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0"/>
      </w:tblGrid>
      <w:tr w:rsidR="007F38E1" w14:paraId="26E7D231" w14:textId="77777777" w:rsidTr="007F38E1">
        <w:tc>
          <w:tcPr>
            <w:tcW w:w="9060" w:type="dxa"/>
          </w:tcPr>
          <w:p w14:paraId="36F4FC10" w14:textId="4675C759" w:rsidR="007F38E1" w:rsidRPr="007F38E1" w:rsidRDefault="007F38E1" w:rsidP="007F38E1">
            <w:pPr>
              <w:autoSpaceDE w:val="0"/>
              <w:autoSpaceDN w:val="0"/>
              <w:adjustRightInd w:val="0"/>
              <w:rPr>
                <w:szCs w:val="22"/>
              </w:rPr>
            </w:pPr>
            <w:bookmarkStart w:id="0" w:name="ANNEX_I"/>
            <w:bookmarkEnd w:id="0"/>
            <w:r w:rsidRPr="007F38E1">
              <w:rPr>
                <w:szCs w:val="22"/>
              </w:rPr>
              <w:t>Ce document constitue les informations sur le produit approuvées pour Lopinavir/Ritonavir Viatris, les modifications apportées depuis la procédure précédente qui ont une incidence sur les informations sur le produit (EMA/N/0000256687) étant mises en évidence.</w:t>
            </w:r>
          </w:p>
          <w:p w14:paraId="6F76B8D8" w14:textId="77777777" w:rsidR="007F38E1" w:rsidRPr="007F38E1" w:rsidRDefault="007F38E1" w:rsidP="007F38E1">
            <w:pPr>
              <w:autoSpaceDE w:val="0"/>
              <w:autoSpaceDN w:val="0"/>
              <w:adjustRightInd w:val="0"/>
              <w:rPr>
                <w:szCs w:val="22"/>
              </w:rPr>
            </w:pPr>
            <w:r w:rsidRPr="007F38E1">
              <w:rPr>
                <w:szCs w:val="22"/>
              </w:rPr>
              <w:t> </w:t>
            </w:r>
          </w:p>
          <w:p w14:paraId="389E17CD" w14:textId="48146DAB" w:rsidR="007F38E1" w:rsidRPr="007F38E1" w:rsidRDefault="007F38E1" w:rsidP="007F38E1">
            <w:pPr>
              <w:autoSpaceDE w:val="0"/>
              <w:autoSpaceDN w:val="0"/>
              <w:adjustRightInd w:val="0"/>
              <w:rPr>
                <w:szCs w:val="22"/>
                <w:lang w:eastAsia="en-US"/>
              </w:rPr>
            </w:pPr>
            <w:r w:rsidRPr="007F38E1">
              <w:rPr>
                <w:szCs w:val="22"/>
              </w:rPr>
              <w:t>Pour plus d’informations, voir le site web de l’Agence européenne des médicaments</w:t>
            </w:r>
            <w:r w:rsidRPr="007C502D">
              <w:rPr>
                <w:szCs w:val="22"/>
              </w:rPr>
              <w:t> </w:t>
            </w:r>
            <w:r w:rsidRPr="007F38E1">
              <w:rPr>
                <w:szCs w:val="22"/>
              </w:rPr>
              <w:t xml:space="preserve">: </w:t>
            </w:r>
            <w:hyperlink r:id="rId8" w:history="1">
              <w:r w:rsidR="007C502D" w:rsidRPr="007C502D">
                <w:rPr>
                  <w:color w:val="0000FF"/>
                  <w:szCs w:val="22"/>
                  <w:u w:val="single"/>
                  <w:lang w:eastAsia="en-US"/>
                </w:rPr>
                <w:t>https://www.ema.europa.eu/en/medicines/human/EPAR/lopinavir-ritonavir-viatris</w:t>
              </w:r>
            </w:hyperlink>
          </w:p>
          <w:p w14:paraId="2626506B" w14:textId="77777777" w:rsidR="007F38E1" w:rsidRDefault="007F38E1" w:rsidP="00461C56">
            <w:pPr>
              <w:suppressAutoHyphens/>
              <w:jc w:val="center"/>
              <w:rPr>
                <w:b/>
                <w:bCs/>
                <w:szCs w:val="22"/>
              </w:rPr>
            </w:pPr>
          </w:p>
        </w:tc>
      </w:tr>
    </w:tbl>
    <w:p w14:paraId="029A8E06" w14:textId="77777777" w:rsidR="00DA2C10" w:rsidRPr="0078362E" w:rsidRDefault="00DA2C10" w:rsidP="00461C56">
      <w:pPr>
        <w:suppressAutoHyphens/>
        <w:jc w:val="center"/>
        <w:rPr>
          <w:b/>
          <w:bCs/>
          <w:szCs w:val="22"/>
        </w:rPr>
      </w:pPr>
    </w:p>
    <w:p w14:paraId="7E473BA4" w14:textId="77777777" w:rsidR="00DA2C10" w:rsidRPr="0078362E" w:rsidRDefault="00DA2C10" w:rsidP="00461C56">
      <w:pPr>
        <w:suppressAutoHyphens/>
        <w:jc w:val="center"/>
        <w:rPr>
          <w:b/>
          <w:bCs/>
          <w:szCs w:val="22"/>
        </w:rPr>
      </w:pPr>
    </w:p>
    <w:p w14:paraId="0DC7FD04" w14:textId="77777777" w:rsidR="00DA2C10" w:rsidRPr="0078362E" w:rsidRDefault="00DA2C10" w:rsidP="00461C56">
      <w:pPr>
        <w:suppressAutoHyphens/>
        <w:jc w:val="center"/>
        <w:rPr>
          <w:b/>
          <w:bCs/>
          <w:szCs w:val="22"/>
        </w:rPr>
      </w:pPr>
    </w:p>
    <w:p w14:paraId="4C42455D" w14:textId="77777777" w:rsidR="00DA2C10" w:rsidRPr="0078362E" w:rsidRDefault="00DA2C10" w:rsidP="00461C56">
      <w:pPr>
        <w:suppressAutoHyphens/>
        <w:jc w:val="center"/>
        <w:rPr>
          <w:b/>
          <w:bCs/>
          <w:szCs w:val="22"/>
        </w:rPr>
      </w:pPr>
    </w:p>
    <w:p w14:paraId="256BE27E" w14:textId="77777777" w:rsidR="00DA2C10" w:rsidRPr="0078362E" w:rsidRDefault="00DA2C10" w:rsidP="00461C56">
      <w:pPr>
        <w:suppressAutoHyphens/>
        <w:jc w:val="center"/>
        <w:rPr>
          <w:b/>
          <w:bCs/>
          <w:szCs w:val="22"/>
        </w:rPr>
      </w:pPr>
    </w:p>
    <w:p w14:paraId="36DCD038" w14:textId="77777777" w:rsidR="00DA2C10" w:rsidRPr="0078362E" w:rsidRDefault="00DA2C10" w:rsidP="00461C56">
      <w:pPr>
        <w:suppressAutoHyphens/>
        <w:jc w:val="center"/>
        <w:rPr>
          <w:b/>
          <w:bCs/>
          <w:szCs w:val="22"/>
        </w:rPr>
      </w:pPr>
    </w:p>
    <w:p w14:paraId="502CC305" w14:textId="77777777" w:rsidR="00DA2C10" w:rsidRPr="0078362E" w:rsidRDefault="00DA2C10" w:rsidP="00461C56">
      <w:pPr>
        <w:suppressAutoHyphens/>
        <w:jc w:val="center"/>
        <w:rPr>
          <w:b/>
          <w:bCs/>
          <w:szCs w:val="22"/>
        </w:rPr>
      </w:pPr>
    </w:p>
    <w:p w14:paraId="60426604" w14:textId="77777777" w:rsidR="00DA2C10" w:rsidRPr="0078362E" w:rsidRDefault="00DA2C10" w:rsidP="00461C56">
      <w:pPr>
        <w:suppressAutoHyphens/>
        <w:jc w:val="center"/>
        <w:rPr>
          <w:b/>
          <w:bCs/>
          <w:szCs w:val="22"/>
        </w:rPr>
      </w:pPr>
    </w:p>
    <w:p w14:paraId="6E508111" w14:textId="77777777" w:rsidR="00DA2C10" w:rsidRPr="0078362E" w:rsidRDefault="00DA2C10" w:rsidP="00461C56">
      <w:pPr>
        <w:suppressAutoHyphens/>
        <w:jc w:val="center"/>
        <w:rPr>
          <w:b/>
          <w:bCs/>
          <w:szCs w:val="22"/>
        </w:rPr>
      </w:pPr>
    </w:p>
    <w:p w14:paraId="21744C4F" w14:textId="77777777" w:rsidR="00DA2C10" w:rsidRPr="0078362E" w:rsidRDefault="00DA2C10" w:rsidP="00461C56">
      <w:pPr>
        <w:suppressAutoHyphens/>
        <w:jc w:val="center"/>
        <w:rPr>
          <w:b/>
          <w:bCs/>
          <w:szCs w:val="22"/>
        </w:rPr>
      </w:pPr>
    </w:p>
    <w:p w14:paraId="05A0322B" w14:textId="77777777" w:rsidR="00DA2C10" w:rsidRPr="0078362E" w:rsidRDefault="00DA2C10" w:rsidP="00461C56">
      <w:pPr>
        <w:suppressAutoHyphens/>
        <w:jc w:val="center"/>
        <w:rPr>
          <w:b/>
          <w:bCs/>
          <w:szCs w:val="22"/>
        </w:rPr>
      </w:pPr>
    </w:p>
    <w:p w14:paraId="6DB14953" w14:textId="77777777" w:rsidR="00DA2C10" w:rsidRPr="0078362E" w:rsidRDefault="00DA2C10" w:rsidP="00461C56">
      <w:pPr>
        <w:suppressAutoHyphens/>
        <w:jc w:val="center"/>
        <w:rPr>
          <w:b/>
          <w:bCs/>
          <w:szCs w:val="22"/>
        </w:rPr>
      </w:pPr>
    </w:p>
    <w:p w14:paraId="4556EDB6" w14:textId="77777777" w:rsidR="00DA2C10" w:rsidRPr="0078362E" w:rsidRDefault="00DA2C10" w:rsidP="00461C56">
      <w:pPr>
        <w:suppressAutoHyphens/>
        <w:jc w:val="center"/>
        <w:rPr>
          <w:b/>
          <w:bCs/>
          <w:szCs w:val="22"/>
        </w:rPr>
      </w:pPr>
    </w:p>
    <w:p w14:paraId="32EA42FF" w14:textId="77777777" w:rsidR="00DA2C10" w:rsidRPr="0078362E" w:rsidRDefault="00DA2C10" w:rsidP="00461C56">
      <w:pPr>
        <w:suppressAutoHyphens/>
        <w:jc w:val="center"/>
        <w:rPr>
          <w:b/>
          <w:bCs/>
          <w:szCs w:val="22"/>
        </w:rPr>
      </w:pPr>
    </w:p>
    <w:p w14:paraId="60190F58" w14:textId="77777777" w:rsidR="00DA2C10" w:rsidRPr="0078362E" w:rsidRDefault="00DA2C10" w:rsidP="00461C56">
      <w:pPr>
        <w:suppressAutoHyphens/>
        <w:jc w:val="center"/>
        <w:rPr>
          <w:b/>
          <w:bCs/>
          <w:szCs w:val="22"/>
        </w:rPr>
      </w:pPr>
    </w:p>
    <w:p w14:paraId="3C6E9396" w14:textId="77777777" w:rsidR="00DA2C10" w:rsidRPr="0078362E" w:rsidRDefault="00DA2C10" w:rsidP="00461C56">
      <w:pPr>
        <w:suppressAutoHyphens/>
        <w:jc w:val="center"/>
        <w:rPr>
          <w:b/>
          <w:bCs/>
          <w:szCs w:val="22"/>
        </w:rPr>
      </w:pPr>
    </w:p>
    <w:p w14:paraId="7920BB8E" w14:textId="77777777" w:rsidR="00DA2C10" w:rsidRPr="0078362E" w:rsidRDefault="00DA2C10" w:rsidP="00461C56">
      <w:pPr>
        <w:suppressAutoHyphens/>
        <w:jc w:val="center"/>
        <w:rPr>
          <w:b/>
          <w:bCs/>
          <w:szCs w:val="22"/>
        </w:rPr>
      </w:pPr>
    </w:p>
    <w:p w14:paraId="77C81D29" w14:textId="77777777" w:rsidR="00DA2C10" w:rsidRPr="0078362E" w:rsidRDefault="00DA2C10" w:rsidP="00461C56">
      <w:pPr>
        <w:suppressAutoHyphens/>
        <w:jc w:val="center"/>
        <w:rPr>
          <w:b/>
          <w:bCs/>
          <w:szCs w:val="22"/>
        </w:rPr>
      </w:pPr>
    </w:p>
    <w:p w14:paraId="5313A15C" w14:textId="77777777" w:rsidR="00DA2C10" w:rsidRPr="0078362E" w:rsidRDefault="00DA2C10" w:rsidP="00461C56">
      <w:pPr>
        <w:suppressAutoHyphens/>
        <w:jc w:val="center"/>
        <w:rPr>
          <w:b/>
          <w:bCs/>
          <w:szCs w:val="22"/>
        </w:rPr>
      </w:pPr>
    </w:p>
    <w:p w14:paraId="33221CD1" w14:textId="77777777" w:rsidR="00DA2C10" w:rsidRPr="0078362E" w:rsidRDefault="00DA2C10" w:rsidP="00461C56">
      <w:pPr>
        <w:suppressAutoHyphens/>
        <w:jc w:val="center"/>
        <w:rPr>
          <w:b/>
          <w:bCs/>
          <w:szCs w:val="22"/>
        </w:rPr>
      </w:pPr>
    </w:p>
    <w:p w14:paraId="3EB841F6" w14:textId="77777777" w:rsidR="00DA2C10" w:rsidRPr="0078362E" w:rsidRDefault="00DA2C10" w:rsidP="00461C56">
      <w:pPr>
        <w:suppressAutoHyphens/>
        <w:jc w:val="center"/>
        <w:rPr>
          <w:b/>
          <w:bCs/>
          <w:szCs w:val="22"/>
        </w:rPr>
      </w:pPr>
    </w:p>
    <w:p w14:paraId="3DC75182" w14:textId="77777777" w:rsidR="00DA2C10" w:rsidRPr="0078362E" w:rsidRDefault="00DA2C10" w:rsidP="00461C56">
      <w:pPr>
        <w:suppressAutoHyphens/>
        <w:jc w:val="center"/>
        <w:rPr>
          <w:b/>
          <w:bCs/>
          <w:szCs w:val="22"/>
        </w:rPr>
      </w:pPr>
    </w:p>
    <w:p w14:paraId="228ECB95" w14:textId="77777777" w:rsidR="00DA2C10" w:rsidRPr="0078362E" w:rsidRDefault="00DA2C10" w:rsidP="00461C56">
      <w:pPr>
        <w:suppressAutoHyphens/>
        <w:jc w:val="center"/>
        <w:rPr>
          <w:b/>
          <w:bCs/>
          <w:szCs w:val="22"/>
        </w:rPr>
      </w:pPr>
    </w:p>
    <w:p w14:paraId="5B24E76C" w14:textId="77777777" w:rsidR="00241F4C" w:rsidRPr="0078362E" w:rsidRDefault="00241F4C" w:rsidP="00461C56">
      <w:pPr>
        <w:suppressAutoHyphens/>
        <w:jc w:val="center"/>
        <w:rPr>
          <w:b/>
          <w:bCs/>
          <w:szCs w:val="22"/>
        </w:rPr>
      </w:pPr>
      <w:r w:rsidRPr="0078362E">
        <w:rPr>
          <w:b/>
          <w:bCs/>
          <w:szCs w:val="22"/>
        </w:rPr>
        <w:t>ANNEXE I</w:t>
      </w:r>
    </w:p>
    <w:p w14:paraId="31CF0156" w14:textId="77777777" w:rsidR="00FA3D82" w:rsidRPr="0078362E" w:rsidRDefault="00FA3D82" w:rsidP="00461C56">
      <w:pPr>
        <w:suppressAutoHyphens/>
        <w:jc w:val="center"/>
        <w:rPr>
          <w:b/>
          <w:szCs w:val="22"/>
        </w:rPr>
      </w:pPr>
    </w:p>
    <w:p w14:paraId="6D7317AE" w14:textId="77777777" w:rsidR="003F43BC" w:rsidRPr="0078362E" w:rsidRDefault="00FA3D82" w:rsidP="00EA1081">
      <w:pPr>
        <w:pStyle w:val="Titre1"/>
        <w:keepNext w:val="0"/>
        <w:rPr>
          <w:lang w:val="fr-FR"/>
        </w:rPr>
      </w:pPr>
      <w:r w:rsidRPr="0078362E">
        <w:rPr>
          <w:lang w:val="fr-FR"/>
        </w:rPr>
        <w:t>RESUME DES CARACTERISTIQUES DU PRODUIT</w:t>
      </w:r>
    </w:p>
    <w:p w14:paraId="50F9A2C0" w14:textId="77777777" w:rsidR="007518B5" w:rsidRPr="0078362E" w:rsidRDefault="007518B5" w:rsidP="00461C56">
      <w:pPr>
        <w:rPr>
          <w:b/>
        </w:rPr>
      </w:pPr>
      <w:r w:rsidRPr="0078362E">
        <w:rPr>
          <w:b/>
        </w:rPr>
        <w:br w:type="page"/>
      </w:r>
    </w:p>
    <w:p w14:paraId="73606D70" w14:textId="421F973C" w:rsidR="00FA3D82" w:rsidRPr="0078362E" w:rsidRDefault="00FA3D82" w:rsidP="00461C56">
      <w:pPr>
        <w:rPr>
          <w:b/>
        </w:rPr>
      </w:pPr>
      <w:r w:rsidRPr="0078362E">
        <w:rPr>
          <w:b/>
        </w:rPr>
        <w:lastRenderedPageBreak/>
        <w:t>1.</w:t>
      </w:r>
      <w:r w:rsidRPr="0078362E">
        <w:rPr>
          <w:b/>
        </w:rPr>
        <w:tab/>
        <w:t>D</w:t>
      </w:r>
      <w:r w:rsidR="009B72AF" w:rsidRPr="0078362E">
        <w:rPr>
          <w:b/>
        </w:rPr>
        <w:t>É</w:t>
      </w:r>
      <w:r w:rsidRPr="0078362E">
        <w:rPr>
          <w:b/>
        </w:rPr>
        <w:t>NOMINATION DU M</w:t>
      </w:r>
      <w:r w:rsidR="009B72AF" w:rsidRPr="0078362E">
        <w:rPr>
          <w:b/>
        </w:rPr>
        <w:t>É</w:t>
      </w:r>
      <w:r w:rsidRPr="0078362E">
        <w:rPr>
          <w:b/>
        </w:rPr>
        <w:t>DICAMENT</w:t>
      </w:r>
    </w:p>
    <w:p w14:paraId="55534C03" w14:textId="77777777" w:rsidR="00FA3D82" w:rsidRPr="0078362E" w:rsidRDefault="00FA3D82" w:rsidP="00EA1081">
      <w:pPr>
        <w:suppressAutoHyphens/>
        <w:rPr>
          <w:szCs w:val="22"/>
        </w:rPr>
      </w:pPr>
    </w:p>
    <w:p w14:paraId="7797DF56" w14:textId="647B5DA6" w:rsidR="00577C78" w:rsidRPr="0078362E" w:rsidRDefault="00577C78" w:rsidP="00461C56">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100 mg/25 mg, comprimés pelliculés.</w:t>
      </w:r>
    </w:p>
    <w:p w14:paraId="185FD4B0" w14:textId="6BC4907B" w:rsidR="00577C78" w:rsidRPr="0078362E" w:rsidRDefault="00577C78" w:rsidP="00461C56">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200 mg/50 mg, comprimés pelliculés.</w:t>
      </w:r>
    </w:p>
    <w:p w14:paraId="2F6F33E3" w14:textId="77777777" w:rsidR="00FA3D82" w:rsidRPr="0078362E" w:rsidRDefault="00FA3D82" w:rsidP="00461C56">
      <w:pPr>
        <w:suppressAutoHyphens/>
        <w:rPr>
          <w:szCs w:val="22"/>
        </w:rPr>
      </w:pPr>
    </w:p>
    <w:p w14:paraId="58265E09" w14:textId="77777777" w:rsidR="00FA3D82" w:rsidRPr="0078362E" w:rsidRDefault="00FA3D82" w:rsidP="00461C56">
      <w:pPr>
        <w:suppressAutoHyphens/>
        <w:rPr>
          <w:szCs w:val="22"/>
        </w:rPr>
      </w:pPr>
    </w:p>
    <w:p w14:paraId="52F25F8D" w14:textId="77777777" w:rsidR="00FA3D82" w:rsidRPr="0078362E" w:rsidRDefault="00FA3D82" w:rsidP="00EA1081">
      <w:pPr>
        <w:suppressAutoHyphens/>
        <w:rPr>
          <w:b/>
          <w:szCs w:val="22"/>
        </w:rPr>
      </w:pPr>
      <w:r w:rsidRPr="0078362E">
        <w:rPr>
          <w:b/>
          <w:szCs w:val="22"/>
        </w:rPr>
        <w:t>2.</w:t>
      </w:r>
      <w:r w:rsidRPr="0078362E">
        <w:rPr>
          <w:b/>
          <w:szCs w:val="22"/>
        </w:rPr>
        <w:tab/>
        <w:t>COMPOSITION QUALITATIVE ET QUANTITATIVE</w:t>
      </w:r>
    </w:p>
    <w:p w14:paraId="37488DB9" w14:textId="77777777" w:rsidR="00FA3D82" w:rsidRPr="0078362E" w:rsidRDefault="00FA3D82" w:rsidP="00EA1081">
      <w:pPr>
        <w:suppressAutoHyphens/>
        <w:rPr>
          <w:szCs w:val="22"/>
        </w:rPr>
      </w:pPr>
    </w:p>
    <w:p w14:paraId="7571C274" w14:textId="6EE79D17" w:rsidR="00577C78" w:rsidRDefault="00577C78" w:rsidP="00461C56">
      <w:pPr>
        <w:autoSpaceDE w:val="0"/>
        <w:autoSpaceDN w:val="0"/>
        <w:adjustRightInd w:val="0"/>
        <w:rPr>
          <w:szCs w:val="22"/>
          <w:u w:val="single"/>
        </w:rPr>
      </w:pPr>
      <w:r w:rsidRPr="009F5834">
        <w:rPr>
          <w:szCs w:val="22"/>
          <w:u w:val="single"/>
        </w:rPr>
        <w:t xml:space="preserve">Lopinavir/Ritonavir </w:t>
      </w:r>
      <w:r w:rsidR="00461C56">
        <w:rPr>
          <w:szCs w:val="22"/>
          <w:u w:val="single"/>
        </w:rPr>
        <w:t>Viatris</w:t>
      </w:r>
      <w:r w:rsidRPr="009F5834">
        <w:rPr>
          <w:szCs w:val="22"/>
          <w:u w:val="single"/>
        </w:rPr>
        <w:t xml:space="preserve"> 100 mg/25 mg, comprimés pelliculés</w:t>
      </w:r>
    </w:p>
    <w:p w14:paraId="2124E658" w14:textId="77777777" w:rsidR="009F5834" w:rsidRPr="009F5834" w:rsidRDefault="009F5834" w:rsidP="00461C56">
      <w:pPr>
        <w:autoSpaceDE w:val="0"/>
        <w:autoSpaceDN w:val="0"/>
        <w:adjustRightInd w:val="0"/>
        <w:rPr>
          <w:szCs w:val="22"/>
          <w:u w:val="single"/>
        </w:rPr>
      </w:pPr>
    </w:p>
    <w:p w14:paraId="283DCA96" w14:textId="77777777" w:rsidR="00577C78" w:rsidRPr="0078362E" w:rsidRDefault="00577C78" w:rsidP="00461C56">
      <w:pPr>
        <w:autoSpaceDE w:val="0"/>
        <w:autoSpaceDN w:val="0"/>
        <w:adjustRightInd w:val="0"/>
        <w:rPr>
          <w:szCs w:val="22"/>
        </w:rPr>
      </w:pPr>
      <w:r w:rsidRPr="0078362E">
        <w:rPr>
          <w:szCs w:val="22"/>
        </w:rPr>
        <w:t>Chaque comprimé pelliculé contient 100 mg de lopinavir associé à 25 mg de ritonavir qui agit en potentialisant la pharmacocinétique du lopinavir.</w:t>
      </w:r>
    </w:p>
    <w:p w14:paraId="6591AC70" w14:textId="77777777" w:rsidR="00577C78" w:rsidRPr="0078362E" w:rsidRDefault="00577C78" w:rsidP="00461C56">
      <w:pPr>
        <w:autoSpaceDE w:val="0"/>
        <w:autoSpaceDN w:val="0"/>
        <w:adjustRightInd w:val="0"/>
        <w:rPr>
          <w:szCs w:val="22"/>
        </w:rPr>
      </w:pPr>
    </w:p>
    <w:p w14:paraId="20913DA0" w14:textId="46827676" w:rsidR="00577C78" w:rsidRDefault="00577C78" w:rsidP="00461C56">
      <w:pPr>
        <w:autoSpaceDE w:val="0"/>
        <w:autoSpaceDN w:val="0"/>
        <w:adjustRightInd w:val="0"/>
        <w:rPr>
          <w:szCs w:val="22"/>
          <w:u w:val="single"/>
        </w:rPr>
      </w:pPr>
      <w:r w:rsidRPr="009F5834">
        <w:rPr>
          <w:szCs w:val="22"/>
          <w:u w:val="single"/>
        </w:rPr>
        <w:t xml:space="preserve">Lopinavir/Ritonavir </w:t>
      </w:r>
      <w:r w:rsidR="00461C56">
        <w:rPr>
          <w:szCs w:val="22"/>
          <w:u w:val="single"/>
        </w:rPr>
        <w:t>Viatris</w:t>
      </w:r>
      <w:r w:rsidRPr="009F5834">
        <w:rPr>
          <w:szCs w:val="22"/>
          <w:u w:val="single"/>
        </w:rPr>
        <w:t xml:space="preserve"> 200 mg/50 mg, comprimés pelliculés</w:t>
      </w:r>
    </w:p>
    <w:p w14:paraId="28C196CE" w14:textId="77777777" w:rsidR="009F5834" w:rsidRPr="009F5834" w:rsidRDefault="009F5834" w:rsidP="00461C56">
      <w:pPr>
        <w:autoSpaceDE w:val="0"/>
        <w:autoSpaceDN w:val="0"/>
        <w:adjustRightInd w:val="0"/>
        <w:rPr>
          <w:szCs w:val="22"/>
          <w:u w:val="single"/>
        </w:rPr>
      </w:pPr>
    </w:p>
    <w:p w14:paraId="7EF5DD0B" w14:textId="77777777" w:rsidR="00577C78" w:rsidRPr="0078362E" w:rsidRDefault="00577C78" w:rsidP="00461C56">
      <w:pPr>
        <w:autoSpaceDE w:val="0"/>
        <w:autoSpaceDN w:val="0"/>
        <w:adjustRightInd w:val="0"/>
        <w:rPr>
          <w:szCs w:val="22"/>
        </w:rPr>
      </w:pPr>
      <w:r w:rsidRPr="0078362E">
        <w:rPr>
          <w:szCs w:val="22"/>
        </w:rPr>
        <w:t>Chaque comprimé pelliculé contient 200 mg de lopinavir associé à 50 mg de ritonavir qui agit en potentialisant la pharmacocinétique du lopinavir.</w:t>
      </w:r>
    </w:p>
    <w:p w14:paraId="392DD87F" w14:textId="77777777" w:rsidR="00FA3D82" w:rsidRPr="0078362E" w:rsidRDefault="00FA3D82" w:rsidP="00461C56">
      <w:pPr>
        <w:suppressAutoHyphens/>
        <w:rPr>
          <w:szCs w:val="22"/>
        </w:rPr>
      </w:pPr>
    </w:p>
    <w:p w14:paraId="2ED75063" w14:textId="77777777" w:rsidR="00AB07A7" w:rsidRPr="0078362E" w:rsidRDefault="00FA3D82" w:rsidP="00461C56">
      <w:pPr>
        <w:suppressAutoHyphens/>
        <w:rPr>
          <w:szCs w:val="22"/>
        </w:rPr>
      </w:pPr>
      <w:r w:rsidRPr="0078362E">
        <w:rPr>
          <w:szCs w:val="22"/>
        </w:rPr>
        <w:t xml:space="preserve">Pour la liste complète des excipients, voir </w:t>
      </w:r>
      <w:r w:rsidR="008E54D6" w:rsidRPr="0078362E">
        <w:rPr>
          <w:szCs w:val="22"/>
        </w:rPr>
        <w:t>rubrique </w:t>
      </w:r>
      <w:r w:rsidRPr="0078362E">
        <w:rPr>
          <w:szCs w:val="22"/>
        </w:rPr>
        <w:t>6.1.</w:t>
      </w:r>
    </w:p>
    <w:p w14:paraId="1533AE0C" w14:textId="77777777" w:rsidR="00FA3D82" w:rsidRPr="0078362E" w:rsidRDefault="00FA3D82" w:rsidP="00461C56">
      <w:pPr>
        <w:suppressAutoHyphens/>
        <w:rPr>
          <w:szCs w:val="22"/>
        </w:rPr>
      </w:pPr>
    </w:p>
    <w:p w14:paraId="7AA8D228" w14:textId="77777777" w:rsidR="00FA3D82" w:rsidRPr="0078362E" w:rsidRDefault="00FA3D82" w:rsidP="00461C56">
      <w:pPr>
        <w:suppressAutoHyphens/>
        <w:rPr>
          <w:szCs w:val="22"/>
        </w:rPr>
      </w:pPr>
    </w:p>
    <w:p w14:paraId="39933388" w14:textId="77777777" w:rsidR="00FA3D82" w:rsidRPr="0078362E" w:rsidRDefault="00FA3D82" w:rsidP="00EA1081">
      <w:pPr>
        <w:suppressAutoHyphens/>
        <w:rPr>
          <w:b/>
          <w:szCs w:val="22"/>
        </w:rPr>
      </w:pPr>
      <w:r w:rsidRPr="0078362E">
        <w:rPr>
          <w:b/>
          <w:szCs w:val="22"/>
        </w:rPr>
        <w:t>3.</w:t>
      </w:r>
      <w:r w:rsidRPr="0078362E">
        <w:rPr>
          <w:b/>
          <w:szCs w:val="22"/>
        </w:rPr>
        <w:tab/>
        <w:t>FORME PHARMACEUTIQUE</w:t>
      </w:r>
    </w:p>
    <w:p w14:paraId="5F2CAA91" w14:textId="77777777" w:rsidR="00FA3D82" w:rsidRPr="0078362E" w:rsidRDefault="00FA3D82" w:rsidP="00EA1081">
      <w:pPr>
        <w:suppressAutoHyphens/>
        <w:rPr>
          <w:szCs w:val="22"/>
        </w:rPr>
      </w:pPr>
    </w:p>
    <w:p w14:paraId="4F98656D" w14:textId="77777777" w:rsidR="00577C78" w:rsidRPr="0078362E" w:rsidRDefault="00577C78" w:rsidP="00461C56">
      <w:pPr>
        <w:autoSpaceDE w:val="0"/>
        <w:autoSpaceDN w:val="0"/>
        <w:adjustRightInd w:val="0"/>
        <w:rPr>
          <w:szCs w:val="22"/>
        </w:rPr>
      </w:pPr>
      <w:r w:rsidRPr="0078362E">
        <w:rPr>
          <w:szCs w:val="22"/>
        </w:rPr>
        <w:t>Comprimé pelliculé.</w:t>
      </w:r>
    </w:p>
    <w:p w14:paraId="2477DDE4" w14:textId="77777777" w:rsidR="00577C78" w:rsidRPr="0078362E" w:rsidRDefault="00577C78" w:rsidP="00461C56">
      <w:pPr>
        <w:autoSpaceDE w:val="0"/>
        <w:autoSpaceDN w:val="0"/>
        <w:adjustRightInd w:val="0"/>
        <w:rPr>
          <w:szCs w:val="22"/>
        </w:rPr>
      </w:pPr>
    </w:p>
    <w:p w14:paraId="25883EC2" w14:textId="1607777E" w:rsidR="00577C78" w:rsidRDefault="00577C78" w:rsidP="00EA1081">
      <w:pPr>
        <w:autoSpaceDE w:val="0"/>
        <w:autoSpaceDN w:val="0"/>
        <w:adjustRightInd w:val="0"/>
        <w:rPr>
          <w:szCs w:val="22"/>
          <w:u w:val="single"/>
        </w:rPr>
      </w:pPr>
      <w:r w:rsidRPr="0078362E">
        <w:rPr>
          <w:szCs w:val="22"/>
          <w:u w:val="single"/>
        </w:rPr>
        <w:t xml:space="preserve">Lopinavir/Ritonavir </w:t>
      </w:r>
      <w:r w:rsidR="00461C56">
        <w:rPr>
          <w:szCs w:val="22"/>
          <w:u w:val="single"/>
        </w:rPr>
        <w:t>Viatris</w:t>
      </w:r>
      <w:r w:rsidRPr="0078362E">
        <w:rPr>
          <w:szCs w:val="22"/>
          <w:u w:val="single"/>
        </w:rPr>
        <w:t xml:space="preserve"> 100 mg/25 mg, comprimés pelliculés</w:t>
      </w:r>
    </w:p>
    <w:p w14:paraId="48BCEE92" w14:textId="77777777" w:rsidR="009F5834" w:rsidRPr="0078362E" w:rsidRDefault="009F5834" w:rsidP="00EA1081">
      <w:pPr>
        <w:autoSpaceDE w:val="0"/>
        <w:autoSpaceDN w:val="0"/>
        <w:adjustRightInd w:val="0"/>
        <w:rPr>
          <w:szCs w:val="22"/>
          <w:u w:val="single"/>
        </w:rPr>
      </w:pPr>
    </w:p>
    <w:p w14:paraId="76DC6487" w14:textId="77777777" w:rsidR="00577C78" w:rsidRPr="0078362E" w:rsidRDefault="00577C78" w:rsidP="00461C56">
      <w:pPr>
        <w:autoSpaceDE w:val="0"/>
        <w:autoSpaceDN w:val="0"/>
        <w:adjustRightInd w:val="0"/>
        <w:rPr>
          <w:szCs w:val="22"/>
        </w:rPr>
      </w:pPr>
      <w:r w:rsidRPr="0078362E">
        <w:rPr>
          <w:szCs w:val="22"/>
        </w:rPr>
        <w:t>Comprimé pelliculé, ovaloïde, biconvexe, de couleur blanche aux extrémités biseautées d’environ 15,0 mm x 8,0 mm, marqué « MLR4 » sur une face du comprimé et lisse sur l’autre face.</w:t>
      </w:r>
    </w:p>
    <w:p w14:paraId="000976E6" w14:textId="77777777" w:rsidR="00577C78" w:rsidRPr="0078362E" w:rsidRDefault="00577C78" w:rsidP="00461C56">
      <w:pPr>
        <w:autoSpaceDE w:val="0"/>
        <w:autoSpaceDN w:val="0"/>
        <w:adjustRightInd w:val="0"/>
        <w:rPr>
          <w:szCs w:val="22"/>
        </w:rPr>
      </w:pPr>
    </w:p>
    <w:p w14:paraId="0622FFBE" w14:textId="377FE275" w:rsidR="00577C78" w:rsidRDefault="00577C78" w:rsidP="00EA1081">
      <w:pPr>
        <w:autoSpaceDE w:val="0"/>
        <w:autoSpaceDN w:val="0"/>
        <w:adjustRightInd w:val="0"/>
        <w:rPr>
          <w:szCs w:val="22"/>
          <w:u w:val="single"/>
        </w:rPr>
      </w:pPr>
      <w:r w:rsidRPr="0078362E">
        <w:rPr>
          <w:szCs w:val="22"/>
          <w:u w:val="single"/>
        </w:rPr>
        <w:t xml:space="preserve">Lopinavir/Ritonavir </w:t>
      </w:r>
      <w:r w:rsidR="00461C56">
        <w:rPr>
          <w:szCs w:val="22"/>
          <w:u w:val="single"/>
        </w:rPr>
        <w:t>Viatris</w:t>
      </w:r>
      <w:r w:rsidRPr="0078362E">
        <w:rPr>
          <w:szCs w:val="22"/>
          <w:u w:val="single"/>
        </w:rPr>
        <w:t xml:space="preserve"> 200 mg/50 mg, comprimés pelliculés</w:t>
      </w:r>
    </w:p>
    <w:p w14:paraId="04A7BB78" w14:textId="77777777" w:rsidR="009F5834" w:rsidRPr="0078362E" w:rsidRDefault="009F5834" w:rsidP="00EA1081">
      <w:pPr>
        <w:autoSpaceDE w:val="0"/>
        <w:autoSpaceDN w:val="0"/>
        <w:adjustRightInd w:val="0"/>
        <w:rPr>
          <w:szCs w:val="22"/>
          <w:u w:val="single"/>
        </w:rPr>
      </w:pPr>
    </w:p>
    <w:p w14:paraId="07B9D99F" w14:textId="77777777" w:rsidR="00577C78" w:rsidRPr="0078362E" w:rsidRDefault="00577C78" w:rsidP="00461C56">
      <w:pPr>
        <w:autoSpaceDE w:val="0"/>
        <w:autoSpaceDN w:val="0"/>
        <w:adjustRightInd w:val="0"/>
        <w:rPr>
          <w:szCs w:val="22"/>
        </w:rPr>
      </w:pPr>
      <w:r w:rsidRPr="0078362E">
        <w:rPr>
          <w:szCs w:val="22"/>
        </w:rPr>
        <w:t>Comprimé pelliculé, ovaloïde, biconvexe, de couleur blanche aux extrémités biseautées d’environ 18,8 mm x 10,0 mm, marqué « MLR3 » sur une face du comprimé et lisse sur l’autre face.</w:t>
      </w:r>
    </w:p>
    <w:p w14:paraId="7FDE4F5D" w14:textId="77777777" w:rsidR="00FA3D82" w:rsidRPr="0078362E" w:rsidRDefault="00FA3D82" w:rsidP="00461C56">
      <w:pPr>
        <w:suppressAutoHyphens/>
        <w:rPr>
          <w:szCs w:val="22"/>
        </w:rPr>
      </w:pPr>
    </w:p>
    <w:p w14:paraId="0E97B00C" w14:textId="77777777" w:rsidR="00FA3D82" w:rsidRPr="0078362E" w:rsidRDefault="00FA3D82" w:rsidP="00461C56">
      <w:pPr>
        <w:suppressAutoHyphens/>
        <w:rPr>
          <w:szCs w:val="22"/>
        </w:rPr>
      </w:pPr>
    </w:p>
    <w:p w14:paraId="6C49772D" w14:textId="77777777" w:rsidR="00FA3D82" w:rsidRPr="0078362E" w:rsidRDefault="00FA3D82" w:rsidP="00EA1081">
      <w:pPr>
        <w:suppressAutoHyphens/>
        <w:rPr>
          <w:b/>
          <w:szCs w:val="22"/>
        </w:rPr>
      </w:pPr>
      <w:r w:rsidRPr="0078362E">
        <w:rPr>
          <w:b/>
          <w:szCs w:val="22"/>
        </w:rPr>
        <w:t>4.</w:t>
      </w:r>
      <w:r w:rsidRPr="0078362E">
        <w:rPr>
          <w:b/>
          <w:szCs w:val="22"/>
        </w:rPr>
        <w:tab/>
      </w:r>
      <w:r w:rsidR="009B72AF" w:rsidRPr="0078362E">
        <w:rPr>
          <w:b/>
          <w:szCs w:val="22"/>
        </w:rPr>
        <w:t xml:space="preserve">INFORMATIONS </w:t>
      </w:r>
      <w:r w:rsidRPr="0078362E">
        <w:rPr>
          <w:b/>
          <w:szCs w:val="22"/>
        </w:rPr>
        <w:t>CLINIQUES</w:t>
      </w:r>
    </w:p>
    <w:p w14:paraId="596DE9BD" w14:textId="77777777" w:rsidR="00FA3D82" w:rsidRPr="0078362E" w:rsidRDefault="00FA3D82" w:rsidP="00EA1081">
      <w:pPr>
        <w:suppressAutoHyphens/>
        <w:rPr>
          <w:szCs w:val="22"/>
        </w:rPr>
      </w:pPr>
    </w:p>
    <w:p w14:paraId="68ACE32E" w14:textId="77777777" w:rsidR="00FA3D82" w:rsidRPr="0078362E" w:rsidRDefault="00FA3D82" w:rsidP="00EA1081">
      <w:pPr>
        <w:suppressAutoHyphens/>
        <w:rPr>
          <w:b/>
          <w:szCs w:val="22"/>
        </w:rPr>
      </w:pPr>
      <w:r w:rsidRPr="0078362E">
        <w:rPr>
          <w:b/>
          <w:szCs w:val="22"/>
        </w:rPr>
        <w:t>4.1</w:t>
      </w:r>
      <w:r w:rsidRPr="0078362E">
        <w:rPr>
          <w:b/>
          <w:szCs w:val="22"/>
        </w:rPr>
        <w:tab/>
        <w:t>Indications thérapeutiques</w:t>
      </w:r>
    </w:p>
    <w:p w14:paraId="4B944EA7" w14:textId="77777777" w:rsidR="00FA3D82" w:rsidRPr="0078362E" w:rsidRDefault="00FA3D82" w:rsidP="00EA1081">
      <w:pPr>
        <w:suppressAutoHyphens/>
        <w:rPr>
          <w:b/>
          <w:szCs w:val="22"/>
        </w:rPr>
      </w:pPr>
    </w:p>
    <w:p w14:paraId="139A2893" w14:textId="77777777" w:rsidR="00FA3D82" w:rsidRPr="0078362E" w:rsidRDefault="00577C78" w:rsidP="00461C56">
      <w:pPr>
        <w:suppressAutoHyphens/>
        <w:rPr>
          <w:szCs w:val="22"/>
        </w:rPr>
      </w:pPr>
      <w:r w:rsidRPr="0078362E">
        <w:rPr>
          <w:szCs w:val="22"/>
        </w:rPr>
        <w:t>L</w:t>
      </w:r>
      <w:r w:rsidR="00A8316A" w:rsidRPr="0078362E">
        <w:rPr>
          <w:szCs w:val="22"/>
        </w:rPr>
        <w:t>’association l</w:t>
      </w:r>
      <w:r w:rsidRPr="0078362E">
        <w:rPr>
          <w:szCs w:val="22"/>
        </w:rPr>
        <w:t>opinavir/</w:t>
      </w:r>
      <w:r w:rsidR="00A8316A" w:rsidRPr="0078362E">
        <w:rPr>
          <w:szCs w:val="22"/>
        </w:rPr>
        <w:t>r</w:t>
      </w:r>
      <w:r w:rsidRPr="0078362E">
        <w:rPr>
          <w:szCs w:val="22"/>
        </w:rPr>
        <w:t>itonavir</w:t>
      </w:r>
      <w:r w:rsidR="00FA3D82" w:rsidRPr="0078362E">
        <w:rPr>
          <w:szCs w:val="22"/>
        </w:rPr>
        <w:t xml:space="preserve"> est indiqué</w:t>
      </w:r>
      <w:r w:rsidR="00A8316A" w:rsidRPr="0078362E">
        <w:rPr>
          <w:szCs w:val="22"/>
        </w:rPr>
        <w:t>e</w:t>
      </w:r>
      <w:r w:rsidR="00FA3D82" w:rsidRPr="0078362E">
        <w:rPr>
          <w:szCs w:val="22"/>
        </w:rPr>
        <w:t xml:space="preserve"> en association avec d’autres médicaments antirétroviraux pour le traitement des adultes, des adolescents et des enfants âgés de plus de deux ans infectés par le virus de l’immunodéficience humaine (VIH-1).</w:t>
      </w:r>
    </w:p>
    <w:p w14:paraId="1C1342F5" w14:textId="77777777" w:rsidR="00FA3D82" w:rsidRPr="0078362E" w:rsidRDefault="00FA3D82" w:rsidP="00461C56">
      <w:pPr>
        <w:suppressAutoHyphens/>
        <w:rPr>
          <w:szCs w:val="22"/>
        </w:rPr>
      </w:pPr>
    </w:p>
    <w:p w14:paraId="29FC6348" w14:textId="77777777" w:rsidR="00FA3D82" w:rsidRPr="0078362E" w:rsidRDefault="00FA3D82" w:rsidP="00461C56">
      <w:pPr>
        <w:suppressAutoHyphens/>
        <w:rPr>
          <w:szCs w:val="22"/>
        </w:rPr>
      </w:pPr>
      <w:r w:rsidRPr="0078362E">
        <w:rPr>
          <w:szCs w:val="22"/>
        </w:rPr>
        <w:t xml:space="preserve">Chez les patients infectés par le VIH-1 et déjà traités par des inhibiteurs de protéase, le recours </w:t>
      </w:r>
      <w:r w:rsidR="00577C78" w:rsidRPr="0078362E">
        <w:rPr>
          <w:szCs w:val="22"/>
        </w:rPr>
        <w:t>à l’association lopinavir/ritonavir</w:t>
      </w:r>
      <w:r w:rsidRPr="0078362E">
        <w:rPr>
          <w:szCs w:val="22"/>
        </w:rPr>
        <w:t xml:space="preserve"> devrait être basé sur les résultats des tests individuels de résistance virale et sur l’historique du traitement des patients (voir rubriques 4.4 et 5.1).</w:t>
      </w:r>
    </w:p>
    <w:p w14:paraId="5279966D" w14:textId="77777777" w:rsidR="00FA3D82" w:rsidRPr="0078362E" w:rsidRDefault="00FA3D82" w:rsidP="00461C56">
      <w:pPr>
        <w:suppressAutoHyphens/>
        <w:rPr>
          <w:szCs w:val="22"/>
        </w:rPr>
      </w:pPr>
    </w:p>
    <w:p w14:paraId="1D8CA233" w14:textId="77777777" w:rsidR="00FA3D82" w:rsidRPr="0078362E" w:rsidRDefault="00FA3D82" w:rsidP="00EA1081">
      <w:pPr>
        <w:suppressAutoHyphens/>
        <w:rPr>
          <w:b/>
          <w:szCs w:val="22"/>
        </w:rPr>
      </w:pPr>
      <w:r w:rsidRPr="0078362E">
        <w:rPr>
          <w:b/>
          <w:szCs w:val="22"/>
        </w:rPr>
        <w:t>4.2</w:t>
      </w:r>
      <w:r w:rsidRPr="0078362E">
        <w:rPr>
          <w:b/>
          <w:szCs w:val="22"/>
        </w:rPr>
        <w:tab/>
        <w:t>Posologie et mode d’administration</w:t>
      </w:r>
    </w:p>
    <w:p w14:paraId="373746C2" w14:textId="77777777" w:rsidR="00FA3D82" w:rsidRPr="0078362E" w:rsidRDefault="00FA3D82" w:rsidP="00EA1081"/>
    <w:p w14:paraId="5EA25E36" w14:textId="77777777" w:rsidR="00FA3D82" w:rsidRPr="0078362E" w:rsidRDefault="00577C78" w:rsidP="00461C56">
      <w:r w:rsidRPr="0078362E">
        <w:t>L</w:t>
      </w:r>
      <w:r w:rsidR="00A8316A" w:rsidRPr="0078362E">
        <w:t>’association l</w:t>
      </w:r>
      <w:r w:rsidRPr="0078362E">
        <w:t>opinavir/</w:t>
      </w:r>
      <w:r w:rsidR="00A8316A" w:rsidRPr="0078362E">
        <w:t>r</w:t>
      </w:r>
      <w:r w:rsidRPr="0078362E">
        <w:t>itonavir</w:t>
      </w:r>
      <w:r w:rsidR="00FA3D82" w:rsidRPr="0078362E">
        <w:t xml:space="preserve"> doit être prescrit</w:t>
      </w:r>
      <w:r w:rsidR="00A8316A" w:rsidRPr="0078362E">
        <w:t>e</w:t>
      </w:r>
      <w:r w:rsidR="00FA3D82" w:rsidRPr="0078362E">
        <w:t xml:space="preserve"> par des médecins expérimentés dans la prise en charge de l’infection par le VIH.</w:t>
      </w:r>
    </w:p>
    <w:p w14:paraId="16052060" w14:textId="77777777" w:rsidR="00FA3D82" w:rsidRPr="0078362E" w:rsidRDefault="00FA3D82" w:rsidP="00461C56"/>
    <w:p w14:paraId="5DB7C5C9" w14:textId="77777777" w:rsidR="00FA3D82" w:rsidRPr="0078362E" w:rsidRDefault="00697B63" w:rsidP="00461C56">
      <w:r w:rsidRPr="0078362E">
        <w:t>Les comprimés de lopinavir/ritoanvir doivent être avalés en entier sans être ni mâchés, ni coupés, ni broyés.</w:t>
      </w:r>
    </w:p>
    <w:p w14:paraId="6E2B91B9" w14:textId="77777777" w:rsidR="00697B63" w:rsidRPr="0078362E" w:rsidRDefault="00697B63" w:rsidP="00461C56"/>
    <w:p w14:paraId="18826104" w14:textId="77777777" w:rsidR="00FA3D82" w:rsidRPr="0078362E" w:rsidRDefault="00FA3D82" w:rsidP="00EA1081">
      <w:pPr>
        <w:rPr>
          <w:u w:val="single"/>
        </w:rPr>
      </w:pPr>
      <w:r w:rsidRPr="0078362E">
        <w:rPr>
          <w:u w:val="single"/>
        </w:rPr>
        <w:t>Posologie</w:t>
      </w:r>
    </w:p>
    <w:p w14:paraId="5CD0A534" w14:textId="77777777" w:rsidR="00FA3D82" w:rsidRPr="0078362E" w:rsidRDefault="00FA3D82" w:rsidP="00EA1081"/>
    <w:p w14:paraId="4B5E920F" w14:textId="77777777" w:rsidR="0060356B" w:rsidRPr="0078362E" w:rsidRDefault="0060356B" w:rsidP="00EA1081">
      <w:pPr>
        <w:autoSpaceDE w:val="0"/>
        <w:autoSpaceDN w:val="0"/>
        <w:adjustRightInd w:val="0"/>
        <w:rPr>
          <w:szCs w:val="22"/>
        </w:rPr>
      </w:pPr>
      <w:r w:rsidRPr="0078362E">
        <w:rPr>
          <w:i/>
          <w:szCs w:val="22"/>
        </w:rPr>
        <w:t>A</w:t>
      </w:r>
      <w:r w:rsidR="00373AAE" w:rsidRPr="0078362E">
        <w:rPr>
          <w:i/>
          <w:szCs w:val="22"/>
        </w:rPr>
        <w:t>dulte</w:t>
      </w:r>
      <w:r w:rsidRPr="0078362E">
        <w:rPr>
          <w:i/>
          <w:szCs w:val="22"/>
        </w:rPr>
        <w:t>s</w:t>
      </w:r>
      <w:r w:rsidR="00373AAE" w:rsidRPr="0078362E">
        <w:rPr>
          <w:i/>
          <w:szCs w:val="22"/>
        </w:rPr>
        <w:t xml:space="preserve"> et adolescent</w:t>
      </w:r>
      <w:r w:rsidRPr="0078362E">
        <w:rPr>
          <w:i/>
          <w:szCs w:val="22"/>
        </w:rPr>
        <w:t>s</w:t>
      </w:r>
    </w:p>
    <w:p w14:paraId="3F85E651" w14:textId="17A03861" w:rsidR="00373AAE" w:rsidRPr="0078362E" w:rsidRDefault="0060356B" w:rsidP="00461C56">
      <w:pPr>
        <w:autoSpaceDE w:val="0"/>
        <w:autoSpaceDN w:val="0"/>
        <w:adjustRightInd w:val="0"/>
        <w:rPr>
          <w:szCs w:val="22"/>
        </w:rPr>
      </w:pPr>
      <w:r w:rsidRPr="0078362E">
        <w:rPr>
          <w:szCs w:val="22"/>
        </w:rPr>
        <w:t>L</w:t>
      </w:r>
      <w:r w:rsidR="00373AAE" w:rsidRPr="0078362E">
        <w:rPr>
          <w:szCs w:val="22"/>
        </w:rPr>
        <w:t>a posologie standard recommandée des comprimés de lopinavir/ritonavir est de 400/100 mg (deux comprimés de 200/50 mg) deux fois par jour</w:t>
      </w:r>
      <w:r w:rsidR="009F6513" w:rsidRPr="0078362E">
        <w:rPr>
          <w:szCs w:val="22"/>
        </w:rPr>
        <w:t xml:space="preserve">, </w:t>
      </w:r>
      <w:r w:rsidR="009F6513" w:rsidRPr="0078362E">
        <w:rPr>
          <w:color w:val="000000"/>
          <w:szCs w:val="22"/>
        </w:rPr>
        <w:t>administrés au cours ou en dehors d’un repas</w:t>
      </w:r>
      <w:r w:rsidR="00373AAE" w:rsidRPr="0078362E">
        <w:rPr>
          <w:szCs w:val="22"/>
        </w:rPr>
        <w:t>.</w:t>
      </w:r>
      <w:r w:rsidR="009F5834">
        <w:rPr>
          <w:szCs w:val="22"/>
        </w:rPr>
        <w:t xml:space="preserve"> </w:t>
      </w:r>
      <w:r w:rsidR="00373AAE" w:rsidRPr="0078362E">
        <w:rPr>
          <w:szCs w:val="22"/>
        </w:rPr>
        <w:t xml:space="preserve">Chez les patients adultes, dans les cas où une administration en une prise par jour est considérée comme nécessaire pour la prise en charge du patient, les comprimés de lopinavir/ritonavir peuvent être administrés à raison de 800/200 mg (quatre comprimés de 200/50 mg) une fois par jour </w:t>
      </w:r>
      <w:r w:rsidR="00E04D50" w:rsidRPr="0078362E">
        <w:rPr>
          <w:szCs w:val="22"/>
        </w:rPr>
        <w:t>au cours ou en dehors d’un repas</w:t>
      </w:r>
      <w:r w:rsidR="00373AAE" w:rsidRPr="0078362E">
        <w:rPr>
          <w:szCs w:val="22"/>
        </w:rPr>
        <w:t xml:space="preserve">. L’administration en une prise par jour </w:t>
      </w:r>
      <w:r w:rsidR="00FE163E" w:rsidRPr="0078362E">
        <w:rPr>
          <w:szCs w:val="22"/>
        </w:rPr>
        <w:t xml:space="preserve">devait </w:t>
      </w:r>
      <w:r w:rsidR="00373AAE" w:rsidRPr="0078362E">
        <w:rPr>
          <w:szCs w:val="22"/>
        </w:rPr>
        <w:t xml:space="preserve">être limitée aux patients adultes ayant seulement très peu de mutations associées aux inhibiteurs de protéase (c’est-à-dire moins de 3 mutations aux </w:t>
      </w:r>
      <w:r w:rsidR="00FE163E" w:rsidRPr="0078362E">
        <w:rPr>
          <w:szCs w:val="22"/>
        </w:rPr>
        <w:t>inhibiteurs de protéase</w:t>
      </w:r>
      <w:r w:rsidR="00373AAE" w:rsidRPr="0078362E">
        <w:rPr>
          <w:szCs w:val="22"/>
        </w:rPr>
        <w:t xml:space="preserve"> en accord avec les résultats de l’étude clinique, voir</w:t>
      </w:r>
      <w:r w:rsidR="002F1ACE" w:rsidRPr="0078362E">
        <w:rPr>
          <w:szCs w:val="22"/>
        </w:rPr>
        <w:t xml:space="preserve"> </w:t>
      </w:r>
      <w:r w:rsidR="00373AAE" w:rsidRPr="0078362E">
        <w:rPr>
          <w:szCs w:val="22"/>
        </w:rPr>
        <w:t xml:space="preserve">rubrique 5.1 pour la description complète de la population) et elle </w:t>
      </w:r>
      <w:r w:rsidR="00FE163E" w:rsidRPr="0078362E">
        <w:rPr>
          <w:szCs w:val="22"/>
        </w:rPr>
        <w:t xml:space="preserve">devrait </w:t>
      </w:r>
      <w:r w:rsidR="00373AAE" w:rsidRPr="0078362E">
        <w:rPr>
          <w:szCs w:val="22"/>
        </w:rPr>
        <w:t>prendre en compte le risque de moindre maintien de la suppression virologique (voir</w:t>
      </w:r>
      <w:r w:rsidR="002F1ACE" w:rsidRPr="0078362E">
        <w:rPr>
          <w:szCs w:val="22"/>
        </w:rPr>
        <w:t xml:space="preserve"> </w:t>
      </w:r>
      <w:r w:rsidR="00373AAE" w:rsidRPr="0078362E">
        <w:rPr>
          <w:szCs w:val="22"/>
        </w:rPr>
        <w:t xml:space="preserve">rubrique 5.1) et le risque de diarrhée </w:t>
      </w:r>
      <w:r w:rsidR="00FE163E" w:rsidRPr="0078362E">
        <w:rPr>
          <w:szCs w:val="22"/>
        </w:rPr>
        <w:t xml:space="preserve">plus élevé </w:t>
      </w:r>
      <w:r w:rsidR="00373AAE" w:rsidRPr="0078362E">
        <w:rPr>
          <w:szCs w:val="22"/>
        </w:rPr>
        <w:t xml:space="preserve">par rapport à la posologie standard recommandée </w:t>
      </w:r>
      <w:r w:rsidR="00FE163E" w:rsidRPr="0078362E">
        <w:rPr>
          <w:szCs w:val="22"/>
        </w:rPr>
        <w:t xml:space="preserve">en </w:t>
      </w:r>
      <w:r w:rsidR="00373AAE" w:rsidRPr="0078362E">
        <w:rPr>
          <w:szCs w:val="22"/>
        </w:rPr>
        <w:t>deux prises par jour.</w:t>
      </w:r>
    </w:p>
    <w:p w14:paraId="0EE1904A" w14:textId="77777777" w:rsidR="00373AAE" w:rsidRPr="0078362E" w:rsidRDefault="00373AAE" w:rsidP="00461C56">
      <w:pPr>
        <w:autoSpaceDE w:val="0"/>
        <w:autoSpaceDN w:val="0"/>
        <w:adjustRightInd w:val="0"/>
        <w:rPr>
          <w:szCs w:val="22"/>
        </w:rPr>
      </w:pPr>
    </w:p>
    <w:p w14:paraId="7E6918B5" w14:textId="77777777" w:rsidR="0060356B" w:rsidRPr="0078362E" w:rsidRDefault="0060356B" w:rsidP="00461C56">
      <w:pPr>
        <w:autoSpaceDE w:val="0"/>
        <w:autoSpaceDN w:val="0"/>
        <w:adjustRightInd w:val="0"/>
        <w:rPr>
          <w:szCs w:val="22"/>
        </w:rPr>
      </w:pPr>
      <w:r w:rsidRPr="0078362E">
        <w:rPr>
          <w:i/>
          <w:szCs w:val="22"/>
        </w:rPr>
        <w:t>E</w:t>
      </w:r>
      <w:r w:rsidR="00373AAE" w:rsidRPr="0078362E">
        <w:rPr>
          <w:i/>
          <w:szCs w:val="22"/>
        </w:rPr>
        <w:t>nfant</w:t>
      </w:r>
      <w:r w:rsidR="00FE163E" w:rsidRPr="0078362E">
        <w:rPr>
          <w:i/>
          <w:szCs w:val="22"/>
        </w:rPr>
        <w:t>s</w:t>
      </w:r>
      <w:r w:rsidR="00373AAE" w:rsidRPr="0078362E">
        <w:rPr>
          <w:i/>
          <w:szCs w:val="22"/>
        </w:rPr>
        <w:t xml:space="preserve"> (âgé</w:t>
      </w:r>
      <w:r w:rsidR="00FE163E" w:rsidRPr="0078362E">
        <w:rPr>
          <w:i/>
          <w:szCs w:val="22"/>
        </w:rPr>
        <w:t>s</w:t>
      </w:r>
      <w:r w:rsidR="00373AAE" w:rsidRPr="0078362E">
        <w:rPr>
          <w:i/>
          <w:szCs w:val="22"/>
        </w:rPr>
        <w:t xml:space="preserve"> de 2 ans et plus)</w:t>
      </w:r>
    </w:p>
    <w:p w14:paraId="20E5CFF1" w14:textId="0199077A" w:rsidR="00373AAE" w:rsidRPr="0078362E" w:rsidRDefault="0060356B" w:rsidP="00461C56">
      <w:pPr>
        <w:autoSpaceDE w:val="0"/>
        <w:autoSpaceDN w:val="0"/>
        <w:adjustRightInd w:val="0"/>
        <w:rPr>
          <w:szCs w:val="22"/>
        </w:rPr>
      </w:pPr>
      <w:r w:rsidRPr="0078362E">
        <w:rPr>
          <w:szCs w:val="22"/>
        </w:rPr>
        <w:t>L</w:t>
      </w:r>
      <w:r w:rsidR="00373AAE" w:rsidRPr="0078362E">
        <w:rPr>
          <w:szCs w:val="22"/>
        </w:rPr>
        <w:t>a posologie adulte des comprimés de lopinavir/ritonavir (400/100 mg deux fois par jour) peut être utilisée chez les enfants pesant 40 kg ou plus ou ayant une surface corporelle (SC)* de plus de 1,4 m</w:t>
      </w:r>
      <w:r w:rsidR="00373AAE" w:rsidRPr="0078362E">
        <w:rPr>
          <w:szCs w:val="22"/>
          <w:vertAlign w:val="superscript"/>
        </w:rPr>
        <w:t>2</w:t>
      </w:r>
      <w:r w:rsidR="00373AAE" w:rsidRPr="0078362E">
        <w:rPr>
          <w:szCs w:val="22"/>
        </w:rPr>
        <w:t xml:space="preserve">. </w:t>
      </w:r>
      <w:r w:rsidR="00F506B8" w:rsidRPr="0078362E">
        <w:rPr>
          <w:szCs w:val="22"/>
        </w:rPr>
        <w:t xml:space="preserve">Chez </w:t>
      </w:r>
      <w:r w:rsidR="00373AAE" w:rsidRPr="0078362E">
        <w:rPr>
          <w:szCs w:val="22"/>
        </w:rPr>
        <w:t xml:space="preserve">les enfants pesant moins de 40 kg ou </w:t>
      </w:r>
      <w:r w:rsidR="00F506B8" w:rsidRPr="0078362E">
        <w:rPr>
          <w:szCs w:val="22"/>
        </w:rPr>
        <w:t xml:space="preserve">ayant une SC </w:t>
      </w:r>
      <w:r w:rsidR="00373AAE" w:rsidRPr="0078362E">
        <w:rPr>
          <w:szCs w:val="22"/>
        </w:rPr>
        <w:t>entre 0,5 et 1,4 m</w:t>
      </w:r>
      <w:r w:rsidR="00373AAE" w:rsidRPr="0078362E">
        <w:rPr>
          <w:szCs w:val="22"/>
          <w:vertAlign w:val="superscript"/>
        </w:rPr>
        <w:t>2</w:t>
      </w:r>
      <w:r w:rsidR="00373AAE" w:rsidRPr="0078362E">
        <w:rPr>
          <w:rStyle w:val="tw4winInternal"/>
          <w:rFonts w:ascii="Times New Roman" w:hAnsi="Times New Roman"/>
          <w:szCs w:val="22"/>
        </w:rPr>
        <w:t xml:space="preserve"> </w:t>
      </w:r>
      <w:r w:rsidR="00373AAE" w:rsidRPr="0078362E">
        <w:rPr>
          <w:szCs w:val="22"/>
        </w:rPr>
        <w:t xml:space="preserve">et capables d’avaler des comprimés, se référer aux tableaux de recommandations posologiques ci-dessous. Compte-tenu des données </w:t>
      </w:r>
      <w:r w:rsidR="00F721CE" w:rsidRPr="0078362E">
        <w:rPr>
          <w:szCs w:val="22"/>
        </w:rPr>
        <w:t xml:space="preserve">actuelles </w:t>
      </w:r>
      <w:r w:rsidR="00373AAE" w:rsidRPr="0078362E">
        <w:rPr>
          <w:szCs w:val="22"/>
        </w:rPr>
        <w:t xml:space="preserve">disponibles, l’association lopinavir/ritonavir ne doit pas être administrée en une prise par jour chez les </w:t>
      </w:r>
      <w:r w:rsidR="00FE163E" w:rsidRPr="0078362E">
        <w:rPr>
          <w:szCs w:val="22"/>
        </w:rPr>
        <w:t>enfants</w:t>
      </w:r>
      <w:r w:rsidR="00373AAE" w:rsidRPr="0078362E">
        <w:rPr>
          <w:szCs w:val="22"/>
        </w:rPr>
        <w:t xml:space="preserve"> (voir la rubrique 5.1).</w:t>
      </w:r>
    </w:p>
    <w:p w14:paraId="2B671184" w14:textId="77777777" w:rsidR="00373AAE" w:rsidRPr="0078362E" w:rsidRDefault="00373AAE" w:rsidP="00461C56">
      <w:pPr>
        <w:autoSpaceDE w:val="0"/>
        <w:autoSpaceDN w:val="0"/>
        <w:adjustRightInd w:val="0"/>
        <w:rPr>
          <w:szCs w:val="22"/>
        </w:rPr>
      </w:pPr>
    </w:p>
    <w:p w14:paraId="2C17BAF0" w14:textId="00DDEA5C" w:rsidR="00373AAE" w:rsidRPr="0078362E" w:rsidRDefault="00373AAE" w:rsidP="00461C56">
      <w:pPr>
        <w:autoSpaceDE w:val="0"/>
        <w:autoSpaceDN w:val="0"/>
        <w:adjustRightInd w:val="0"/>
        <w:rPr>
          <w:szCs w:val="22"/>
        </w:rPr>
      </w:pPr>
      <w:r w:rsidRPr="0078362E">
        <w:rPr>
          <w:szCs w:val="22"/>
        </w:rPr>
        <w:t xml:space="preserve">Avant de prescrire des comprimés de lopinavir/ritonavir 100/25 mg </w:t>
      </w:r>
      <w:r w:rsidR="00FE163E" w:rsidRPr="0078362E">
        <w:rPr>
          <w:szCs w:val="22"/>
        </w:rPr>
        <w:t>chez les</w:t>
      </w:r>
      <w:r w:rsidRPr="0078362E">
        <w:rPr>
          <w:szCs w:val="22"/>
        </w:rPr>
        <w:t xml:space="preserve"> jeunes enfants, il faut s’assurer de leur capacité à avaler des comprimés </w:t>
      </w:r>
      <w:r w:rsidR="00FE163E" w:rsidRPr="0078362E">
        <w:rPr>
          <w:szCs w:val="22"/>
        </w:rPr>
        <w:t>entiers</w:t>
      </w:r>
      <w:r w:rsidRPr="0078362E">
        <w:rPr>
          <w:szCs w:val="22"/>
        </w:rPr>
        <w:t>.</w:t>
      </w:r>
      <w:r w:rsidR="002F1ACE" w:rsidRPr="0078362E">
        <w:rPr>
          <w:szCs w:val="22"/>
        </w:rPr>
        <w:t xml:space="preserve"> </w:t>
      </w:r>
      <w:r w:rsidR="00C770DA" w:rsidRPr="0078362E">
        <w:rPr>
          <w:szCs w:val="22"/>
        </w:rPr>
        <w:t>Il convient de vérifier la disponibilité de formulations contenant l’association lopinavir/ritonavir plus adaptées aux nourrissons et aux jeunes enfants qui ne sont pas capables d’avaler des comprimés.</w:t>
      </w:r>
    </w:p>
    <w:p w14:paraId="256B55B1" w14:textId="77777777" w:rsidR="00373AAE" w:rsidRPr="0078362E" w:rsidRDefault="00373AAE" w:rsidP="00461C56">
      <w:pPr>
        <w:autoSpaceDE w:val="0"/>
        <w:autoSpaceDN w:val="0"/>
        <w:adjustRightInd w:val="0"/>
        <w:rPr>
          <w:szCs w:val="22"/>
        </w:rPr>
      </w:pPr>
    </w:p>
    <w:p w14:paraId="21C32C3D" w14:textId="77777777" w:rsidR="00373AAE" w:rsidRPr="0078362E" w:rsidRDefault="00373AAE" w:rsidP="00461C56">
      <w:pPr>
        <w:autoSpaceDE w:val="0"/>
        <w:autoSpaceDN w:val="0"/>
        <w:adjustRightInd w:val="0"/>
        <w:rPr>
          <w:szCs w:val="22"/>
        </w:rPr>
      </w:pPr>
      <w:r w:rsidRPr="0078362E">
        <w:rPr>
          <w:szCs w:val="22"/>
        </w:rPr>
        <w:t>Le tableau suivant contient les recommandations posologiques pour les comprimés de lopinavir/ritonavir 100/25 mg en fonction du poids et de la S</w:t>
      </w:r>
      <w:r w:rsidR="00FE163E" w:rsidRPr="0078362E">
        <w:rPr>
          <w:szCs w:val="22"/>
        </w:rPr>
        <w:t>urface corporelle (S</w:t>
      </w:r>
      <w:r w:rsidRPr="0078362E">
        <w:rPr>
          <w:szCs w:val="22"/>
        </w:rPr>
        <w:t>C</w:t>
      </w:r>
      <w:r w:rsidR="00FE163E" w:rsidRPr="0078362E">
        <w:rPr>
          <w:szCs w:val="22"/>
        </w:rPr>
        <w:t>)*</w:t>
      </w:r>
      <w:r w:rsidRPr="0078362E">
        <w:rPr>
          <w:szCs w:val="22"/>
        </w:rPr>
        <w:t>.</w:t>
      </w:r>
    </w:p>
    <w:p w14:paraId="1E58DEA6" w14:textId="77777777" w:rsidR="00FA3D82" w:rsidRPr="0078362E" w:rsidRDefault="00FA3D82" w:rsidP="00461C5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410"/>
        <w:gridCol w:w="3791"/>
      </w:tblGrid>
      <w:tr w:rsidR="00FA3D82" w:rsidRPr="0078362E" w14:paraId="1D274124" w14:textId="77777777" w:rsidTr="009F5834">
        <w:trPr>
          <w:cantSplit/>
          <w:trHeight w:val="519"/>
        </w:trPr>
        <w:tc>
          <w:tcPr>
            <w:tcW w:w="9286" w:type="dxa"/>
            <w:gridSpan w:val="3"/>
          </w:tcPr>
          <w:p w14:paraId="526238BB" w14:textId="7A778345" w:rsidR="00FA3D82" w:rsidRPr="0078362E" w:rsidRDefault="00373AAE" w:rsidP="00EA1081">
            <w:pPr>
              <w:jc w:val="center"/>
              <w:rPr>
                <w:b/>
              </w:rPr>
            </w:pPr>
            <w:r w:rsidRPr="0078362E">
              <w:rPr>
                <w:b/>
              </w:rPr>
              <w:t xml:space="preserve">Recommandations posologiques </w:t>
            </w:r>
            <w:r w:rsidR="00FE163E" w:rsidRPr="0078362E">
              <w:rPr>
                <w:b/>
              </w:rPr>
              <w:t xml:space="preserve">chez l’enfant en cas de traitement sans association avec </w:t>
            </w:r>
            <w:r w:rsidRPr="0078362E">
              <w:rPr>
                <w:b/>
              </w:rPr>
              <w:t>éfavirenz ou</w:t>
            </w:r>
            <w:r w:rsidR="002F1ACE" w:rsidRPr="0078362E">
              <w:rPr>
                <w:b/>
              </w:rPr>
              <w:t xml:space="preserve"> </w:t>
            </w:r>
            <w:r w:rsidRPr="0078362E">
              <w:rPr>
                <w:b/>
              </w:rPr>
              <w:t>névirapine*</w:t>
            </w:r>
          </w:p>
        </w:tc>
      </w:tr>
      <w:tr w:rsidR="00FA3D82" w:rsidRPr="0078362E" w14:paraId="3022B614" w14:textId="77777777" w:rsidTr="009F5834">
        <w:trPr>
          <w:cantSplit/>
          <w:trHeight w:val="519"/>
        </w:trPr>
        <w:tc>
          <w:tcPr>
            <w:tcW w:w="3085" w:type="dxa"/>
          </w:tcPr>
          <w:p w14:paraId="05FAC871" w14:textId="77777777" w:rsidR="00FA3D82" w:rsidRPr="0078362E" w:rsidRDefault="00FA3D82" w:rsidP="00EA1081">
            <w:pPr>
              <w:autoSpaceDE w:val="0"/>
              <w:autoSpaceDN w:val="0"/>
              <w:adjustRightInd w:val="0"/>
              <w:jc w:val="center"/>
              <w:rPr>
                <w:szCs w:val="22"/>
              </w:rPr>
            </w:pPr>
            <w:r w:rsidRPr="0078362E">
              <w:rPr>
                <w:szCs w:val="22"/>
              </w:rPr>
              <w:t>Poids (kg)</w:t>
            </w:r>
          </w:p>
        </w:tc>
        <w:tc>
          <w:tcPr>
            <w:tcW w:w="2410" w:type="dxa"/>
          </w:tcPr>
          <w:p w14:paraId="67F92BD0" w14:textId="3BB6F9C9" w:rsidR="00FA3D82" w:rsidRPr="0078362E" w:rsidRDefault="00FA3D82" w:rsidP="00EA1081">
            <w:pPr>
              <w:autoSpaceDE w:val="0"/>
              <w:autoSpaceDN w:val="0"/>
              <w:adjustRightInd w:val="0"/>
              <w:jc w:val="center"/>
              <w:rPr>
                <w:szCs w:val="22"/>
              </w:rPr>
            </w:pPr>
            <w:r w:rsidRPr="0078362E">
              <w:rPr>
                <w:szCs w:val="22"/>
              </w:rPr>
              <w:t>Surface corporelle (m²)</w:t>
            </w:r>
          </w:p>
        </w:tc>
        <w:tc>
          <w:tcPr>
            <w:tcW w:w="3791" w:type="dxa"/>
          </w:tcPr>
          <w:p w14:paraId="5D12AA78" w14:textId="77777777" w:rsidR="00FA3D82" w:rsidRPr="0078362E" w:rsidRDefault="00373AAE" w:rsidP="00EA1081">
            <w:pPr>
              <w:autoSpaceDE w:val="0"/>
              <w:autoSpaceDN w:val="0"/>
              <w:adjustRightInd w:val="0"/>
              <w:jc w:val="center"/>
              <w:rPr>
                <w:szCs w:val="22"/>
              </w:rPr>
            </w:pPr>
            <w:r w:rsidRPr="0078362E">
              <w:rPr>
                <w:szCs w:val="22"/>
              </w:rPr>
              <w:t>Nombre recommandé de comprimés 100/25 mg à prendre deux fois par jour</w:t>
            </w:r>
          </w:p>
        </w:tc>
      </w:tr>
      <w:tr w:rsidR="00FA3D82" w:rsidRPr="0078362E" w14:paraId="1C6A9DDF" w14:textId="77777777" w:rsidTr="00A2543C">
        <w:tc>
          <w:tcPr>
            <w:tcW w:w="3085" w:type="dxa"/>
          </w:tcPr>
          <w:p w14:paraId="3EAFFA1A" w14:textId="77777777" w:rsidR="00FA3D82" w:rsidRPr="0078362E" w:rsidRDefault="00FA3D82" w:rsidP="00EA1081">
            <w:pPr>
              <w:autoSpaceDE w:val="0"/>
              <w:autoSpaceDN w:val="0"/>
              <w:adjustRightInd w:val="0"/>
              <w:jc w:val="center"/>
              <w:rPr>
                <w:szCs w:val="22"/>
              </w:rPr>
            </w:pPr>
            <w:r w:rsidRPr="0078362E">
              <w:rPr>
                <w:szCs w:val="22"/>
              </w:rPr>
              <w:t>15 à 25</w:t>
            </w:r>
          </w:p>
        </w:tc>
        <w:tc>
          <w:tcPr>
            <w:tcW w:w="2410" w:type="dxa"/>
          </w:tcPr>
          <w:p w14:paraId="16920BB4" w14:textId="28B5A743" w:rsidR="00FA3D82" w:rsidRPr="0078362E" w:rsidRDefault="00FA3D82" w:rsidP="00EA1081">
            <w:pPr>
              <w:autoSpaceDE w:val="0"/>
              <w:autoSpaceDN w:val="0"/>
              <w:adjustRightInd w:val="0"/>
              <w:jc w:val="center"/>
              <w:rPr>
                <w:szCs w:val="22"/>
              </w:rPr>
            </w:pPr>
            <w:r w:rsidRPr="0078362E">
              <w:rPr>
                <w:szCs w:val="22"/>
              </w:rPr>
              <w:sym w:font="Symbol" w:char="F0B3"/>
            </w:r>
            <w:r w:rsidRPr="0078362E">
              <w:rPr>
                <w:szCs w:val="22"/>
              </w:rPr>
              <w:t xml:space="preserve"> 0,5 à </w:t>
            </w:r>
            <w:r w:rsidR="008E54D6" w:rsidRPr="0078362E">
              <w:rPr>
                <w:szCs w:val="22"/>
              </w:rPr>
              <w:t>&lt; 0</w:t>
            </w:r>
            <w:r w:rsidRPr="0078362E">
              <w:rPr>
                <w:szCs w:val="22"/>
              </w:rPr>
              <w:t>,9</w:t>
            </w:r>
          </w:p>
        </w:tc>
        <w:tc>
          <w:tcPr>
            <w:tcW w:w="3791" w:type="dxa"/>
          </w:tcPr>
          <w:p w14:paraId="7BD7AF3C" w14:textId="77777777" w:rsidR="00FA3D82" w:rsidRPr="0078362E" w:rsidRDefault="00373AAE" w:rsidP="00EA1081">
            <w:pPr>
              <w:autoSpaceDE w:val="0"/>
              <w:autoSpaceDN w:val="0"/>
              <w:adjustRightInd w:val="0"/>
              <w:jc w:val="center"/>
              <w:rPr>
                <w:szCs w:val="22"/>
              </w:rPr>
            </w:pPr>
            <w:r w:rsidRPr="0078362E">
              <w:rPr>
                <w:szCs w:val="22"/>
              </w:rPr>
              <w:t>2 </w:t>
            </w:r>
            <w:r w:rsidR="00FA3D82" w:rsidRPr="0078362E">
              <w:rPr>
                <w:szCs w:val="22"/>
              </w:rPr>
              <w:t>comprimés (200/5</w:t>
            </w:r>
            <w:r w:rsidR="008E54D6" w:rsidRPr="0078362E">
              <w:rPr>
                <w:szCs w:val="22"/>
              </w:rPr>
              <w:t>0 mg</w:t>
            </w:r>
            <w:r w:rsidR="00FA3D82" w:rsidRPr="0078362E">
              <w:rPr>
                <w:szCs w:val="22"/>
              </w:rPr>
              <w:t>)</w:t>
            </w:r>
          </w:p>
        </w:tc>
      </w:tr>
      <w:tr w:rsidR="00FA3D82" w:rsidRPr="0078362E" w14:paraId="30971664" w14:textId="77777777" w:rsidTr="00A2543C">
        <w:trPr>
          <w:trHeight w:val="243"/>
        </w:trPr>
        <w:tc>
          <w:tcPr>
            <w:tcW w:w="3085" w:type="dxa"/>
          </w:tcPr>
          <w:p w14:paraId="4137307B" w14:textId="77777777" w:rsidR="00FA3D82" w:rsidRPr="0078362E" w:rsidRDefault="008E54D6" w:rsidP="00EA1081">
            <w:pPr>
              <w:autoSpaceDE w:val="0"/>
              <w:autoSpaceDN w:val="0"/>
              <w:adjustRightInd w:val="0"/>
              <w:jc w:val="center"/>
              <w:rPr>
                <w:szCs w:val="22"/>
              </w:rPr>
            </w:pPr>
            <w:r w:rsidRPr="0078362E">
              <w:rPr>
                <w:szCs w:val="22"/>
              </w:rPr>
              <w:t>&gt; 2</w:t>
            </w:r>
            <w:r w:rsidR="00FA3D82" w:rsidRPr="0078362E">
              <w:rPr>
                <w:szCs w:val="22"/>
              </w:rPr>
              <w:t>5 à 35</w:t>
            </w:r>
          </w:p>
        </w:tc>
        <w:tc>
          <w:tcPr>
            <w:tcW w:w="2410" w:type="dxa"/>
          </w:tcPr>
          <w:p w14:paraId="5A8E79E6" w14:textId="5BDE90C0" w:rsidR="00FA3D82" w:rsidRPr="0078362E" w:rsidRDefault="00FA3D82" w:rsidP="00EA1081">
            <w:pPr>
              <w:autoSpaceDE w:val="0"/>
              <w:autoSpaceDN w:val="0"/>
              <w:adjustRightInd w:val="0"/>
              <w:jc w:val="center"/>
              <w:rPr>
                <w:szCs w:val="22"/>
              </w:rPr>
            </w:pPr>
            <w:r w:rsidRPr="0078362E">
              <w:rPr>
                <w:szCs w:val="22"/>
              </w:rPr>
              <w:sym w:font="Symbol" w:char="F0B3"/>
            </w:r>
            <w:r w:rsidRPr="0078362E">
              <w:rPr>
                <w:szCs w:val="22"/>
              </w:rPr>
              <w:t xml:space="preserve"> 0,9 à </w:t>
            </w:r>
            <w:r w:rsidR="008E54D6" w:rsidRPr="0078362E">
              <w:rPr>
                <w:szCs w:val="22"/>
              </w:rPr>
              <w:t>&lt; 1</w:t>
            </w:r>
            <w:r w:rsidRPr="0078362E">
              <w:rPr>
                <w:szCs w:val="22"/>
              </w:rPr>
              <w:t>,4</w:t>
            </w:r>
          </w:p>
        </w:tc>
        <w:tc>
          <w:tcPr>
            <w:tcW w:w="3791" w:type="dxa"/>
          </w:tcPr>
          <w:p w14:paraId="10C6AAE7" w14:textId="0C609DB3" w:rsidR="00FA3D82" w:rsidRPr="0078362E" w:rsidRDefault="00373AAE" w:rsidP="00EA1081">
            <w:pPr>
              <w:pStyle w:val="Commentaire"/>
              <w:suppressAutoHyphens/>
              <w:autoSpaceDE w:val="0"/>
              <w:autoSpaceDN w:val="0"/>
              <w:adjustRightInd w:val="0"/>
              <w:jc w:val="center"/>
              <w:rPr>
                <w:sz w:val="22"/>
                <w:szCs w:val="22"/>
                <w:lang w:val="fr-FR"/>
              </w:rPr>
            </w:pPr>
            <w:r w:rsidRPr="0078362E">
              <w:rPr>
                <w:sz w:val="22"/>
                <w:szCs w:val="22"/>
                <w:lang w:val="fr-FR"/>
              </w:rPr>
              <w:t>3 </w:t>
            </w:r>
            <w:r w:rsidR="00FA3D82" w:rsidRPr="0078362E">
              <w:rPr>
                <w:sz w:val="22"/>
                <w:szCs w:val="22"/>
                <w:lang w:val="fr-FR"/>
              </w:rPr>
              <w:t>comprimés (300/7</w:t>
            </w:r>
            <w:r w:rsidR="008E54D6" w:rsidRPr="0078362E">
              <w:rPr>
                <w:sz w:val="22"/>
                <w:szCs w:val="22"/>
                <w:lang w:val="fr-FR"/>
              </w:rPr>
              <w:t>5 mg</w:t>
            </w:r>
            <w:r w:rsidR="00FA3D82" w:rsidRPr="0078362E">
              <w:rPr>
                <w:sz w:val="22"/>
                <w:szCs w:val="22"/>
                <w:lang w:val="fr-FR"/>
              </w:rPr>
              <w:t>)</w:t>
            </w:r>
          </w:p>
        </w:tc>
      </w:tr>
      <w:tr w:rsidR="00FA3D82" w:rsidRPr="0078362E" w14:paraId="750D0349" w14:textId="77777777" w:rsidTr="00A2543C">
        <w:tc>
          <w:tcPr>
            <w:tcW w:w="3085" w:type="dxa"/>
          </w:tcPr>
          <w:p w14:paraId="2F42D631" w14:textId="77777777" w:rsidR="00FA3D82" w:rsidRPr="0078362E" w:rsidRDefault="008E54D6" w:rsidP="00EA1081">
            <w:pPr>
              <w:autoSpaceDE w:val="0"/>
              <w:autoSpaceDN w:val="0"/>
              <w:adjustRightInd w:val="0"/>
              <w:jc w:val="center"/>
              <w:rPr>
                <w:szCs w:val="22"/>
              </w:rPr>
            </w:pPr>
            <w:r w:rsidRPr="0078362E">
              <w:rPr>
                <w:szCs w:val="22"/>
              </w:rPr>
              <w:t>&gt; 3</w:t>
            </w:r>
            <w:r w:rsidR="00FA3D82" w:rsidRPr="0078362E">
              <w:rPr>
                <w:szCs w:val="22"/>
              </w:rPr>
              <w:t>5</w:t>
            </w:r>
          </w:p>
        </w:tc>
        <w:tc>
          <w:tcPr>
            <w:tcW w:w="2410" w:type="dxa"/>
          </w:tcPr>
          <w:p w14:paraId="0C730CB0" w14:textId="046406AC" w:rsidR="00FA3D82" w:rsidRPr="0078362E" w:rsidRDefault="00FA3D82" w:rsidP="00EA1081">
            <w:pPr>
              <w:autoSpaceDE w:val="0"/>
              <w:autoSpaceDN w:val="0"/>
              <w:adjustRightInd w:val="0"/>
              <w:jc w:val="center"/>
              <w:rPr>
                <w:szCs w:val="22"/>
              </w:rPr>
            </w:pPr>
            <w:r w:rsidRPr="0078362E">
              <w:rPr>
                <w:szCs w:val="22"/>
              </w:rPr>
              <w:sym w:font="Symbol" w:char="F0B3"/>
            </w:r>
            <w:r w:rsidRPr="0078362E">
              <w:rPr>
                <w:szCs w:val="22"/>
              </w:rPr>
              <w:t xml:space="preserve"> 1,4</w:t>
            </w:r>
          </w:p>
        </w:tc>
        <w:tc>
          <w:tcPr>
            <w:tcW w:w="3791" w:type="dxa"/>
          </w:tcPr>
          <w:p w14:paraId="6F1789C3" w14:textId="718E8BC1" w:rsidR="00FA3D82" w:rsidRPr="0078362E" w:rsidRDefault="00373AAE" w:rsidP="00EA1081">
            <w:pPr>
              <w:autoSpaceDE w:val="0"/>
              <w:autoSpaceDN w:val="0"/>
              <w:adjustRightInd w:val="0"/>
              <w:jc w:val="center"/>
              <w:rPr>
                <w:szCs w:val="22"/>
              </w:rPr>
            </w:pPr>
            <w:r w:rsidRPr="0078362E">
              <w:rPr>
                <w:szCs w:val="22"/>
              </w:rPr>
              <w:t>4 </w:t>
            </w:r>
            <w:r w:rsidR="00FA3D82" w:rsidRPr="0078362E">
              <w:rPr>
                <w:szCs w:val="22"/>
              </w:rPr>
              <w:t>comprimés (400/10</w:t>
            </w:r>
            <w:r w:rsidR="008E54D6" w:rsidRPr="0078362E">
              <w:rPr>
                <w:szCs w:val="22"/>
              </w:rPr>
              <w:t>0 mg</w:t>
            </w:r>
            <w:r w:rsidR="00FA3D82" w:rsidRPr="0078362E">
              <w:rPr>
                <w:szCs w:val="22"/>
              </w:rPr>
              <w:t>)</w:t>
            </w:r>
          </w:p>
        </w:tc>
      </w:tr>
    </w:tbl>
    <w:p w14:paraId="0F43F4B1" w14:textId="77777777" w:rsidR="00FA3D82" w:rsidRPr="0078362E" w:rsidRDefault="00FA3D82" w:rsidP="00461C56">
      <w:pPr>
        <w:textAlignment w:val="top"/>
        <w:rPr>
          <w:color w:val="777777"/>
          <w:szCs w:val="22"/>
        </w:rPr>
      </w:pPr>
      <w:r w:rsidRPr="0078362E">
        <w:rPr>
          <w:color w:val="777777"/>
          <w:szCs w:val="22"/>
        </w:rPr>
        <w:t>*</w:t>
      </w:r>
      <w:r w:rsidRPr="0078362E">
        <w:rPr>
          <w:color w:val="222222"/>
          <w:szCs w:val="22"/>
        </w:rPr>
        <w:t xml:space="preserve"> Les recommandations posologiques en fonction du poids reposent sur des données limitées</w:t>
      </w:r>
    </w:p>
    <w:p w14:paraId="3D0EF6CE" w14:textId="77777777" w:rsidR="00FA3D82" w:rsidRPr="0078362E" w:rsidRDefault="00FA3D82" w:rsidP="00461C56"/>
    <w:p w14:paraId="021F01C6" w14:textId="77777777" w:rsidR="00373AAE" w:rsidRPr="0078362E" w:rsidRDefault="00373AAE" w:rsidP="00461C56">
      <w:pPr>
        <w:autoSpaceDE w:val="0"/>
        <w:autoSpaceDN w:val="0"/>
        <w:adjustRightInd w:val="0"/>
        <w:rPr>
          <w:szCs w:val="22"/>
        </w:rPr>
      </w:pPr>
      <w:r w:rsidRPr="0078362E">
        <w:rPr>
          <w:szCs w:val="22"/>
        </w:rPr>
        <w:t>Pour plus de commodité pour les patients, la dose recommandée peut être atteinte en utilisant des comprimés de lopinavir/ritonavir 200/50 mg seuls ou en combinaison avec des comprimés de lopinavir/ritonavir 100/25 mg.</w:t>
      </w:r>
    </w:p>
    <w:p w14:paraId="7A93C099" w14:textId="77777777" w:rsidR="00FA3D82" w:rsidRPr="0078362E" w:rsidRDefault="00FA3D82" w:rsidP="00461C56"/>
    <w:p w14:paraId="1150AC37" w14:textId="77777777" w:rsidR="00FA3D82" w:rsidRPr="0078362E" w:rsidRDefault="00FA3D82" w:rsidP="00EA1081">
      <w:r w:rsidRPr="0078362E">
        <w:t>* La surface corporelle peut être calculée grâce à l’équation suivante :</w:t>
      </w:r>
    </w:p>
    <w:p w14:paraId="5EEB837C" w14:textId="77777777" w:rsidR="00765813" w:rsidRPr="0078362E" w:rsidRDefault="00765813" w:rsidP="00EA1081"/>
    <w:p w14:paraId="0C200D28" w14:textId="77777777" w:rsidR="00765813" w:rsidRPr="0078362E" w:rsidRDefault="00765813" w:rsidP="00461C56">
      <w:r w:rsidRPr="0078362E">
        <w:t>SC (m</w:t>
      </w:r>
      <w:r w:rsidRPr="0078362E">
        <w:rPr>
          <w:vertAlign w:val="superscript"/>
        </w:rPr>
        <w:t>2</w:t>
      </w:r>
      <w:r w:rsidRPr="0078362E">
        <w:t xml:space="preserve">) = √ (taille (cm) x poids (kg) </w:t>
      </w:r>
      <w:r w:rsidR="00495978" w:rsidRPr="0078362E">
        <w:t>/</w:t>
      </w:r>
      <w:r w:rsidRPr="0078362E">
        <w:t>3600)</w:t>
      </w:r>
    </w:p>
    <w:p w14:paraId="44A57A98" w14:textId="77777777" w:rsidR="00FA3D82" w:rsidRPr="0078362E" w:rsidRDefault="00FA3D82" w:rsidP="00461C56"/>
    <w:p w14:paraId="3DBEC426" w14:textId="77777777" w:rsidR="00924799" w:rsidRDefault="00FA3D82" w:rsidP="00461C56">
      <w:pPr>
        <w:autoSpaceDE w:val="0"/>
        <w:autoSpaceDN w:val="0"/>
        <w:adjustRightInd w:val="0"/>
        <w:rPr>
          <w:szCs w:val="22"/>
        </w:rPr>
      </w:pPr>
      <w:r w:rsidRPr="0078362E">
        <w:rPr>
          <w:i/>
          <w:szCs w:val="22"/>
        </w:rPr>
        <w:t>Enfants de moins de 2 ans</w:t>
      </w:r>
      <w:r w:rsidRPr="0078362E">
        <w:rPr>
          <w:szCs w:val="22"/>
        </w:rPr>
        <w:t xml:space="preserve"> : </w:t>
      </w:r>
    </w:p>
    <w:p w14:paraId="1B5CE280" w14:textId="6B97E87C" w:rsidR="00FA3D82" w:rsidRPr="0078362E" w:rsidRDefault="00FA3D82" w:rsidP="00461C56">
      <w:pPr>
        <w:autoSpaceDE w:val="0"/>
        <w:autoSpaceDN w:val="0"/>
        <w:adjustRightInd w:val="0"/>
        <w:rPr>
          <w:szCs w:val="22"/>
        </w:rPr>
      </w:pPr>
      <w:r w:rsidRPr="0078362E">
        <w:rPr>
          <w:szCs w:val="22"/>
        </w:rPr>
        <w:t xml:space="preserve">la sécurité d’emploi et l’efficacité de </w:t>
      </w:r>
      <w:r w:rsidR="00373AAE" w:rsidRPr="0078362E">
        <w:rPr>
          <w:szCs w:val="22"/>
        </w:rPr>
        <w:t xml:space="preserve">l’association lopinavir/ritonavir </w:t>
      </w:r>
      <w:r w:rsidRPr="0078362E">
        <w:rPr>
          <w:szCs w:val="22"/>
        </w:rPr>
        <w:t xml:space="preserve">chez les enfants de moins de </w:t>
      </w:r>
      <w:r w:rsidR="007A6BF2" w:rsidRPr="0078362E">
        <w:rPr>
          <w:szCs w:val="22"/>
        </w:rPr>
        <w:t xml:space="preserve">2 </w:t>
      </w:r>
      <w:r w:rsidRPr="0078362E">
        <w:rPr>
          <w:szCs w:val="22"/>
        </w:rPr>
        <w:t>ans n’</w:t>
      </w:r>
      <w:r w:rsidR="007A6BF2" w:rsidRPr="0078362E">
        <w:rPr>
          <w:szCs w:val="22"/>
        </w:rPr>
        <w:t>ont</w:t>
      </w:r>
      <w:r w:rsidRPr="0078362E">
        <w:rPr>
          <w:szCs w:val="22"/>
        </w:rPr>
        <w:t xml:space="preserve"> pas encore été établie</w:t>
      </w:r>
      <w:r w:rsidR="007A6BF2" w:rsidRPr="0078362E">
        <w:rPr>
          <w:szCs w:val="22"/>
        </w:rPr>
        <w:t>s</w:t>
      </w:r>
      <w:r w:rsidRPr="0078362E">
        <w:rPr>
          <w:szCs w:val="22"/>
        </w:rPr>
        <w:t xml:space="preserve">. Les données actuellement disponibles sont décrites à la </w:t>
      </w:r>
      <w:r w:rsidR="008E54D6" w:rsidRPr="0078362E">
        <w:rPr>
          <w:szCs w:val="22"/>
        </w:rPr>
        <w:t>rubrique </w:t>
      </w:r>
      <w:r w:rsidRPr="0078362E">
        <w:rPr>
          <w:szCs w:val="22"/>
        </w:rPr>
        <w:t>5.2 mais aucune recommandation posologique ne peut être proposée.</w:t>
      </w:r>
    </w:p>
    <w:p w14:paraId="556A14B3" w14:textId="77777777" w:rsidR="00FA3D82" w:rsidRPr="0078362E" w:rsidRDefault="00FA3D82" w:rsidP="00461C56"/>
    <w:p w14:paraId="61A90CD0" w14:textId="77777777" w:rsidR="00697B63" w:rsidRPr="0078362E" w:rsidRDefault="00E04D50" w:rsidP="00EA1081">
      <w:pPr>
        <w:autoSpaceDE w:val="0"/>
        <w:autoSpaceDN w:val="0"/>
        <w:adjustRightInd w:val="0"/>
        <w:rPr>
          <w:i/>
          <w:szCs w:val="22"/>
        </w:rPr>
      </w:pPr>
      <w:r w:rsidRPr="0078362E">
        <w:rPr>
          <w:i/>
          <w:szCs w:val="22"/>
        </w:rPr>
        <w:t>Traitement co-administré</w:t>
      </w:r>
      <w:r w:rsidR="00373AAE" w:rsidRPr="0078362E">
        <w:rPr>
          <w:i/>
          <w:szCs w:val="22"/>
        </w:rPr>
        <w:t> : éfavirenz ou névirapine</w:t>
      </w:r>
      <w:r w:rsidR="00765813" w:rsidRPr="0078362E">
        <w:rPr>
          <w:i/>
          <w:szCs w:val="22"/>
        </w:rPr>
        <w:t xml:space="preserve"> : </w:t>
      </w:r>
    </w:p>
    <w:p w14:paraId="2D5D7615" w14:textId="77777777" w:rsidR="00373AAE" w:rsidRPr="0078362E" w:rsidRDefault="00373AAE" w:rsidP="00461C56">
      <w:pPr>
        <w:autoSpaceDE w:val="0"/>
        <w:autoSpaceDN w:val="0"/>
        <w:adjustRightInd w:val="0"/>
        <w:rPr>
          <w:szCs w:val="22"/>
        </w:rPr>
      </w:pPr>
      <w:r w:rsidRPr="0078362E">
        <w:rPr>
          <w:szCs w:val="22"/>
        </w:rPr>
        <w:t xml:space="preserve">Le tableau </w:t>
      </w:r>
      <w:r w:rsidR="00E04D50" w:rsidRPr="0078362E">
        <w:rPr>
          <w:szCs w:val="22"/>
        </w:rPr>
        <w:t xml:space="preserve">ci-dessous </w:t>
      </w:r>
      <w:r w:rsidRPr="0078362E">
        <w:rPr>
          <w:szCs w:val="22"/>
        </w:rPr>
        <w:t>contient les recommandations posologiques pour les comprimés de lopinavir/ritonavir en fonction de la S</w:t>
      </w:r>
      <w:r w:rsidR="004D4FAC" w:rsidRPr="0078362E">
        <w:rPr>
          <w:szCs w:val="22"/>
        </w:rPr>
        <w:t xml:space="preserve">urface </w:t>
      </w:r>
      <w:r w:rsidRPr="0078362E">
        <w:rPr>
          <w:szCs w:val="22"/>
        </w:rPr>
        <w:t>C</w:t>
      </w:r>
      <w:r w:rsidR="004D4FAC" w:rsidRPr="0078362E">
        <w:rPr>
          <w:szCs w:val="22"/>
        </w:rPr>
        <w:t>orporelle (SC)</w:t>
      </w:r>
      <w:r w:rsidRPr="0078362E">
        <w:rPr>
          <w:szCs w:val="22"/>
        </w:rPr>
        <w:t xml:space="preserve"> en cas d’association avec l’éfavirenz ou la névirapine chez </w:t>
      </w:r>
      <w:r w:rsidR="00E04D50" w:rsidRPr="0078362E">
        <w:rPr>
          <w:szCs w:val="22"/>
        </w:rPr>
        <w:t>l’enfant.</w:t>
      </w:r>
    </w:p>
    <w:p w14:paraId="7587DA65" w14:textId="77777777" w:rsidR="00FA3D82" w:rsidRPr="0078362E" w:rsidRDefault="00FA3D82" w:rsidP="00461C5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6648"/>
      </w:tblGrid>
      <w:tr w:rsidR="00FA3D82" w:rsidRPr="0078362E" w14:paraId="574412A6" w14:textId="77777777" w:rsidTr="00924799">
        <w:trPr>
          <w:cantSplit/>
          <w:trHeight w:val="520"/>
          <w:jc w:val="center"/>
        </w:trPr>
        <w:tc>
          <w:tcPr>
            <w:tcW w:w="5000" w:type="pct"/>
            <w:gridSpan w:val="2"/>
          </w:tcPr>
          <w:p w14:paraId="77D23B91" w14:textId="77777777" w:rsidR="00FA3D82" w:rsidRPr="0078362E" w:rsidRDefault="00373AAE" w:rsidP="00461C56">
            <w:pPr>
              <w:jc w:val="center"/>
              <w:rPr>
                <w:b/>
              </w:rPr>
            </w:pPr>
            <w:r w:rsidRPr="0078362E">
              <w:rPr>
                <w:b/>
              </w:rPr>
              <w:lastRenderedPageBreak/>
              <w:t xml:space="preserve">Recommandations posologiques </w:t>
            </w:r>
            <w:r w:rsidR="00E04D50" w:rsidRPr="0078362E">
              <w:rPr>
                <w:b/>
              </w:rPr>
              <w:t>chez l’enfant en cas de</w:t>
            </w:r>
            <w:r w:rsidRPr="0078362E">
              <w:rPr>
                <w:b/>
              </w:rPr>
              <w:t xml:space="preserve"> traitement </w:t>
            </w:r>
            <w:r w:rsidR="00E04D50" w:rsidRPr="0078362E">
              <w:rPr>
                <w:b/>
              </w:rPr>
              <w:t>associé avec</w:t>
            </w:r>
            <w:r w:rsidRPr="0078362E">
              <w:rPr>
                <w:b/>
              </w:rPr>
              <w:t xml:space="preserve"> éfavirenz ou névirapine</w:t>
            </w:r>
          </w:p>
        </w:tc>
      </w:tr>
      <w:tr w:rsidR="00FA3D82" w:rsidRPr="0078362E" w14:paraId="28F1C8AE" w14:textId="77777777" w:rsidTr="00B33194">
        <w:trPr>
          <w:cantSplit/>
          <w:jc w:val="center"/>
        </w:trPr>
        <w:tc>
          <w:tcPr>
            <w:tcW w:w="1331" w:type="pct"/>
          </w:tcPr>
          <w:p w14:paraId="47E2314D" w14:textId="5A77BD3F" w:rsidR="00FA3D82" w:rsidRPr="0078362E" w:rsidRDefault="00FA3D82" w:rsidP="00461C56">
            <w:pPr>
              <w:autoSpaceDE w:val="0"/>
              <w:autoSpaceDN w:val="0"/>
              <w:adjustRightInd w:val="0"/>
              <w:jc w:val="center"/>
              <w:rPr>
                <w:szCs w:val="22"/>
              </w:rPr>
            </w:pPr>
            <w:r w:rsidRPr="0078362E">
              <w:rPr>
                <w:szCs w:val="22"/>
              </w:rPr>
              <w:t>Surface corporelle (m²)</w:t>
            </w:r>
          </w:p>
        </w:tc>
        <w:tc>
          <w:tcPr>
            <w:tcW w:w="3669" w:type="pct"/>
          </w:tcPr>
          <w:p w14:paraId="4B8A2007" w14:textId="77777777" w:rsidR="00373AAE" w:rsidRPr="0078362E" w:rsidRDefault="00373AAE" w:rsidP="00461C56">
            <w:pPr>
              <w:autoSpaceDE w:val="0"/>
              <w:autoSpaceDN w:val="0"/>
              <w:adjustRightInd w:val="0"/>
              <w:jc w:val="center"/>
              <w:rPr>
                <w:szCs w:val="22"/>
              </w:rPr>
            </w:pPr>
            <w:r w:rsidRPr="0078362E">
              <w:rPr>
                <w:szCs w:val="22"/>
              </w:rPr>
              <w:t>Posologie recommandée de lopinavir/ritonavir (mg) à prendre deux fois par jour.</w:t>
            </w:r>
          </w:p>
          <w:p w14:paraId="0CFB8A35" w14:textId="77777777" w:rsidR="00FA3D82" w:rsidRPr="0078362E" w:rsidRDefault="00373AAE" w:rsidP="00461C56">
            <w:pPr>
              <w:autoSpaceDE w:val="0"/>
              <w:autoSpaceDN w:val="0"/>
              <w:adjustRightInd w:val="0"/>
              <w:jc w:val="center"/>
              <w:rPr>
                <w:szCs w:val="22"/>
              </w:rPr>
            </w:pPr>
            <w:r w:rsidRPr="0078362E">
              <w:rPr>
                <w:szCs w:val="22"/>
              </w:rPr>
              <w:t xml:space="preserve">La dose adéquate peut être atteinte </w:t>
            </w:r>
            <w:r w:rsidR="00E04D50" w:rsidRPr="0078362E">
              <w:rPr>
                <w:szCs w:val="22"/>
              </w:rPr>
              <w:t xml:space="preserve">en utilisant </w:t>
            </w:r>
            <w:r w:rsidRPr="0078362E">
              <w:rPr>
                <w:szCs w:val="22"/>
              </w:rPr>
              <w:t>les deux dosages de comprimés de lopinavir/ritonavir disponibles : 100/25 mg et 200/50 mg.*</w:t>
            </w:r>
          </w:p>
        </w:tc>
      </w:tr>
      <w:tr w:rsidR="00FA3D82" w:rsidRPr="0078362E" w14:paraId="6C095A86" w14:textId="77777777" w:rsidTr="00B33194">
        <w:trPr>
          <w:jc w:val="center"/>
        </w:trPr>
        <w:tc>
          <w:tcPr>
            <w:tcW w:w="1331" w:type="pct"/>
          </w:tcPr>
          <w:p w14:paraId="5EAC823E" w14:textId="77777777" w:rsidR="00FA3D82" w:rsidRPr="0078362E" w:rsidRDefault="00FA3D82" w:rsidP="00461C56">
            <w:pPr>
              <w:autoSpaceDE w:val="0"/>
              <w:autoSpaceDN w:val="0"/>
              <w:adjustRightInd w:val="0"/>
              <w:jc w:val="center"/>
              <w:rPr>
                <w:szCs w:val="22"/>
              </w:rPr>
            </w:pPr>
            <w:r w:rsidRPr="0078362E">
              <w:rPr>
                <w:szCs w:val="22"/>
              </w:rPr>
              <w:sym w:font="Symbol" w:char="F0B3"/>
            </w:r>
            <w:r w:rsidRPr="0078362E">
              <w:rPr>
                <w:szCs w:val="22"/>
              </w:rPr>
              <w:t xml:space="preserve"> 0,5 à </w:t>
            </w:r>
            <w:r w:rsidR="008E54D6" w:rsidRPr="0078362E">
              <w:rPr>
                <w:szCs w:val="22"/>
              </w:rPr>
              <w:t>&lt; 0</w:t>
            </w:r>
            <w:r w:rsidRPr="0078362E">
              <w:rPr>
                <w:szCs w:val="22"/>
              </w:rPr>
              <w:t>,8</w:t>
            </w:r>
          </w:p>
        </w:tc>
        <w:tc>
          <w:tcPr>
            <w:tcW w:w="3669" w:type="pct"/>
          </w:tcPr>
          <w:p w14:paraId="1B0D65DC" w14:textId="77777777" w:rsidR="00FA3D82" w:rsidRPr="0078362E" w:rsidRDefault="00FA3D82" w:rsidP="00461C56">
            <w:pPr>
              <w:autoSpaceDE w:val="0"/>
              <w:autoSpaceDN w:val="0"/>
              <w:adjustRightInd w:val="0"/>
              <w:jc w:val="center"/>
              <w:rPr>
                <w:szCs w:val="22"/>
              </w:rPr>
            </w:pPr>
            <w:r w:rsidRPr="0078362E">
              <w:rPr>
                <w:szCs w:val="22"/>
              </w:rPr>
              <w:t>200/50 mg</w:t>
            </w:r>
          </w:p>
        </w:tc>
      </w:tr>
      <w:tr w:rsidR="00FA3D82" w:rsidRPr="0078362E" w14:paraId="602CC464" w14:textId="77777777" w:rsidTr="00B33194">
        <w:trPr>
          <w:jc w:val="center"/>
        </w:trPr>
        <w:tc>
          <w:tcPr>
            <w:tcW w:w="1331" w:type="pct"/>
          </w:tcPr>
          <w:p w14:paraId="3DE2A9F6" w14:textId="77777777" w:rsidR="00FA3D82" w:rsidRPr="0078362E" w:rsidRDefault="00FA3D82" w:rsidP="00461C56">
            <w:pPr>
              <w:autoSpaceDE w:val="0"/>
              <w:autoSpaceDN w:val="0"/>
              <w:adjustRightInd w:val="0"/>
              <w:jc w:val="center"/>
              <w:rPr>
                <w:szCs w:val="22"/>
              </w:rPr>
            </w:pPr>
            <w:r w:rsidRPr="0078362E">
              <w:rPr>
                <w:szCs w:val="22"/>
              </w:rPr>
              <w:sym w:font="Symbol" w:char="F0B3"/>
            </w:r>
            <w:r w:rsidRPr="0078362E">
              <w:rPr>
                <w:szCs w:val="22"/>
              </w:rPr>
              <w:t xml:space="preserve"> 0,8 à </w:t>
            </w:r>
            <w:r w:rsidR="008E54D6" w:rsidRPr="0078362E">
              <w:rPr>
                <w:szCs w:val="22"/>
              </w:rPr>
              <w:t>&lt; 1</w:t>
            </w:r>
            <w:r w:rsidRPr="0078362E">
              <w:rPr>
                <w:szCs w:val="22"/>
              </w:rPr>
              <w:t>,2</w:t>
            </w:r>
          </w:p>
        </w:tc>
        <w:tc>
          <w:tcPr>
            <w:tcW w:w="3669" w:type="pct"/>
          </w:tcPr>
          <w:p w14:paraId="3B9F0FC5" w14:textId="77777777" w:rsidR="00FA3D82" w:rsidRPr="0078362E" w:rsidRDefault="00FA3D82" w:rsidP="00461C56">
            <w:pPr>
              <w:autoSpaceDE w:val="0"/>
              <w:autoSpaceDN w:val="0"/>
              <w:adjustRightInd w:val="0"/>
              <w:jc w:val="center"/>
              <w:rPr>
                <w:szCs w:val="22"/>
              </w:rPr>
            </w:pPr>
            <w:r w:rsidRPr="0078362E">
              <w:rPr>
                <w:szCs w:val="22"/>
              </w:rPr>
              <w:t>300/75 mg</w:t>
            </w:r>
          </w:p>
        </w:tc>
      </w:tr>
      <w:tr w:rsidR="00FA3D82" w:rsidRPr="0078362E" w14:paraId="1E6801B7" w14:textId="77777777" w:rsidTr="00B33194">
        <w:trPr>
          <w:jc w:val="center"/>
        </w:trPr>
        <w:tc>
          <w:tcPr>
            <w:tcW w:w="1331" w:type="pct"/>
          </w:tcPr>
          <w:p w14:paraId="307729A3" w14:textId="77777777" w:rsidR="00FA3D82" w:rsidRPr="0078362E" w:rsidRDefault="00FA3D82" w:rsidP="00461C56">
            <w:pPr>
              <w:autoSpaceDE w:val="0"/>
              <w:autoSpaceDN w:val="0"/>
              <w:adjustRightInd w:val="0"/>
              <w:jc w:val="center"/>
              <w:rPr>
                <w:szCs w:val="22"/>
              </w:rPr>
            </w:pPr>
            <w:r w:rsidRPr="0078362E">
              <w:rPr>
                <w:szCs w:val="22"/>
              </w:rPr>
              <w:sym w:font="Symbol" w:char="F0B3"/>
            </w:r>
            <w:r w:rsidRPr="0078362E">
              <w:rPr>
                <w:szCs w:val="22"/>
              </w:rPr>
              <w:t xml:space="preserve"> 1,2 à </w:t>
            </w:r>
            <w:r w:rsidR="008E54D6" w:rsidRPr="0078362E">
              <w:rPr>
                <w:szCs w:val="22"/>
              </w:rPr>
              <w:t>&lt; 1</w:t>
            </w:r>
            <w:r w:rsidRPr="0078362E">
              <w:rPr>
                <w:szCs w:val="22"/>
              </w:rPr>
              <w:t>,4</w:t>
            </w:r>
          </w:p>
        </w:tc>
        <w:tc>
          <w:tcPr>
            <w:tcW w:w="3669" w:type="pct"/>
          </w:tcPr>
          <w:p w14:paraId="66852EF9" w14:textId="77777777" w:rsidR="00FA3D82" w:rsidRPr="0078362E" w:rsidRDefault="00FA3D82" w:rsidP="00461C56">
            <w:pPr>
              <w:autoSpaceDE w:val="0"/>
              <w:autoSpaceDN w:val="0"/>
              <w:adjustRightInd w:val="0"/>
              <w:jc w:val="center"/>
              <w:rPr>
                <w:szCs w:val="22"/>
              </w:rPr>
            </w:pPr>
            <w:r w:rsidRPr="0078362E">
              <w:rPr>
                <w:szCs w:val="22"/>
              </w:rPr>
              <w:t>400/100 mg</w:t>
            </w:r>
          </w:p>
        </w:tc>
      </w:tr>
      <w:tr w:rsidR="00FA3D82" w:rsidRPr="0078362E" w14:paraId="4307B785" w14:textId="77777777" w:rsidTr="00B33194">
        <w:trPr>
          <w:jc w:val="center"/>
        </w:trPr>
        <w:tc>
          <w:tcPr>
            <w:tcW w:w="1331" w:type="pct"/>
          </w:tcPr>
          <w:p w14:paraId="17169B9B" w14:textId="77777777" w:rsidR="00FA3D82" w:rsidRPr="0078362E" w:rsidRDefault="00FA3D82" w:rsidP="00461C56">
            <w:pPr>
              <w:autoSpaceDE w:val="0"/>
              <w:autoSpaceDN w:val="0"/>
              <w:adjustRightInd w:val="0"/>
              <w:jc w:val="center"/>
              <w:rPr>
                <w:szCs w:val="22"/>
              </w:rPr>
            </w:pPr>
            <w:r w:rsidRPr="0078362E">
              <w:rPr>
                <w:szCs w:val="22"/>
              </w:rPr>
              <w:sym w:font="Symbol" w:char="F0B3"/>
            </w:r>
            <w:r w:rsidRPr="0078362E">
              <w:rPr>
                <w:szCs w:val="22"/>
              </w:rPr>
              <w:t xml:space="preserve"> 1,4</w:t>
            </w:r>
          </w:p>
        </w:tc>
        <w:tc>
          <w:tcPr>
            <w:tcW w:w="3669" w:type="pct"/>
          </w:tcPr>
          <w:p w14:paraId="595C3FC8" w14:textId="77777777" w:rsidR="00FA3D82" w:rsidRPr="0078362E" w:rsidRDefault="00FA3D82" w:rsidP="00461C56">
            <w:pPr>
              <w:autoSpaceDE w:val="0"/>
              <w:autoSpaceDN w:val="0"/>
              <w:adjustRightInd w:val="0"/>
              <w:jc w:val="center"/>
              <w:rPr>
                <w:szCs w:val="22"/>
              </w:rPr>
            </w:pPr>
            <w:r w:rsidRPr="0078362E">
              <w:rPr>
                <w:szCs w:val="22"/>
              </w:rPr>
              <w:t>500/12</w:t>
            </w:r>
            <w:r w:rsidR="008E54D6" w:rsidRPr="0078362E">
              <w:rPr>
                <w:szCs w:val="22"/>
              </w:rPr>
              <w:t>5 mg</w:t>
            </w:r>
          </w:p>
        </w:tc>
      </w:tr>
    </w:tbl>
    <w:p w14:paraId="1A183752" w14:textId="77777777" w:rsidR="00FA3D82" w:rsidRPr="0078362E" w:rsidRDefault="006813D8" w:rsidP="00461C56">
      <w:r w:rsidRPr="0078362E">
        <w:t>* Les comprimés ne doivent être ni mâchés, ni coupés, ni broyés.</w:t>
      </w:r>
    </w:p>
    <w:p w14:paraId="2E0EFBA3" w14:textId="77777777" w:rsidR="00FA3D82" w:rsidRPr="0078362E" w:rsidRDefault="00FA3D82" w:rsidP="00461C56"/>
    <w:p w14:paraId="0FD8748F" w14:textId="77777777" w:rsidR="0060356B" w:rsidRPr="0078362E" w:rsidRDefault="00FA3D82" w:rsidP="00EA1081">
      <w:pPr>
        <w:rPr>
          <w:i/>
        </w:rPr>
      </w:pPr>
      <w:r w:rsidRPr="0078362E">
        <w:rPr>
          <w:i/>
        </w:rPr>
        <w:t>Insuffisance hépatique</w:t>
      </w:r>
    </w:p>
    <w:p w14:paraId="7DFC4B57" w14:textId="09ACA2F5" w:rsidR="00FA3D82" w:rsidRPr="0078362E" w:rsidRDefault="0060356B" w:rsidP="00461C56">
      <w:r w:rsidRPr="0078362E">
        <w:t>C</w:t>
      </w:r>
      <w:r w:rsidR="00FA3D82" w:rsidRPr="0078362E">
        <w:t>hez les patients infectés par le VIH présentant une insuffisance hépatique légère à modérée, une augmentation d’environ</w:t>
      </w:r>
      <w:r w:rsidR="00AB07A7" w:rsidRPr="0078362E">
        <w:t xml:space="preserve"> 3</w:t>
      </w:r>
      <w:r w:rsidR="00FA3D82" w:rsidRPr="0078362E">
        <w:t>0</w:t>
      </w:r>
      <w:r w:rsidR="00C53A3C" w:rsidRPr="0078362E">
        <w:t>%</w:t>
      </w:r>
      <w:r w:rsidR="00FA3D82" w:rsidRPr="0078362E">
        <w:t xml:space="preserve"> de l’exposition au lopinavir a été observée, cependant un retentissement clinique n’est pas attendu (voir </w:t>
      </w:r>
      <w:r w:rsidR="008E54D6" w:rsidRPr="0078362E">
        <w:t>rubrique </w:t>
      </w:r>
      <w:r w:rsidR="00FA3D82" w:rsidRPr="0078362E">
        <w:t>5.2). Aucune donnée n’est disponible chez les patients présentant une insuffisance hépatique sévère.</w:t>
      </w:r>
      <w:r w:rsidR="002F1ACE" w:rsidRPr="0078362E">
        <w:t xml:space="preserve"> </w:t>
      </w:r>
      <w:r w:rsidR="006813D8" w:rsidRPr="0078362E">
        <w:t>L</w:t>
      </w:r>
      <w:r w:rsidR="009B6D79" w:rsidRPr="0078362E">
        <w:t>’association l</w:t>
      </w:r>
      <w:r w:rsidR="006813D8" w:rsidRPr="0078362E">
        <w:t>opinavir/</w:t>
      </w:r>
      <w:r w:rsidR="009B6D79" w:rsidRPr="0078362E">
        <w:t>r</w:t>
      </w:r>
      <w:r w:rsidR="006813D8" w:rsidRPr="0078362E">
        <w:t>itonavir</w:t>
      </w:r>
      <w:r w:rsidR="00FA3D82" w:rsidRPr="0078362E">
        <w:t xml:space="preserve"> ne doit pas être administré</w:t>
      </w:r>
      <w:r w:rsidR="009B6D79" w:rsidRPr="0078362E">
        <w:t>e</w:t>
      </w:r>
      <w:r w:rsidR="00FA3D82" w:rsidRPr="0078362E">
        <w:t xml:space="preserve"> à ces patients (voir </w:t>
      </w:r>
      <w:r w:rsidR="008E54D6" w:rsidRPr="0078362E">
        <w:t>rubrique </w:t>
      </w:r>
      <w:r w:rsidR="00FA3D82" w:rsidRPr="0078362E">
        <w:t>4.3).</w:t>
      </w:r>
    </w:p>
    <w:p w14:paraId="52E34E0D" w14:textId="77777777" w:rsidR="00FA3D82" w:rsidRPr="0078362E" w:rsidRDefault="00FA3D82" w:rsidP="00461C56"/>
    <w:p w14:paraId="753635E4" w14:textId="77777777" w:rsidR="0060356B" w:rsidRPr="0078362E" w:rsidRDefault="00FA3D82" w:rsidP="00EA1081">
      <w:r w:rsidRPr="0078362E">
        <w:rPr>
          <w:i/>
        </w:rPr>
        <w:t>Insuffisance rénale</w:t>
      </w:r>
    </w:p>
    <w:p w14:paraId="3BBE5E9E" w14:textId="3C1D2136" w:rsidR="00FA3D82" w:rsidRPr="0078362E" w:rsidRDefault="0060356B" w:rsidP="00461C56">
      <w:r w:rsidRPr="0078362E">
        <w:t>L</w:t>
      </w:r>
      <w:r w:rsidR="00FA3D82" w:rsidRPr="0078362E">
        <w:t xml:space="preserve">a clairance rénale du lopinavir et du ritonavir étant négligeable, des augmentations des concentrations plasmatiques ne sont pas attendues chez les patients insuffisants rénaux. Le lopinavir et le ritonavir étant fortement liés aux protéines plasmatiques, il est peu probable que ces médicaments soient </w:t>
      </w:r>
      <w:r w:rsidR="003C1CD6" w:rsidRPr="0078362E">
        <w:t xml:space="preserve">significativement </w:t>
      </w:r>
      <w:r w:rsidR="00FA3D82" w:rsidRPr="0078362E">
        <w:t>éliminés par hémodialyse ou dialyse péritonéale.</w:t>
      </w:r>
    </w:p>
    <w:p w14:paraId="1140B7BB" w14:textId="77777777" w:rsidR="00FA3D82" w:rsidRPr="0078362E" w:rsidRDefault="00FA3D82" w:rsidP="00461C56"/>
    <w:p w14:paraId="7AD53CB9" w14:textId="77777777" w:rsidR="00FA3D82" w:rsidRPr="0078362E" w:rsidRDefault="00FA3D82" w:rsidP="00EA1081">
      <w:pPr>
        <w:rPr>
          <w:i/>
        </w:rPr>
      </w:pPr>
      <w:r w:rsidRPr="0078362E">
        <w:rPr>
          <w:i/>
        </w:rPr>
        <w:t>Grossesse et postpartum</w:t>
      </w:r>
    </w:p>
    <w:p w14:paraId="61878376" w14:textId="77777777" w:rsidR="00FA3D82" w:rsidRPr="0078362E" w:rsidRDefault="006813D8" w:rsidP="00461C56">
      <w:pPr>
        <w:numPr>
          <w:ilvl w:val="0"/>
          <w:numId w:val="56"/>
        </w:numPr>
        <w:ind w:left="567" w:hanging="567"/>
      </w:pPr>
      <w:r w:rsidRPr="0078362E">
        <w:t xml:space="preserve">Aucun ajustement posologique de l’association lopinavir/ritonavir n’est nécessaire pendant la grossesse et </w:t>
      </w:r>
      <w:r w:rsidR="00E04D50" w:rsidRPr="0078362E">
        <w:t>le postpartum</w:t>
      </w:r>
      <w:r w:rsidRPr="0078362E">
        <w:t>.</w:t>
      </w:r>
    </w:p>
    <w:p w14:paraId="26CB2241" w14:textId="39B22E5A" w:rsidR="00FA3D82" w:rsidRPr="0078362E" w:rsidRDefault="006813D8" w:rsidP="00461C56">
      <w:pPr>
        <w:numPr>
          <w:ilvl w:val="0"/>
          <w:numId w:val="56"/>
        </w:numPr>
        <w:ind w:left="567" w:hanging="567"/>
      </w:pPr>
      <w:r w:rsidRPr="0078362E">
        <w:t>L’administration</w:t>
      </w:r>
      <w:r w:rsidR="002E1CFC" w:rsidRPr="0078362E">
        <w:t xml:space="preserve"> en une prise par jour</w:t>
      </w:r>
      <w:r w:rsidRPr="0078362E">
        <w:t xml:space="preserve"> de l’association lopinavir/ritonavir n’est pas recommandée chez les femmes enceintes en raison du manque de données pharmacocinétiques et cliniques.</w:t>
      </w:r>
    </w:p>
    <w:p w14:paraId="59EDF007" w14:textId="77777777" w:rsidR="00FA3D82" w:rsidRPr="0078362E" w:rsidRDefault="00FA3D82" w:rsidP="00461C56"/>
    <w:p w14:paraId="181E2346" w14:textId="77777777" w:rsidR="00FA3D82" w:rsidRDefault="00FA3D82" w:rsidP="00EA1081">
      <w:pPr>
        <w:rPr>
          <w:u w:val="single"/>
        </w:rPr>
      </w:pPr>
      <w:r w:rsidRPr="0078362E">
        <w:rPr>
          <w:u w:val="single"/>
        </w:rPr>
        <w:t>Mode d’administration</w:t>
      </w:r>
    </w:p>
    <w:p w14:paraId="31CDF19A" w14:textId="77777777" w:rsidR="00924799" w:rsidRPr="0078362E" w:rsidRDefault="00924799" w:rsidP="00EA1081">
      <w:pPr>
        <w:rPr>
          <w:u w:val="single"/>
        </w:rPr>
      </w:pPr>
    </w:p>
    <w:p w14:paraId="573BE907" w14:textId="761926AE" w:rsidR="00FA3D82" w:rsidRPr="0078362E" w:rsidRDefault="00321925" w:rsidP="00461C56">
      <w:r w:rsidRPr="0078362E">
        <w:t xml:space="preserve">Les comprimés de lopinavir/ritonavir sont administrés par voie orale et doivent être avalés en entier, sans être </w:t>
      </w:r>
      <w:r w:rsidR="002E1CFC" w:rsidRPr="0078362E">
        <w:t xml:space="preserve">ni </w:t>
      </w:r>
      <w:r w:rsidRPr="0078362E">
        <w:t xml:space="preserve">mâchés, </w:t>
      </w:r>
      <w:r w:rsidR="002E1CFC" w:rsidRPr="0078362E">
        <w:t xml:space="preserve">ni </w:t>
      </w:r>
      <w:r w:rsidRPr="0078362E">
        <w:t>coupés</w:t>
      </w:r>
      <w:r w:rsidR="002E1CFC" w:rsidRPr="0078362E">
        <w:t>, ni</w:t>
      </w:r>
      <w:r w:rsidRPr="0078362E">
        <w:t xml:space="preserve"> broyés. Les comprimés de lopinavir/ritonavir peuvent être pris </w:t>
      </w:r>
      <w:r w:rsidR="00E04D50" w:rsidRPr="0078362E">
        <w:t>au cours ou en dehors d’un repas</w:t>
      </w:r>
      <w:r w:rsidRPr="0078362E">
        <w:t>.</w:t>
      </w:r>
    </w:p>
    <w:p w14:paraId="30679F04" w14:textId="77777777" w:rsidR="00697B63" w:rsidRPr="0078362E" w:rsidRDefault="00697B63" w:rsidP="00461C56"/>
    <w:p w14:paraId="124C1E65" w14:textId="77777777" w:rsidR="00FA3D82" w:rsidRPr="0078362E" w:rsidRDefault="00FA3D82" w:rsidP="00EA1081">
      <w:pPr>
        <w:suppressAutoHyphens/>
        <w:rPr>
          <w:b/>
          <w:szCs w:val="22"/>
        </w:rPr>
      </w:pPr>
      <w:r w:rsidRPr="0078362E">
        <w:rPr>
          <w:b/>
          <w:szCs w:val="22"/>
        </w:rPr>
        <w:t>4.3</w:t>
      </w:r>
      <w:r w:rsidRPr="0078362E">
        <w:rPr>
          <w:b/>
          <w:szCs w:val="22"/>
        </w:rPr>
        <w:tab/>
        <w:t>Contre-indications</w:t>
      </w:r>
    </w:p>
    <w:p w14:paraId="0D36B62D" w14:textId="77777777" w:rsidR="00FA3D82" w:rsidRPr="0078362E" w:rsidRDefault="00FA3D82" w:rsidP="00EA1081">
      <w:pPr>
        <w:suppressAutoHyphens/>
        <w:rPr>
          <w:b/>
          <w:szCs w:val="22"/>
        </w:rPr>
      </w:pPr>
    </w:p>
    <w:p w14:paraId="06F799A5" w14:textId="77777777" w:rsidR="00FA3D82" w:rsidRPr="0078362E" w:rsidRDefault="00321925" w:rsidP="00461C56">
      <w:pPr>
        <w:suppressAutoHyphens/>
        <w:rPr>
          <w:szCs w:val="22"/>
        </w:rPr>
      </w:pPr>
      <w:r w:rsidRPr="0078362E">
        <w:rPr>
          <w:szCs w:val="22"/>
        </w:rPr>
        <w:t>Hypersensibilité aux substances actives ou à l’un des excipients mentionnés à la rubrique 6.1.</w:t>
      </w:r>
      <w:r w:rsidR="006F3239" w:rsidRPr="0078362E">
        <w:rPr>
          <w:szCs w:val="22"/>
        </w:rPr>
        <w:t xml:space="preserve"> </w:t>
      </w:r>
    </w:p>
    <w:p w14:paraId="63CDF261" w14:textId="77777777" w:rsidR="00697B63" w:rsidRPr="0078362E" w:rsidRDefault="00697B63" w:rsidP="00461C56">
      <w:pPr>
        <w:suppressAutoHyphens/>
        <w:rPr>
          <w:szCs w:val="22"/>
        </w:rPr>
      </w:pPr>
    </w:p>
    <w:p w14:paraId="6ED87037" w14:textId="77777777" w:rsidR="00FA3D82" w:rsidRPr="0078362E" w:rsidRDefault="00FA3D82" w:rsidP="00461C56">
      <w:pPr>
        <w:suppressAutoHyphens/>
        <w:rPr>
          <w:szCs w:val="22"/>
        </w:rPr>
      </w:pPr>
      <w:r w:rsidRPr="0078362E">
        <w:rPr>
          <w:szCs w:val="22"/>
        </w:rPr>
        <w:t>Insuffisance hépatique sévère.</w:t>
      </w:r>
    </w:p>
    <w:p w14:paraId="0055ED4A" w14:textId="77777777" w:rsidR="00FA3D82" w:rsidRPr="0078362E" w:rsidRDefault="00FA3D82" w:rsidP="00461C56">
      <w:pPr>
        <w:suppressAutoHyphens/>
        <w:rPr>
          <w:szCs w:val="22"/>
        </w:rPr>
      </w:pPr>
    </w:p>
    <w:p w14:paraId="7B7CD45F" w14:textId="401F797F" w:rsidR="00AB07A7" w:rsidRPr="0078362E" w:rsidRDefault="00321925" w:rsidP="00461C56">
      <w:pPr>
        <w:widowControl w:val="0"/>
      </w:pPr>
      <w:r w:rsidRPr="0078362E">
        <w:t>Les comprimés de</w:t>
      </w:r>
      <w:r w:rsidR="002F1ACE" w:rsidRPr="0078362E">
        <w:t xml:space="preserve"> </w:t>
      </w:r>
      <w:r w:rsidRPr="0078362E">
        <w:t xml:space="preserve">Lopinavir/Ritonavir </w:t>
      </w:r>
      <w:r w:rsidR="00461C56">
        <w:t>Viatris</w:t>
      </w:r>
      <w:r w:rsidR="00FA3D82" w:rsidRPr="0078362E">
        <w:t xml:space="preserve"> contien</w:t>
      </w:r>
      <w:r w:rsidRPr="0078362E">
        <w:t>nen</w:t>
      </w:r>
      <w:r w:rsidR="00FA3D82" w:rsidRPr="0078362E">
        <w:t>t du lopinavir et du ritonavir qui sont tous deux des inhibiteurs de l’isoforme CYP3A du cytochrome P450.</w:t>
      </w:r>
      <w:r w:rsidR="002F1ACE" w:rsidRPr="0078362E">
        <w:t xml:space="preserve"> </w:t>
      </w:r>
      <w:r w:rsidRPr="0078362E">
        <w:t>L</w:t>
      </w:r>
      <w:r w:rsidR="006F3239" w:rsidRPr="0078362E">
        <w:t>’association l</w:t>
      </w:r>
      <w:r w:rsidRPr="0078362E">
        <w:t>opinavir/</w:t>
      </w:r>
      <w:r w:rsidR="006F3239" w:rsidRPr="0078362E">
        <w:t>r</w:t>
      </w:r>
      <w:r w:rsidRPr="0078362E">
        <w:t>itonavir</w:t>
      </w:r>
      <w:r w:rsidR="00FA3D82" w:rsidRPr="0078362E">
        <w:t xml:space="preserve"> ne doit pas être associé</w:t>
      </w:r>
      <w:r w:rsidR="006F3239" w:rsidRPr="0078362E">
        <w:t>e</w:t>
      </w:r>
      <w:r w:rsidR="00FA3D82" w:rsidRPr="0078362E">
        <w:t xml:space="preserve"> aux médicaments dont le métabolisme est fortement dépendant de l’isoforme CYP3A et pour lesquels des concentrations plasmatiques élevées sont associées à des effets indésirables graves ou engageant le pronostic vital. Ces médicaments sont notamment :</w:t>
      </w:r>
    </w:p>
    <w:p w14:paraId="7EEC2BF5" w14:textId="77777777" w:rsidR="00FA3D82" w:rsidRPr="0078362E" w:rsidRDefault="00FA3D82" w:rsidP="00461C5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3119"/>
        <w:gridCol w:w="3719"/>
      </w:tblGrid>
      <w:tr w:rsidR="00FA3D82" w:rsidRPr="0078362E" w14:paraId="23184CB6" w14:textId="77777777" w:rsidTr="00EA1081">
        <w:tc>
          <w:tcPr>
            <w:tcW w:w="2448" w:type="dxa"/>
            <w:tcBorders>
              <w:top w:val="single" w:sz="4" w:space="0" w:color="auto"/>
            </w:tcBorders>
          </w:tcPr>
          <w:p w14:paraId="455F505D" w14:textId="77777777" w:rsidR="00FA3D82" w:rsidRPr="0078362E" w:rsidRDefault="00FA3D82" w:rsidP="00EA1081">
            <w:pPr>
              <w:pStyle w:val="Retraitcorpsdetexte2"/>
              <w:ind w:left="0" w:firstLine="0"/>
              <w:jc w:val="left"/>
              <w:rPr>
                <w:b/>
                <w:szCs w:val="22"/>
                <w:lang w:val="fr-FR" w:eastAsia="fr-FR"/>
              </w:rPr>
            </w:pPr>
            <w:r w:rsidRPr="0078362E">
              <w:rPr>
                <w:b/>
                <w:szCs w:val="22"/>
                <w:lang w:val="fr-FR" w:eastAsia="fr-FR"/>
              </w:rPr>
              <w:t>Classe thérapeutique</w:t>
            </w:r>
          </w:p>
        </w:tc>
        <w:tc>
          <w:tcPr>
            <w:tcW w:w="3119" w:type="dxa"/>
            <w:tcBorders>
              <w:top w:val="single" w:sz="4" w:space="0" w:color="auto"/>
            </w:tcBorders>
          </w:tcPr>
          <w:p w14:paraId="749ACB16" w14:textId="77777777" w:rsidR="00FA3D82" w:rsidRPr="0078362E" w:rsidRDefault="00FA3D82" w:rsidP="00EA1081">
            <w:pPr>
              <w:pStyle w:val="Retraitcorpsdetexte2"/>
              <w:ind w:left="0" w:firstLine="0"/>
              <w:jc w:val="left"/>
              <w:rPr>
                <w:b/>
                <w:szCs w:val="22"/>
                <w:lang w:val="fr-FR" w:eastAsia="fr-FR"/>
              </w:rPr>
            </w:pPr>
            <w:r w:rsidRPr="0078362E">
              <w:rPr>
                <w:b/>
                <w:szCs w:val="22"/>
                <w:lang w:val="fr-FR" w:eastAsia="fr-FR"/>
              </w:rPr>
              <w:t>Médicaments de la classe thérapeutique</w:t>
            </w:r>
          </w:p>
        </w:tc>
        <w:tc>
          <w:tcPr>
            <w:tcW w:w="3719" w:type="dxa"/>
            <w:tcBorders>
              <w:top w:val="single" w:sz="4" w:space="0" w:color="auto"/>
            </w:tcBorders>
          </w:tcPr>
          <w:p w14:paraId="716DF9E2" w14:textId="77777777" w:rsidR="00FA3D82" w:rsidRPr="0078362E" w:rsidRDefault="00FA3D82" w:rsidP="00EA1081">
            <w:pPr>
              <w:pStyle w:val="Retraitcorpsdetexte2"/>
              <w:ind w:left="0" w:firstLine="0"/>
              <w:jc w:val="left"/>
              <w:rPr>
                <w:b/>
                <w:szCs w:val="22"/>
                <w:lang w:val="fr-FR" w:eastAsia="fr-FR"/>
              </w:rPr>
            </w:pPr>
            <w:r w:rsidRPr="0078362E">
              <w:rPr>
                <w:b/>
                <w:szCs w:val="22"/>
                <w:lang w:val="fr-FR" w:eastAsia="fr-FR"/>
              </w:rPr>
              <w:t>Rationnel</w:t>
            </w:r>
          </w:p>
        </w:tc>
      </w:tr>
      <w:tr w:rsidR="00FA3D82" w:rsidRPr="0078362E" w14:paraId="1E6F049C" w14:textId="77777777" w:rsidTr="00EA1081">
        <w:tc>
          <w:tcPr>
            <w:tcW w:w="9286" w:type="dxa"/>
            <w:gridSpan w:val="3"/>
            <w:tcBorders>
              <w:bottom w:val="single" w:sz="4" w:space="0" w:color="auto"/>
            </w:tcBorders>
          </w:tcPr>
          <w:p w14:paraId="7643B476" w14:textId="77777777" w:rsidR="00FA3D82" w:rsidRPr="0078362E" w:rsidRDefault="00FA3D82" w:rsidP="00EA1081">
            <w:pPr>
              <w:pStyle w:val="Retraitcorpsdetexte2"/>
              <w:ind w:left="0" w:firstLine="0"/>
              <w:jc w:val="left"/>
              <w:rPr>
                <w:b/>
                <w:szCs w:val="22"/>
                <w:lang w:val="fr-FR" w:eastAsia="fr-FR"/>
              </w:rPr>
            </w:pPr>
            <w:r w:rsidRPr="0078362E">
              <w:rPr>
                <w:b/>
                <w:szCs w:val="22"/>
                <w:lang w:val="fr-FR" w:eastAsia="fr-FR"/>
              </w:rPr>
              <w:t>Augmentation des taux de médicaments administrés de manière concomitante</w:t>
            </w:r>
          </w:p>
        </w:tc>
      </w:tr>
      <w:tr w:rsidR="00FA3D82" w:rsidRPr="0078362E" w14:paraId="1C971277" w14:textId="77777777" w:rsidTr="00EA1081">
        <w:tc>
          <w:tcPr>
            <w:tcW w:w="2448" w:type="dxa"/>
            <w:tcBorders>
              <w:bottom w:val="single" w:sz="4" w:space="0" w:color="auto"/>
              <w:right w:val="single" w:sz="4" w:space="0" w:color="auto"/>
            </w:tcBorders>
          </w:tcPr>
          <w:p w14:paraId="2410A453" w14:textId="77777777"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lastRenderedPageBreak/>
              <w:t>Antagonistes des récepteurs adrénergiques alpha-1</w:t>
            </w:r>
          </w:p>
        </w:tc>
        <w:tc>
          <w:tcPr>
            <w:tcW w:w="3119" w:type="dxa"/>
            <w:tcBorders>
              <w:left w:val="single" w:sz="4" w:space="0" w:color="auto"/>
              <w:bottom w:val="single" w:sz="4" w:space="0" w:color="auto"/>
              <w:right w:val="single" w:sz="4" w:space="0" w:color="auto"/>
            </w:tcBorders>
          </w:tcPr>
          <w:p w14:paraId="2D7CBADA" w14:textId="77777777"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t>Alfuzosine</w:t>
            </w:r>
          </w:p>
        </w:tc>
        <w:tc>
          <w:tcPr>
            <w:tcW w:w="3719" w:type="dxa"/>
            <w:tcBorders>
              <w:left w:val="single" w:sz="4" w:space="0" w:color="auto"/>
              <w:bottom w:val="single" w:sz="4" w:space="0" w:color="auto"/>
            </w:tcBorders>
          </w:tcPr>
          <w:p w14:paraId="4C456095" w14:textId="219A314B" w:rsidR="00FA3D82" w:rsidRPr="0078362E" w:rsidRDefault="00FA3D82" w:rsidP="00461C56">
            <w:pPr>
              <w:autoSpaceDE w:val="0"/>
              <w:autoSpaceDN w:val="0"/>
              <w:adjustRightInd w:val="0"/>
              <w:rPr>
                <w:rFonts w:eastAsia="TimesNewRoman,Italic"/>
                <w:iCs/>
                <w:szCs w:val="22"/>
              </w:rPr>
            </w:pPr>
            <w:r w:rsidRPr="0078362E">
              <w:rPr>
                <w:rFonts w:eastAsia="TimesNewRoman,Italic"/>
                <w:iCs/>
                <w:szCs w:val="22"/>
              </w:rPr>
              <w:t xml:space="preserve">Augmentation des concentrations plasmatiques d’alfuzosine pouvant induire une hypotension sévère. </w:t>
            </w:r>
            <w:r w:rsidRPr="0078362E">
              <w:rPr>
                <w:szCs w:val="22"/>
              </w:rPr>
              <w:t>L’administration concomitan</w:t>
            </w:r>
            <w:r w:rsidR="00A205B3" w:rsidRPr="0078362E">
              <w:rPr>
                <w:szCs w:val="22"/>
              </w:rPr>
              <w:t>te avec l’alfuzosine est contre</w:t>
            </w:r>
            <w:r w:rsidR="00A205B3" w:rsidRPr="0078362E">
              <w:rPr>
                <w:szCs w:val="22"/>
              </w:rPr>
              <w:noBreakHyphen/>
            </w:r>
            <w:r w:rsidRPr="0078362E">
              <w:rPr>
                <w:szCs w:val="22"/>
              </w:rPr>
              <w:t>indiquée</w:t>
            </w:r>
            <w:r w:rsidRPr="0078362E">
              <w:rPr>
                <w:rFonts w:eastAsia="TimesNewRoman,Italic"/>
                <w:iCs/>
                <w:szCs w:val="22"/>
              </w:rPr>
              <w:t xml:space="preserve"> (voir </w:t>
            </w:r>
            <w:r w:rsidR="008E54D6" w:rsidRPr="0078362E">
              <w:rPr>
                <w:rFonts w:eastAsia="TimesNewRoman,Italic"/>
                <w:iCs/>
                <w:szCs w:val="22"/>
              </w:rPr>
              <w:t>rubrique </w:t>
            </w:r>
            <w:r w:rsidRPr="0078362E">
              <w:rPr>
                <w:rFonts w:eastAsia="TimesNewRoman,Italic"/>
                <w:iCs/>
                <w:szCs w:val="22"/>
              </w:rPr>
              <w:t>4.5).</w:t>
            </w:r>
          </w:p>
        </w:tc>
      </w:tr>
      <w:tr w:rsidR="00A25883" w:rsidRPr="0078362E" w14:paraId="46F7F84E" w14:textId="77777777" w:rsidTr="00EA1081">
        <w:tc>
          <w:tcPr>
            <w:tcW w:w="2448" w:type="dxa"/>
            <w:tcBorders>
              <w:bottom w:val="single" w:sz="4" w:space="0" w:color="auto"/>
              <w:right w:val="single" w:sz="4" w:space="0" w:color="auto"/>
            </w:tcBorders>
          </w:tcPr>
          <w:p w14:paraId="6AAC2D01" w14:textId="6E94FB45" w:rsidR="00A25883" w:rsidRPr="0078362E" w:rsidRDefault="00A25883" w:rsidP="00461C56">
            <w:pPr>
              <w:pStyle w:val="Retraitcorpsdetexte2"/>
              <w:ind w:left="0" w:firstLine="0"/>
              <w:jc w:val="left"/>
              <w:rPr>
                <w:rFonts w:eastAsia="TimesNewRoman,Italic"/>
                <w:iCs/>
                <w:szCs w:val="22"/>
                <w:lang w:val="fr-FR" w:eastAsia="fr-FR"/>
              </w:rPr>
            </w:pPr>
            <w:r w:rsidRPr="0078362E">
              <w:rPr>
                <w:rFonts w:eastAsia="TimesNewRoman,Italic"/>
                <w:iCs/>
                <w:szCs w:val="22"/>
                <w:lang w:val="fr-FR" w:eastAsia="fr-FR"/>
              </w:rPr>
              <w:t>Anti</w:t>
            </w:r>
            <w:r w:rsidR="006513D4" w:rsidRPr="0078362E">
              <w:rPr>
                <w:rFonts w:eastAsia="TimesNewRoman,Italic"/>
                <w:iCs/>
                <w:szCs w:val="22"/>
                <w:lang w:val="fr-FR" w:eastAsia="fr-FR"/>
              </w:rPr>
              <w:noBreakHyphen/>
              <w:t>angineux</w:t>
            </w:r>
          </w:p>
        </w:tc>
        <w:tc>
          <w:tcPr>
            <w:tcW w:w="3119" w:type="dxa"/>
            <w:tcBorders>
              <w:left w:val="single" w:sz="4" w:space="0" w:color="auto"/>
              <w:bottom w:val="single" w:sz="4" w:space="0" w:color="auto"/>
              <w:right w:val="single" w:sz="4" w:space="0" w:color="auto"/>
            </w:tcBorders>
          </w:tcPr>
          <w:p w14:paraId="6A476E08" w14:textId="77777777" w:rsidR="00A25883" w:rsidRPr="0078362E" w:rsidRDefault="00A25883" w:rsidP="00461C56">
            <w:pPr>
              <w:autoSpaceDE w:val="0"/>
              <w:autoSpaceDN w:val="0"/>
              <w:adjustRightInd w:val="0"/>
              <w:rPr>
                <w:rFonts w:eastAsia="TimesNewRoman,Italic"/>
                <w:iCs/>
                <w:szCs w:val="22"/>
              </w:rPr>
            </w:pPr>
            <w:r w:rsidRPr="0078362E">
              <w:rPr>
                <w:rFonts w:eastAsia="TimesNewRoman,Italic"/>
                <w:iCs/>
                <w:szCs w:val="22"/>
              </w:rPr>
              <w:t>Ranolazine</w:t>
            </w:r>
          </w:p>
        </w:tc>
        <w:tc>
          <w:tcPr>
            <w:tcW w:w="3719" w:type="dxa"/>
            <w:tcBorders>
              <w:left w:val="single" w:sz="4" w:space="0" w:color="auto"/>
              <w:bottom w:val="single" w:sz="4" w:space="0" w:color="auto"/>
            </w:tcBorders>
          </w:tcPr>
          <w:p w14:paraId="51550D9C" w14:textId="3361D819" w:rsidR="0028730F" w:rsidRPr="0078362E" w:rsidRDefault="00A25883" w:rsidP="00461C56">
            <w:pPr>
              <w:autoSpaceDE w:val="0"/>
              <w:autoSpaceDN w:val="0"/>
              <w:adjustRightInd w:val="0"/>
              <w:rPr>
                <w:rFonts w:eastAsia="TimesNewRoman,Italic"/>
                <w:iCs/>
                <w:szCs w:val="22"/>
              </w:rPr>
            </w:pPr>
            <w:r w:rsidRPr="0078362E">
              <w:rPr>
                <w:rFonts w:eastAsia="TimesNewRoman,Italic"/>
                <w:iCs/>
                <w:szCs w:val="22"/>
              </w:rPr>
              <w:t xml:space="preserve">Augmentation des concentrations plasmatiques de ranolazine pouvant </w:t>
            </w:r>
            <w:r w:rsidR="00271F84" w:rsidRPr="0078362E">
              <w:rPr>
                <w:rFonts w:eastAsia="TimesNewRoman,Italic"/>
                <w:iCs/>
                <w:szCs w:val="22"/>
              </w:rPr>
              <w:t xml:space="preserve">augmenter le risque d’effets indésirables </w:t>
            </w:r>
            <w:r w:rsidRPr="0078362E">
              <w:rPr>
                <w:rFonts w:eastAsia="TimesNewRoman,Italic"/>
                <w:iCs/>
                <w:szCs w:val="22"/>
              </w:rPr>
              <w:t>graves et/ou mettant en jeu le pronostic vital (voir rubrique 4.5).</w:t>
            </w:r>
          </w:p>
        </w:tc>
      </w:tr>
      <w:tr w:rsidR="00FA3D82" w:rsidRPr="0078362E" w14:paraId="3C234A13" w14:textId="77777777" w:rsidTr="00EA1081">
        <w:tc>
          <w:tcPr>
            <w:tcW w:w="2448" w:type="dxa"/>
            <w:tcBorders>
              <w:bottom w:val="single" w:sz="4" w:space="0" w:color="auto"/>
              <w:right w:val="single" w:sz="4" w:space="0" w:color="auto"/>
            </w:tcBorders>
          </w:tcPr>
          <w:p w14:paraId="31FDB1FC" w14:textId="77777777"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t>Antiarythmiques</w:t>
            </w:r>
          </w:p>
        </w:tc>
        <w:tc>
          <w:tcPr>
            <w:tcW w:w="3119" w:type="dxa"/>
            <w:tcBorders>
              <w:left w:val="single" w:sz="4" w:space="0" w:color="auto"/>
              <w:bottom w:val="single" w:sz="4" w:space="0" w:color="auto"/>
              <w:right w:val="single" w:sz="4" w:space="0" w:color="auto"/>
            </w:tcBorders>
          </w:tcPr>
          <w:p w14:paraId="1B506223" w14:textId="21EA0DD6" w:rsidR="00FA3D82" w:rsidRPr="0078362E" w:rsidRDefault="00FA3D82" w:rsidP="00461C56">
            <w:pPr>
              <w:autoSpaceDE w:val="0"/>
              <w:autoSpaceDN w:val="0"/>
              <w:adjustRightInd w:val="0"/>
              <w:rPr>
                <w:szCs w:val="22"/>
              </w:rPr>
            </w:pPr>
            <w:r w:rsidRPr="0078362E">
              <w:rPr>
                <w:rFonts w:eastAsia="TimesNewRoman,Italic"/>
                <w:iCs/>
                <w:szCs w:val="22"/>
              </w:rPr>
              <w:t>Amiodarone</w:t>
            </w:r>
            <w:r w:rsidR="00AD398F" w:rsidRPr="0078362E">
              <w:rPr>
                <w:rFonts w:eastAsia="TimesNewRoman,Italic"/>
                <w:iCs/>
                <w:szCs w:val="22"/>
              </w:rPr>
              <w:t>, dronédarone</w:t>
            </w:r>
          </w:p>
        </w:tc>
        <w:tc>
          <w:tcPr>
            <w:tcW w:w="3719" w:type="dxa"/>
            <w:tcBorders>
              <w:left w:val="single" w:sz="4" w:space="0" w:color="auto"/>
              <w:bottom w:val="single" w:sz="4" w:space="0" w:color="auto"/>
            </w:tcBorders>
          </w:tcPr>
          <w:p w14:paraId="0757534C" w14:textId="4BAC065B" w:rsidR="00FA3D82" w:rsidRPr="0078362E" w:rsidRDefault="00FA3D82" w:rsidP="00461C56">
            <w:pPr>
              <w:autoSpaceDE w:val="0"/>
              <w:autoSpaceDN w:val="0"/>
              <w:adjustRightInd w:val="0"/>
              <w:rPr>
                <w:rFonts w:eastAsia="TimesNewRoman,Italic"/>
                <w:iCs/>
                <w:szCs w:val="22"/>
              </w:rPr>
            </w:pPr>
            <w:r w:rsidRPr="0078362E">
              <w:rPr>
                <w:rFonts w:eastAsia="TimesNewRoman,Italic"/>
                <w:iCs/>
                <w:szCs w:val="22"/>
              </w:rPr>
              <w:t xml:space="preserve">Augmentation des concentrations plasmatiques d’amiodarone </w:t>
            </w:r>
            <w:r w:rsidR="00AD398F" w:rsidRPr="0078362E">
              <w:rPr>
                <w:rFonts w:eastAsia="TimesNewRoman,Italic"/>
                <w:iCs/>
                <w:szCs w:val="22"/>
              </w:rPr>
              <w:t xml:space="preserve">et de dronédarone </w:t>
            </w:r>
            <w:r w:rsidRPr="0078362E">
              <w:rPr>
                <w:rFonts w:eastAsia="TimesNewRoman,Italic"/>
                <w:iCs/>
                <w:szCs w:val="22"/>
              </w:rPr>
              <w:t>entrainant une augmentation du risque d’arythmie ou d’autres effets indésirables graves</w:t>
            </w:r>
            <w:r w:rsidR="00A76838" w:rsidRPr="0078362E">
              <w:rPr>
                <w:rFonts w:eastAsia="TimesNewRoman,Italic"/>
                <w:iCs/>
                <w:szCs w:val="22"/>
              </w:rPr>
              <w:t xml:space="preserve"> (voir rubrique 4.5)</w:t>
            </w:r>
            <w:r w:rsidRPr="0078362E">
              <w:rPr>
                <w:rFonts w:eastAsia="TimesNewRoman,Italic"/>
                <w:iCs/>
                <w:szCs w:val="22"/>
              </w:rPr>
              <w:t>.</w:t>
            </w:r>
          </w:p>
        </w:tc>
      </w:tr>
      <w:tr w:rsidR="00FA3D82" w:rsidRPr="0078362E" w14:paraId="641C111B" w14:textId="77777777" w:rsidTr="00EA1081">
        <w:tc>
          <w:tcPr>
            <w:tcW w:w="2448" w:type="dxa"/>
            <w:tcBorders>
              <w:bottom w:val="single" w:sz="4" w:space="0" w:color="auto"/>
              <w:right w:val="single" w:sz="4" w:space="0" w:color="auto"/>
            </w:tcBorders>
          </w:tcPr>
          <w:p w14:paraId="3EC2B8A7" w14:textId="6FE2845C" w:rsidR="00FA3D82" w:rsidRPr="0078362E" w:rsidRDefault="00FA3D82" w:rsidP="00461C56">
            <w:pPr>
              <w:autoSpaceDE w:val="0"/>
              <w:autoSpaceDN w:val="0"/>
              <w:adjustRightInd w:val="0"/>
              <w:rPr>
                <w:szCs w:val="22"/>
              </w:rPr>
            </w:pPr>
            <w:r w:rsidRPr="0078362E">
              <w:rPr>
                <w:rFonts w:eastAsia="TimesNewRoman,Italic"/>
                <w:iCs/>
                <w:szCs w:val="22"/>
              </w:rPr>
              <w:t>Antibiotiques</w:t>
            </w:r>
          </w:p>
        </w:tc>
        <w:tc>
          <w:tcPr>
            <w:tcW w:w="3119" w:type="dxa"/>
            <w:tcBorders>
              <w:left w:val="single" w:sz="4" w:space="0" w:color="auto"/>
              <w:bottom w:val="single" w:sz="4" w:space="0" w:color="auto"/>
              <w:right w:val="single" w:sz="4" w:space="0" w:color="auto"/>
            </w:tcBorders>
          </w:tcPr>
          <w:p w14:paraId="4F32C279" w14:textId="77777777"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t>Acide fusidique</w:t>
            </w:r>
          </w:p>
        </w:tc>
        <w:tc>
          <w:tcPr>
            <w:tcW w:w="3719" w:type="dxa"/>
            <w:tcBorders>
              <w:left w:val="single" w:sz="4" w:space="0" w:color="auto"/>
              <w:bottom w:val="single" w:sz="4" w:space="0" w:color="auto"/>
            </w:tcBorders>
          </w:tcPr>
          <w:p w14:paraId="74726866" w14:textId="217CB1A5" w:rsidR="00FA3D82" w:rsidRPr="0078362E" w:rsidRDefault="00FA3D82" w:rsidP="00461C56">
            <w:pPr>
              <w:autoSpaceDE w:val="0"/>
              <w:autoSpaceDN w:val="0"/>
              <w:adjustRightInd w:val="0"/>
              <w:rPr>
                <w:rFonts w:eastAsia="TimesNewRoman,Italic"/>
                <w:iCs/>
                <w:szCs w:val="22"/>
              </w:rPr>
            </w:pPr>
            <w:r w:rsidRPr="0078362E">
              <w:rPr>
                <w:rFonts w:eastAsia="TimesNewRoman,Italic"/>
                <w:iCs/>
                <w:szCs w:val="22"/>
              </w:rPr>
              <w:t xml:space="preserve">Augmentation des concentrations plasmatiques d’acide fusidique. </w:t>
            </w:r>
            <w:r w:rsidRPr="0078362E">
              <w:rPr>
                <w:szCs w:val="22"/>
              </w:rPr>
              <w:t>L’administration concomitante avec l’acide fusidique est contre-indiquée lorsque l’acide fusidique est utilisé pour traiter des infections dermatologiques</w:t>
            </w:r>
            <w:r w:rsidRPr="0078362E">
              <w:rPr>
                <w:rFonts w:eastAsia="TimesNewRoman,Italic"/>
                <w:iCs/>
                <w:szCs w:val="22"/>
              </w:rPr>
              <w:t xml:space="preserve"> (voir </w:t>
            </w:r>
            <w:r w:rsidR="008E54D6" w:rsidRPr="0078362E">
              <w:rPr>
                <w:rFonts w:eastAsia="TimesNewRoman,Italic"/>
                <w:iCs/>
                <w:szCs w:val="22"/>
              </w:rPr>
              <w:t>rubrique </w:t>
            </w:r>
            <w:r w:rsidRPr="0078362E">
              <w:rPr>
                <w:rFonts w:eastAsia="TimesNewRoman,Italic"/>
                <w:iCs/>
                <w:szCs w:val="22"/>
              </w:rPr>
              <w:t>4.5).</w:t>
            </w:r>
          </w:p>
        </w:tc>
      </w:tr>
      <w:tr w:rsidR="00924799" w:rsidRPr="0078362E" w14:paraId="1AB7989C" w14:textId="77777777" w:rsidTr="00EA1081">
        <w:tc>
          <w:tcPr>
            <w:tcW w:w="2448" w:type="dxa"/>
            <w:vMerge w:val="restart"/>
            <w:tcBorders>
              <w:right w:val="single" w:sz="4" w:space="0" w:color="auto"/>
            </w:tcBorders>
          </w:tcPr>
          <w:p w14:paraId="764FDFC8" w14:textId="124C0553" w:rsidR="00924799" w:rsidRPr="0078362E" w:rsidRDefault="00924799" w:rsidP="00EA1081">
            <w:pPr>
              <w:rPr>
                <w:rFonts w:eastAsia="TimesNewRoman,Italic"/>
                <w:iCs/>
                <w:szCs w:val="22"/>
              </w:rPr>
            </w:pPr>
            <w:r w:rsidRPr="0078362E">
              <w:t>Anticancéreux</w:t>
            </w:r>
          </w:p>
        </w:tc>
        <w:tc>
          <w:tcPr>
            <w:tcW w:w="3119" w:type="dxa"/>
            <w:tcBorders>
              <w:left w:val="single" w:sz="4" w:space="0" w:color="auto"/>
              <w:right w:val="single" w:sz="4" w:space="0" w:color="auto"/>
            </w:tcBorders>
          </w:tcPr>
          <w:p w14:paraId="7148EB5F" w14:textId="77777777" w:rsidR="00924799" w:rsidRPr="0078362E" w:rsidRDefault="00924799" w:rsidP="00EA1081">
            <w:pPr>
              <w:pStyle w:val="Retraitcorpsdetexte2"/>
              <w:ind w:left="0" w:firstLine="0"/>
              <w:jc w:val="left"/>
              <w:rPr>
                <w:rFonts w:eastAsia="TimesNewRoman,Italic"/>
                <w:iCs/>
                <w:szCs w:val="22"/>
                <w:lang w:val="fr-FR" w:eastAsia="fr-FR"/>
              </w:rPr>
            </w:pPr>
            <w:r w:rsidRPr="0078362E">
              <w:rPr>
                <w:rFonts w:eastAsia="TimesNewRoman,Italic"/>
                <w:iCs/>
                <w:szCs w:val="22"/>
                <w:lang w:val="fr-FR" w:eastAsia="fr-FR"/>
              </w:rPr>
              <w:t>Nératinib</w:t>
            </w:r>
          </w:p>
        </w:tc>
        <w:tc>
          <w:tcPr>
            <w:tcW w:w="3719" w:type="dxa"/>
            <w:tcBorders>
              <w:left w:val="single" w:sz="4" w:space="0" w:color="auto"/>
            </w:tcBorders>
          </w:tcPr>
          <w:p w14:paraId="157A9520" w14:textId="77777777" w:rsidR="00924799" w:rsidRPr="0078362E" w:rsidRDefault="00924799" w:rsidP="00EA1081">
            <w:pPr>
              <w:autoSpaceDE w:val="0"/>
              <w:autoSpaceDN w:val="0"/>
              <w:adjustRightInd w:val="0"/>
              <w:rPr>
                <w:rFonts w:eastAsia="TimesNewRoman,Italic"/>
                <w:iCs/>
                <w:szCs w:val="22"/>
              </w:rPr>
            </w:pPr>
            <w:r w:rsidRPr="0078362E">
              <w:rPr>
                <w:rFonts w:eastAsia="TimesNewRoman,Italic"/>
                <w:iCs/>
                <w:szCs w:val="22"/>
              </w:rPr>
              <w:t>Augmentation des concentrations plasmatiques de nératinib pouvant augmenter le risque d’effets indésirables graves et/ou mettant en jeu le pronostic vital (voir rubrique 4.5).</w:t>
            </w:r>
          </w:p>
        </w:tc>
      </w:tr>
      <w:tr w:rsidR="00924799" w:rsidRPr="0078362E" w14:paraId="4B3DBB57" w14:textId="77777777" w:rsidTr="00EA1081">
        <w:tc>
          <w:tcPr>
            <w:tcW w:w="2448" w:type="dxa"/>
            <w:vMerge/>
            <w:tcBorders>
              <w:bottom w:val="single" w:sz="4" w:space="0" w:color="auto"/>
              <w:right w:val="single" w:sz="4" w:space="0" w:color="auto"/>
            </w:tcBorders>
          </w:tcPr>
          <w:p w14:paraId="43191639" w14:textId="77777777" w:rsidR="00924799" w:rsidRPr="0078362E" w:rsidRDefault="00924799" w:rsidP="00461C56">
            <w:pPr>
              <w:rPr>
                <w:rFonts w:eastAsia="TimesNewRoman,Italic"/>
                <w:iCs/>
                <w:szCs w:val="22"/>
              </w:rPr>
            </w:pPr>
          </w:p>
        </w:tc>
        <w:tc>
          <w:tcPr>
            <w:tcW w:w="3119" w:type="dxa"/>
            <w:tcBorders>
              <w:left w:val="single" w:sz="4" w:space="0" w:color="auto"/>
              <w:bottom w:val="single" w:sz="4" w:space="0" w:color="auto"/>
              <w:right w:val="single" w:sz="4" w:space="0" w:color="auto"/>
            </w:tcBorders>
          </w:tcPr>
          <w:p w14:paraId="3B145907" w14:textId="09750172" w:rsidR="00924799" w:rsidRPr="0078362E" w:rsidRDefault="00924799" w:rsidP="00461C56">
            <w:pPr>
              <w:rPr>
                <w:rFonts w:eastAsia="TimesNewRoman,Italic"/>
                <w:iCs/>
                <w:szCs w:val="22"/>
              </w:rPr>
            </w:pPr>
            <w:r w:rsidRPr="0078362E">
              <w:t>Vénétoclax</w:t>
            </w:r>
          </w:p>
        </w:tc>
        <w:tc>
          <w:tcPr>
            <w:tcW w:w="3719" w:type="dxa"/>
            <w:tcBorders>
              <w:left w:val="single" w:sz="4" w:space="0" w:color="auto"/>
              <w:bottom w:val="single" w:sz="4" w:space="0" w:color="auto"/>
            </w:tcBorders>
          </w:tcPr>
          <w:p w14:paraId="16A8226F" w14:textId="47B7BF96" w:rsidR="00924799" w:rsidRPr="0078362E" w:rsidRDefault="00924799" w:rsidP="00461C56">
            <w:pPr>
              <w:autoSpaceDE w:val="0"/>
              <w:autoSpaceDN w:val="0"/>
              <w:adjustRightInd w:val="0"/>
            </w:pPr>
            <w:r w:rsidRPr="0078362E">
              <w:t>Augmentation des concentrations plasmatiques de vénétoclax. Augmentation du risque de syndrome de lyse tumorale lors de l</w:t>
            </w:r>
            <w:r w:rsidRPr="0078362E">
              <w:rPr>
                <w:rtl/>
                <w:cs/>
              </w:rPr>
              <w:t>’</w:t>
            </w:r>
            <w:r w:rsidRPr="0078362E">
              <w:t>initiation du traitement et pendant la phase de titration de dose (voir rubrique 4.5).</w:t>
            </w:r>
          </w:p>
        </w:tc>
      </w:tr>
      <w:tr w:rsidR="00AD398F" w:rsidRPr="0078362E" w14:paraId="3C3C0EC7" w14:textId="77777777" w:rsidTr="00EA1081">
        <w:tc>
          <w:tcPr>
            <w:tcW w:w="2448" w:type="dxa"/>
            <w:tcBorders>
              <w:bottom w:val="single" w:sz="4" w:space="0" w:color="auto"/>
              <w:right w:val="single" w:sz="4" w:space="0" w:color="auto"/>
            </w:tcBorders>
          </w:tcPr>
          <w:p w14:paraId="1A48C93B" w14:textId="77777777" w:rsidR="00AD398F" w:rsidRPr="0078362E" w:rsidRDefault="00AD398F" w:rsidP="00461C56">
            <w:pPr>
              <w:autoSpaceDE w:val="0"/>
              <w:autoSpaceDN w:val="0"/>
              <w:adjustRightInd w:val="0"/>
              <w:rPr>
                <w:rFonts w:eastAsia="TimesNewRoman,Italic"/>
                <w:iCs/>
                <w:szCs w:val="22"/>
              </w:rPr>
            </w:pPr>
            <w:r w:rsidRPr="0078362E">
              <w:rPr>
                <w:rFonts w:eastAsia="TimesNewRoman,Italic"/>
                <w:iCs/>
                <w:szCs w:val="22"/>
              </w:rPr>
              <w:t xml:space="preserve">Antigoutteux </w:t>
            </w:r>
          </w:p>
        </w:tc>
        <w:tc>
          <w:tcPr>
            <w:tcW w:w="3119" w:type="dxa"/>
            <w:tcBorders>
              <w:left w:val="single" w:sz="4" w:space="0" w:color="auto"/>
              <w:bottom w:val="single" w:sz="4" w:space="0" w:color="auto"/>
              <w:right w:val="single" w:sz="4" w:space="0" w:color="auto"/>
            </w:tcBorders>
          </w:tcPr>
          <w:p w14:paraId="755CA0FD" w14:textId="77777777" w:rsidR="00AD398F" w:rsidRPr="0078362E" w:rsidRDefault="00AD398F" w:rsidP="00461C56">
            <w:pPr>
              <w:pStyle w:val="Retraitcorpsdetexte2"/>
              <w:ind w:left="0" w:firstLine="0"/>
              <w:jc w:val="left"/>
              <w:rPr>
                <w:rFonts w:eastAsia="TimesNewRoman,Italic"/>
                <w:iCs/>
                <w:szCs w:val="22"/>
                <w:lang w:val="fr-FR" w:eastAsia="fr-FR"/>
              </w:rPr>
            </w:pPr>
            <w:r w:rsidRPr="0078362E">
              <w:rPr>
                <w:rFonts w:eastAsia="TimesNewRoman,Italic"/>
                <w:iCs/>
                <w:szCs w:val="22"/>
              </w:rPr>
              <w:t>Colchicine</w:t>
            </w:r>
          </w:p>
        </w:tc>
        <w:tc>
          <w:tcPr>
            <w:tcW w:w="3719" w:type="dxa"/>
            <w:tcBorders>
              <w:left w:val="single" w:sz="4" w:space="0" w:color="auto"/>
              <w:bottom w:val="single" w:sz="4" w:space="0" w:color="auto"/>
            </w:tcBorders>
          </w:tcPr>
          <w:p w14:paraId="7D9911D4" w14:textId="77777777" w:rsidR="00AD398F" w:rsidRPr="0078362E" w:rsidRDefault="00AD398F" w:rsidP="00461C56">
            <w:pPr>
              <w:autoSpaceDE w:val="0"/>
              <w:autoSpaceDN w:val="0"/>
              <w:adjustRightInd w:val="0"/>
              <w:rPr>
                <w:szCs w:val="22"/>
              </w:rPr>
            </w:pPr>
            <w:r w:rsidRPr="0078362E">
              <w:rPr>
                <w:szCs w:val="22"/>
              </w:rPr>
              <w:t>Augmentation des concentrations plasmatiques de la colchicine.</w:t>
            </w:r>
          </w:p>
          <w:p w14:paraId="6A724132" w14:textId="4D50701E" w:rsidR="003A0942" w:rsidRPr="0078362E" w:rsidRDefault="00AD398F" w:rsidP="00461C56">
            <w:pPr>
              <w:autoSpaceDE w:val="0"/>
              <w:autoSpaceDN w:val="0"/>
              <w:adjustRightInd w:val="0"/>
              <w:rPr>
                <w:rFonts w:eastAsia="TimesNewRoman,Italic"/>
                <w:iCs/>
                <w:szCs w:val="22"/>
              </w:rPr>
            </w:pPr>
            <w:r w:rsidRPr="0078362E">
              <w:rPr>
                <w:szCs w:val="22"/>
              </w:rPr>
              <w:t>Possibilité de réactions graves et/ou mettant en jeu le pronostic vital chez les patients insuffisants rénaux et/ou insuffisants hépatiques (voir rubriques 4.4 et 4.5).</w:t>
            </w:r>
          </w:p>
        </w:tc>
      </w:tr>
      <w:tr w:rsidR="00FA3D82" w:rsidRPr="0078362E" w14:paraId="39E26ABF" w14:textId="77777777" w:rsidTr="00EA1081">
        <w:tc>
          <w:tcPr>
            <w:tcW w:w="2448" w:type="dxa"/>
            <w:tcBorders>
              <w:right w:val="single" w:sz="4" w:space="0" w:color="auto"/>
            </w:tcBorders>
          </w:tcPr>
          <w:p w14:paraId="670FCC8C" w14:textId="77777777"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t>Antihistaminiques</w:t>
            </w:r>
          </w:p>
        </w:tc>
        <w:tc>
          <w:tcPr>
            <w:tcW w:w="3119" w:type="dxa"/>
            <w:tcBorders>
              <w:left w:val="single" w:sz="4" w:space="0" w:color="auto"/>
              <w:right w:val="single" w:sz="4" w:space="0" w:color="auto"/>
            </w:tcBorders>
          </w:tcPr>
          <w:p w14:paraId="6426F20C" w14:textId="0B987C83"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t>Ast</w:t>
            </w:r>
            <w:r w:rsidR="00E04D50" w:rsidRPr="0078362E">
              <w:rPr>
                <w:rFonts w:eastAsia="TimesNewRoman,Italic"/>
                <w:iCs/>
                <w:szCs w:val="22"/>
                <w:lang w:val="fr-FR" w:eastAsia="fr-FR"/>
              </w:rPr>
              <w:t>é</w:t>
            </w:r>
            <w:r w:rsidRPr="0078362E">
              <w:rPr>
                <w:rFonts w:eastAsia="TimesNewRoman,Italic"/>
                <w:iCs/>
                <w:szCs w:val="22"/>
                <w:lang w:val="fr-FR" w:eastAsia="fr-FR"/>
              </w:rPr>
              <w:t xml:space="preserve">mizole, </w:t>
            </w:r>
            <w:r w:rsidR="006513D4" w:rsidRPr="0078362E">
              <w:rPr>
                <w:rFonts w:eastAsia="TimesNewRoman,Italic"/>
                <w:iCs/>
                <w:szCs w:val="22"/>
                <w:lang w:val="fr-FR" w:eastAsia="fr-FR"/>
              </w:rPr>
              <w:t>terfénadine</w:t>
            </w:r>
          </w:p>
        </w:tc>
        <w:tc>
          <w:tcPr>
            <w:tcW w:w="3719" w:type="dxa"/>
            <w:tcBorders>
              <w:left w:val="single" w:sz="4" w:space="0" w:color="auto"/>
            </w:tcBorders>
          </w:tcPr>
          <w:p w14:paraId="0D9C2274" w14:textId="2B21838A" w:rsidR="00FA3D82" w:rsidRPr="0078362E" w:rsidRDefault="00FA3D82" w:rsidP="00461C56">
            <w:pPr>
              <w:autoSpaceDE w:val="0"/>
              <w:autoSpaceDN w:val="0"/>
              <w:adjustRightInd w:val="0"/>
              <w:rPr>
                <w:szCs w:val="22"/>
              </w:rPr>
            </w:pPr>
            <w:r w:rsidRPr="0078362E">
              <w:rPr>
                <w:rFonts w:eastAsia="TimesNewRoman,Italic"/>
                <w:iCs/>
                <w:szCs w:val="22"/>
              </w:rPr>
              <w:t>Augmentation des concentrations plasmatiques d’ast</w:t>
            </w:r>
            <w:r w:rsidR="00271F84" w:rsidRPr="0078362E">
              <w:rPr>
                <w:rFonts w:eastAsia="TimesNewRoman,Italic"/>
                <w:iCs/>
                <w:szCs w:val="22"/>
              </w:rPr>
              <w:t>é</w:t>
            </w:r>
            <w:r w:rsidRPr="0078362E">
              <w:rPr>
                <w:rFonts w:eastAsia="TimesNewRoman,Italic"/>
                <w:iCs/>
                <w:szCs w:val="22"/>
              </w:rPr>
              <w:t>mizole et de terf</w:t>
            </w:r>
            <w:r w:rsidR="00271F84" w:rsidRPr="0078362E">
              <w:rPr>
                <w:rFonts w:eastAsia="TimesNewRoman,Italic"/>
                <w:iCs/>
                <w:szCs w:val="22"/>
              </w:rPr>
              <w:t>é</w:t>
            </w:r>
            <w:r w:rsidRPr="0078362E">
              <w:rPr>
                <w:rFonts w:eastAsia="TimesNewRoman,Italic"/>
                <w:iCs/>
                <w:szCs w:val="22"/>
              </w:rPr>
              <w:t>nadine, entrainant une augmentation du risque d’arythmies graves induites par ces médicaments</w:t>
            </w:r>
            <w:r w:rsidR="00A76838" w:rsidRPr="0078362E">
              <w:rPr>
                <w:rFonts w:eastAsia="TimesNewRoman,Italic"/>
                <w:iCs/>
                <w:szCs w:val="22"/>
              </w:rPr>
              <w:t xml:space="preserve"> (voir rubrique 4.5)</w:t>
            </w:r>
            <w:r w:rsidRPr="0078362E">
              <w:rPr>
                <w:rFonts w:eastAsia="TimesNewRoman,Italic"/>
                <w:iCs/>
                <w:szCs w:val="22"/>
              </w:rPr>
              <w:t>.</w:t>
            </w:r>
          </w:p>
        </w:tc>
      </w:tr>
      <w:tr w:rsidR="00A25883" w:rsidRPr="0078362E" w14:paraId="57625582" w14:textId="77777777" w:rsidTr="00EA1081">
        <w:tc>
          <w:tcPr>
            <w:tcW w:w="2448" w:type="dxa"/>
            <w:vMerge w:val="restart"/>
            <w:tcBorders>
              <w:right w:val="single" w:sz="4" w:space="0" w:color="auto"/>
            </w:tcBorders>
          </w:tcPr>
          <w:p w14:paraId="3E25FA7A" w14:textId="469F5D14" w:rsidR="00A25883" w:rsidRPr="0078362E" w:rsidRDefault="00A25883" w:rsidP="00EA1081">
            <w:pPr>
              <w:autoSpaceDE w:val="0"/>
              <w:autoSpaceDN w:val="0"/>
              <w:adjustRightInd w:val="0"/>
              <w:rPr>
                <w:rFonts w:eastAsia="TimesNewRoman,Italic"/>
                <w:iCs/>
                <w:szCs w:val="22"/>
              </w:rPr>
            </w:pPr>
            <w:r w:rsidRPr="0078362E">
              <w:rPr>
                <w:rFonts w:eastAsia="TimesNewRoman,Italic"/>
                <w:iCs/>
                <w:szCs w:val="22"/>
              </w:rPr>
              <w:t>Antipsychotiques/</w:t>
            </w:r>
            <w:r w:rsidR="00924799">
              <w:rPr>
                <w:rFonts w:eastAsia="TimesNewRoman,Italic"/>
                <w:iCs/>
                <w:szCs w:val="22"/>
              </w:rPr>
              <w:t xml:space="preserve"> </w:t>
            </w:r>
            <w:r w:rsidRPr="0078362E">
              <w:rPr>
                <w:rFonts w:eastAsia="TimesNewRoman,Italic"/>
                <w:iCs/>
                <w:szCs w:val="22"/>
              </w:rPr>
              <w:t>Neuroleptiques</w:t>
            </w:r>
          </w:p>
          <w:p w14:paraId="5206F309" w14:textId="77777777" w:rsidR="00A25883" w:rsidRPr="0078362E" w:rsidRDefault="00A25883" w:rsidP="00EA1081">
            <w:pPr>
              <w:pStyle w:val="Retraitcorpsdetexte2"/>
              <w:ind w:left="0"/>
              <w:jc w:val="left"/>
              <w:rPr>
                <w:rFonts w:eastAsia="TimesNewRoman,Italic"/>
                <w:iCs/>
                <w:szCs w:val="22"/>
                <w:lang w:val="fr-FR"/>
              </w:rPr>
            </w:pPr>
          </w:p>
        </w:tc>
        <w:tc>
          <w:tcPr>
            <w:tcW w:w="3119" w:type="dxa"/>
            <w:tcBorders>
              <w:left w:val="single" w:sz="4" w:space="0" w:color="auto"/>
              <w:right w:val="single" w:sz="4" w:space="0" w:color="auto"/>
            </w:tcBorders>
          </w:tcPr>
          <w:p w14:paraId="6FA67C81" w14:textId="77777777" w:rsidR="00A25883" w:rsidRPr="0078362E" w:rsidRDefault="00A25883" w:rsidP="00EA1081">
            <w:pPr>
              <w:autoSpaceDE w:val="0"/>
              <w:autoSpaceDN w:val="0"/>
              <w:adjustRightInd w:val="0"/>
              <w:rPr>
                <w:rFonts w:eastAsia="TimesNewRoman,Italic"/>
                <w:iCs/>
                <w:szCs w:val="22"/>
              </w:rPr>
            </w:pPr>
            <w:r w:rsidRPr="0078362E">
              <w:rPr>
                <w:rFonts w:eastAsia="TimesNewRoman,Italic"/>
                <w:iCs/>
                <w:szCs w:val="22"/>
              </w:rPr>
              <w:t>Lurasidone</w:t>
            </w:r>
          </w:p>
        </w:tc>
        <w:tc>
          <w:tcPr>
            <w:tcW w:w="3719" w:type="dxa"/>
            <w:tcBorders>
              <w:left w:val="single" w:sz="4" w:space="0" w:color="auto"/>
            </w:tcBorders>
          </w:tcPr>
          <w:p w14:paraId="610351B4" w14:textId="6F3DC39E" w:rsidR="0028730F" w:rsidRPr="0078362E" w:rsidRDefault="00A25883" w:rsidP="00EA1081">
            <w:pPr>
              <w:autoSpaceDE w:val="0"/>
              <w:autoSpaceDN w:val="0"/>
              <w:adjustRightInd w:val="0"/>
              <w:rPr>
                <w:rFonts w:eastAsia="TimesNewRoman,Italic"/>
                <w:iCs/>
                <w:szCs w:val="22"/>
              </w:rPr>
            </w:pPr>
            <w:r w:rsidRPr="0078362E">
              <w:rPr>
                <w:rFonts w:eastAsia="TimesNewRoman,Italic"/>
                <w:iCs/>
                <w:szCs w:val="22"/>
              </w:rPr>
              <w:t xml:space="preserve">Augmentation des concentrations plasmatiques de lurasidone pouvant </w:t>
            </w:r>
            <w:r w:rsidR="00271F84" w:rsidRPr="0078362E">
              <w:rPr>
                <w:rFonts w:eastAsia="TimesNewRoman,Italic"/>
                <w:iCs/>
                <w:szCs w:val="22"/>
              </w:rPr>
              <w:t>augmenter le risque d’effets indésirables</w:t>
            </w:r>
            <w:r w:rsidRPr="0078362E">
              <w:rPr>
                <w:rFonts w:eastAsia="TimesNewRoman,Italic"/>
                <w:iCs/>
                <w:szCs w:val="22"/>
              </w:rPr>
              <w:t xml:space="preserve"> graves et/ou mettant en jeu le pronostic vital (voir rubrique 4.5).</w:t>
            </w:r>
          </w:p>
        </w:tc>
      </w:tr>
      <w:tr w:rsidR="00A25883" w:rsidRPr="0078362E" w14:paraId="7993BA13" w14:textId="77777777" w:rsidTr="00EA1081">
        <w:tc>
          <w:tcPr>
            <w:tcW w:w="2448" w:type="dxa"/>
            <w:vMerge/>
            <w:tcBorders>
              <w:right w:val="single" w:sz="4" w:space="0" w:color="auto"/>
            </w:tcBorders>
          </w:tcPr>
          <w:p w14:paraId="72774460" w14:textId="77777777" w:rsidR="00A25883" w:rsidRPr="0078362E" w:rsidRDefault="00A25883" w:rsidP="00EA1081">
            <w:pPr>
              <w:pStyle w:val="Retraitcorpsdetexte2"/>
              <w:ind w:left="0" w:firstLine="0"/>
              <w:jc w:val="left"/>
              <w:rPr>
                <w:szCs w:val="22"/>
                <w:lang w:val="fr-FR" w:eastAsia="fr-FR"/>
              </w:rPr>
            </w:pPr>
          </w:p>
        </w:tc>
        <w:tc>
          <w:tcPr>
            <w:tcW w:w="3119" w:type="dxa"/>
            <w:tcBorders>
              <w:left w:val="single" w:sz="4" w:space="0" w:color="auto"/>
              <w:right w:val="single" w:sz="4" w:space="0" w:color="auto"/>
            </w:tcBorders>
          </w:tcPr>
          <w:p w14:paraId="2A908E6A" w14:textId="109B201F" w:rsidR="00A25883" w:rsidRPr="0078362E" w:rsidRDefault="00A25883" w:rsidP="00EA1081">
            <w:pPr>
              <w:autoSpaceDE w:val="0"/>
              <w:autoSpaceDN w:val="0"/>
              <w:adjustRightInd w:val="0"/>
              <w:rPr>
                <w:szCs w:val="22"/>
              </w:rPr>
            </w:pPr>
            <w:r w:rsidRPr="0078362E">
              <w:rPr>
                <w:rFonts w:eastAsia="TimesNewRoman,Italic"/>
                <w:iCs/>
                <w:szCs w:val="22"/>
              </w:rPr>
              <w:t>Pimozide</w:t>
            </w:r>
          </w:p>
        </w:tc>
        <w:tc>
          <w:tcPr>
            <w:tcW w:w="3719" w:type="dxa"/>
            <w:tcBorders>
              <w:left w:val="single" w:sz="4" w:space="0" w:color="auto"/>
            </w:tcBorders>
          </w:tcPr>
          <w:p w14:paraId="4D4F62F2" w14:textId="2F867458" w:rsidR="00A25883" w:rsidRPr="0078362E" w:rsidRDefault="00A25883" w:rsidP="00EA1081">
            <w:pPr>
              <w:autoSpaceDE w:val="0"/>
              <w:autoSpaceDN w:val="0"/>
              <w:adjustRightInd w:val="0"/>
              <w:rPr>
                <w:rFonts w:eastAsia="TimesNewRoman,Italic"/>
                <w:iCs/>
                <w:szCs w:val="22"/>
              </w:rPr>
            </w:pPr>
            <w:r w:rsidRPr="0078362E">
              <w:rPr>
                <w:rFonts w:eastAsia="TimesNewRoman,Italic"/>
                <w:iCs/>
                <w:szCs w:val="22"/>
              </w:rPr>
              <w:t xml:space="preserve">Augmentation des concentrations plasmatiques de pimozide entrainant une augmentation du risque de troubles hématologiques graves, ou d’autres </w:t>
            </w:r>
            <w:r w:rsidRPr="0078362E">
              <w:rPr>
                <w:rFonts w:eastAsia="TimesNewRoman,Italic"/>
                <w:iCs/>
                <w:szCs w:val="22"/>
              </w:rPr>
              <w:lastRenderedPageBreak/>
              <w:t>effets indésirables graves dus à ce médicament</w:t>
            </w:r>
            <w:r w:rsidR="00A76838" w:rsidRPr="0078362E">
              <w:rPr>
                <w:rFonts w:eastAsia="TimesNewRoman,Italic"/>
                <w:iCs/>
                <w:szCs w:val="22"/>
              </w:rPr>
              <w:t xml:space="preserve"> (voir rubrique 4.5)</w:t>
            </w:r>
            <w:r w:rsidRPr="0078362E">
              <w:rPr>
                <w:rFonts w:eastAsia="TimesNewRoman,Italic"/>
                <w:iCs/>
                <w:szCs w:val="22"/>
              </w:rPr>
              <w:t>.</w:t>
            </w:r>
          </w:p>
        </w:tc>
      </w:tr>
      <w:tr w:rsidR="00A25883" w:rsidRPr="0078362E" w14:paraId="13EB38FC" w14:textId="77777777" w:rsidTr="00EA1081">
        <w:tc>
          <w:tcPr>
            <w:tcW w:w="2448" w:type="dxa"/>
            <w:vMerge/>
            <w:tcBorders>
              <w:bottom w:val="single" w:sz="4" w:space="0" w:color="auto"/>
              <w:right w:val="single" w:sz="4" w:space="0" w:color="auto"/>
            </w:tcBorders>
          </w:tcPr>
          <w:p w14:paraId="335654C7" w14:textId="77777777" w:rsidR="00A25883" w:rsidRPr="0078362E" w:rsidRDefault="00A25883" w:rsidP="00461C56">
            <w:pPr>
              <w:autoSpaceDE w:val="0"/>
              <w:autoSpaceDN w:val="0"/>
              <w:adjustRightInd w:val="0"/>
              <w:rPr>
                <w:rFonts w:eastAsia="TimesNewRoman,Italic"/>
                <w:iCs/>
                <w:szCs w:val="22"/>
              </w:rPr>
            </w:pPr>
          </w:p>
        </w:tc>
        <w:tc>
          <w:tcPr>
            <w:tcW w:w="3119" w:type="dxa"/>
            <w:tcBorders>
              <w:left w:val="single" w:sz="4" w:space="0" w:color="auto"/>
              <w:bottom w:val="single" w:sz="4" w:space="0" w:color="auto"/>
              <w:right w:val="single" w:sz="4" w:space="0" w:color="auto"/>
            </w:tcBorders>
          </w:tcPr>
          <w:p w14:paraId="11FF2319" w14:textId="77777777" w:rsidR="00A25883" w:rsidRPr="0078362E" w:rsidRDefault="00A25883" w:rsidP="00461C56">
            <w:pPr>
              <w:pStyle w:val="Retraitcorpsdetexte2"/>
              <w:ind w:left="0" w:firstLine="0"/>
              <w:rPr>
                <w:rFonts w:eastAsia="TimesNewRoman,Italic"/>
                <w:iCs/>
                <w:szCs w:val="22"/>
                <w:lang w:val="fr-FR" w:eastAsia="fr-FR"/>
              </w:rPr>
            </w:pPr>
            <w:r w:rsidRPr="0078362E">
              <w:rPr>
                <w:rFonts w:eastAsia="TimesNewRoman,Italic"/>
                <w:iCs/>
                <w:szCs w:val="22"/>
                <w:lang w:val="fr-FR" w:eastAsia="fr-FR"/>
              </w:rPr>
              <w:t>Quétiapine</w:t>
            </w:r>
          </w:p>
        </w:tc>
        <w:tc>
          <w:tcPr>
            <w:tcW w:w="3719" w:type="dxa"/>
            <w:tcBorders>
              <w:left w:val="single" w:sz="4" w:space="0" w:color="auto"/>
              <w:bottom w:val="single" w:sz="4" w:space="0" w:color="auto"/>
            </w:tcBorders>
          </w:tcPr>
          <w:p w14:paraId="7D3C7897" w14:textId="542A15D4" w:rsidR="00A25883" w:rsidRPr="0078362E" w:rsidRDefault="00A25883" w:rsidP="00461C56">
            <w:pPr>
              <w:pStyle w:val="Retraitcorpsdetexte2"/>
              <w:ind w:left="0" w:firstLine="0"/>
              <w:jc w:val="left"/>
              <w:rPr>
                <w:rFonts w:eastAsia="TimesNewRoman,Italic"/>
                <w:iCs/>
                <w:szCs w:val="22"/>
                <w:lang w:val="fr-FR" w:eastAsia="fr-FR"/>
              </w:rPr>
            </w:pPr>
            <w:r w:rsidRPr="0078362E">
              <w:rPr>
                <w:rFonts w:eastAsia="TimesNewRoman,Italic"/>
                <w:iCs/>
                <w:szCs w:val="22"/>
                <w:lang w:val="fr-FR" w:eastAsia="fr-FR"/>
              </w:rPr>
              <w:t>Augmentation des concentrations plasmatiques de quétiapine pouvant entraîner un coma. L’administration concomitante avec la quétiapine est contre-indiquée (voir rubrique 4.5).</w:t>
            </w:r>
          </w:p>
        </w:tc>
      </w:tr>
      <w:tr w:rsidR="00FA3D82" w:rsidRPr="0078362E" w14:paraId="681437B9" w14:textId="77777777" w:rsidTr="00EA1081">
        <w:tc>
          <w:tcPr>
            <w:tcW w:w="2448" w:type="dxa"/>
            <w:tcBorders>
              <w:right w:val="single" w:sz="4" w:space="0" w:color="auto"/>
            </w:tcBorders>
          </w:tcPr>
          <w:p w14:paraId="41F5E667" w14:textId="77777777"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t>Alcaloïdes de l’ergot de seigle</w:t>
            </w:r>
          </w:p>
        </w:tc>
        <w:tc>
          <w:tcPr>
            <w:tcW w:w="3119" w:type="dxa"/>
            <w:tcBorders>
              <w:left w:val="single" w:sz="4" w:space="0" w:color="auto"/>
              <w:right w:val="single" w:sz="4" w:space="0" w:color="auto"/>
            </w:tcBorders>
          </w:tcPr>
          <w:p w14:paraId="1194C281" w14:textId="73ED73F2"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t xml:space="preserve">Dihydroergotamine, ergonovine, ergotamine, </w:t>
            </w:r>
            <w:r w:rsidR="006513D4" w:rsidRPr="0078362E">
              <w:rPr>
                <w:rFonts w:eastAsia="TimesNewRoman,Italic"/>
                <w:iCs/>
                <w:szCs w:val="22"/>
                <w:lang w:val="fr-FR" w:eastAsia="fr-FR"/>
              </w:rPr>
              <w:t>méthylergonovine</w:t>
            </w:r>
          </w:p>
        </w:tc>
        <w:tc>
          <w:tcPr>
            <w:tcW w:w="3719" w:type="dxa"/>
            <w:tcBorders>
              <w:left w:val="single" w:sz="4" w:space="0" w:color="auto"/>
            </w:tcBorders>
          </w:tcPr>
          <w:p w14:paraId="18AAB5FC" w14:textId="6D945941" w:rsidR="00FA3D82" w:rsidRPr="0078362E" w:rsidRDefault="00FA3D82" w:rsidP="00461C56">
            <w:pPr>
              <w:autoSpaceDE w:val="0"/>
              <w:autoSpaceDN w:val="0"/>
              <w:adjustRightInd w:val="0"/>
              <w:rPr>
                <w:rFonts w:eastAsia="TimesNewRoman,Italic"/>
                <w:iCs/>
                <w:szCs w:val="22"/>
              </w:rPr>
            </w:pPr>
            <w:r w:rsidRPr="0078362E">
              <w:rPr>
                <w:rFonts w:eastAsia="TimesNewRoman,Italic"/>
                <w:iCs/>
                <w:szCs w:val="22"/>
              </w:rPr>
              <w:t>Augmentation des concentrations plasmatiques des dérivés de l’ergot de seigle conduisant à une toxicité aigüe de l’ergot de seigle dont vasospasmes et ischémie</w:t>
            </w:r>
            <w:r w:rsidR="00A76838" w:rsidRPr="0078362E">
              <w:rPr>
                <w:rFonts w:eastAsia="TimesNewRoman,Italic"/>
                <w:iCs/>
                <w:szCs w:val="22"/>
              </w:rPr>
              <w:t xml:space="preserve"> (voir rubrique 4.5)</w:t>
            </w:r>
            <w:r w:rsidRPr="0078362E">
              <w:rPr>
                <w:rFonts w:eastAsia="TimesNewRoman,Italic"/>
                <w:iCs/>
                <w:szCs w:val="22"/>
              </w:rPr>
              <w:t>.</w:t>
            </w:r>
          </w:p>
        </w:tc>
      </w:tr>
      <w:tr w:rsidR="00FA3D82" w:rsidRPr="0078362E" w14:paraId="3A1C6037" w14:textId="77777777" w:rsidTr="00EA1081">
        <w:tc>
          <w:tcPr>
            <w:tcW w:w="2448" w:type="dxa"/>
            <w:tcBorders>
              <w:right w:val="single" w:sz="4" w:space="0" w:color="auto"/>
            </w:tcBorders>
          </w:tcPr>
          <w:p w14:paraId="6AAA905E" w14:textId="77777777"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t>Agents de la motilité gastro-intestinale</w:t>
            </w:r>
          </w:p>
        </w:tc>
        <w:tc>
          <w:tcPr>
            <w:tcW w:w="3119" w:type="dxa"/>
            <w:tcBorders>
              <w:left w:val="single" w:sz="4" w:space="0" w:color="auto"/>
              <w:right w:val="single" w:sz="4" w:space="0" w:color="auto"/>
            </w:tcBorders>
          </w:tcPr>
          <w:p w14:paraId="1217C2E9" w14:textId="2A2BEF4C" w:rsidR="00FA3D82" w:rsidRPr="0078362E" w:rsidRDefault="00FA3D82" w:rsidP="00461C56">
            <w:pPr>
              <w:autoSpaceDE w:val="0"/>
              <w:autoSpaceDN w:val="0"/>
              <w:adjustRightInd w:val="0"/>
              <w:rPr>
                <w:szCs w:val="22"/>
              </w:rPr>
            </w:pPr>
            <w:r w:rsidRPr="0078362E">
              <w:rPr>
                <w:rFonts w:eastAsia="TimesNewRoman,Italic"/>
                <w:iCs/>
                <w:szCs w:val="22"/>
              </w:rPr>
              <w:t>Cisapride</w:t>
            </w:r>
          </w:p>
        </w:tc>
        <w:tc>
          <w:tcPr>
            <w:tcW w:w="3719" w:type="dxa"/>
            <w:tcBorders>
              <w:left w:val="single" w:sz="4" w:space="0" w:color="auto"/>
            </w:tcBorders>
          </w:tcPr>
          <w:p w14:paraId="09B32EF0" w14:textId="6F30FA63" w:rsidR="00FA3D82" w:rsidRPr="0078362E" w:rsidRDefault="00FA3D82" w:rsidP="00461C56">
            <w:pPr>
              <w:autoSpaceDE w:val="0"/>
              <w:autoSpaceDN w:val="0"/>
              <w:adjustRightInd w:val="0"/>
              <w:rPr>
                <w:rFonts w:eastAsia="TimesNewRoman,Italic"/>
                <w:iCs/>
                <w:szCs w:val="22"/>
              </w:rPr>
            </w:pPr>
            <w:r w:rsidRPr="0078362E">
              <w:rPr>
                <w:rFonts w:eastAsia="TimesNewRoman,Italic"/>
                <w:iCs/>
                <w:szCs w:val="22"/>
              </w:rPr>
              <w:t>Augmentation des concentrations plasmatiques de cisapride, entrainant une augmentation du risque d’arythmies graves du</w:t>
            </w:r>
            <w:r w:rsidR="00B3264F" w:rsidRPr="0078362E">
              <w:rPr>
                <w:rFonts w:eastAsia="TimesNewRoman,Italic"/>
                <w:iCs/>
                <w:szCs w:val="22"/>
              </w:rPr>
              <w:t>e</w:t>
            </w:r>
            <w:r w:rsidRPr="0078362E">
              <w:rPr>
                <w:rFonts w:eastAsia="TimesNewRoman,Italic"/>
                <w:iCs/>
                <w:szCs w:val="22"/>
              </w:rPr>
              <w:t>s à ce médicament</w:t>
            </w:r>
            <w:r w:rsidR="00A76838" w:rsidRPr="0078362E">
              <w:rPr>
                <w:rFonts w:eastAsia="TimesNewRoman,Italic"/>
                <w:iCs/>
                <w:szCs w:val="22"/>
              </w:rPr>
              <w:t xml:space="preserve"> (voir rubrique 4.5)</w:t>
            </w:r>
            <w:r w:rsidRPr="0078362E">
              <w:rPr>
                <w:rFonts w:eastAsia="TimesNewRoman,Italic"/>
                <w:iCs/>
                <w:szCs w:val="22"/>
              </w:rPr>
              <w:t>.</w:t>
            </w:r>
          </w:p>
        </w:tc>
      </w:tr>
      <w:tr w:rsidR="00924799" w:rsidRPr="0078362E" w14:paraId="2EE17325" w14:textId="77777777" w:rsidTr="00EA1081">
        <w:tc>
          <w:tcPr>
            <w:tcW w:w="2448" w:type="dxa"/>
            <w:vMerge w:val="restart"/>
            <w:tcBorders>
              <w:right w:val="single" w:sz="4" w:space="0" w:color="auto"/>
            </w:tcBorders>
          </w:tcPr>
          <w:p w14:paraId="6DA3EC34" w14:textId="77777777" w:rsidR="00924799" w:rsidRPr="0078362E" w:rsidRDefault="00924799" w:rsidP="00EA1081">
            <w:pPr>
              <w:pStyle w:val="Retraitcorpsdetexte2"/>
              <w:ind w:left="0" w:firstLine="0"/>
              <w:jc w:val="left"/>
              <w:rPr>
                <w:rFonts w:eastAsia="TimesNewRoman,Italic"/>
                <w:iCs/>
                <w:szCs w:val="22"/>
                <w:lang w:val="fr-FR" w:eastAsia="fr-FR"/>
              </w:rPr>
            </w:pPr>
            <w:r w:rsidRPr="0078362E">
              <w:rPr>
                <w:lang w:val="fr-FR" w:eastAsia="fr-FR"/>
              </w:rPr>
              <w:t xml:space="preserve">Antiviraux anti hépatite C à action directe </w:t>
            </w:r>
          </w:p>
        </w:tc>
        <w:tc>
          <w:tcPr>
            <w:tcW w:w="3119" w:type="dxa"/>
            <w:tcBorders>
              <w:left w:val="single" w:sz="4" w:space="0" w:color="auto"/>
              <w:right w:val="single" w:sz="4" w:space="0" w:color="auto"/>
            </w:tcBorders>
          </w:tcPr>
          <w:p w14:paraId="44A97902" w14:textId="77777777" w:rsidR="00924799" w:rsidRPr="0078362E" w:rsidRDefault="00924799" w:rsidP="00EA1081">
            <w:pPr>
              <w:autoSpaceDE w:val="0"/>
              <w:autoSpaceDN w:val="0"/>
              <w:adjustRightInd w:val="0"/>
              <w:rPr>
                <w:rFonts w:eastAsia="TimesNewRoman,Italic"/>
                <w:iCs/>
                <w:szCs w:val="22"/>
              </w:rPr>
            </w:pPr>
            <w:r w:rsidRPr="0078362E">
              <w:t>Elbasvir/grazoprévir</w:t>
            </w:r>
          </w:p>
        </w:tc>
        <w:tc>
          <w:tcPr>
            <w:tcW w:w="3719" w:type="dxa"/>
            <w:tcBorders>
              <w:left w:val="single" w:sz="4" w:space="0" w:color="auto"/>
            </w:tcBorders>
          </w:tcPr>
          <w:p w14:paraId="34940DC8" w14:textId="450297D5" w:rsidR="00924799" w:rsidRPr="0078362E" w:rsidRDefault="00924799" w:rsidP="00EA1081">
            <w:pPr>
              <w:autoSpaceDE w:val="0"/>
              <w:autoSpaceDN w:val="0"/>
              <w:adjustRightInd w:val="0"/>
            </w:pPr>
            <w:r w:rsidRPr="0078362E">
              <w:t>Augmentation du risque d</w:t>
            </w:r>
            <w:r w:rsidRPr="0078362E">
              <w:rPr>
                <w:rtl/>
                <w:cs/>
              </w:rPr>
              <w:t>’</w:t>
            </w:r>
            <w:r w:rsidRPr="0078362E">
              <w:t>élévation de l</w:t>
            </w:r>
            <w:r w:rsidRPr="0078362E">
              <w:rPr>
                <w:rtl/>
                <w:cs/>
              </w:rPr>
              <w:t>’</w:t>
            </w:r>
            <w:r w:rsidRPr="0078362E">
              <w:t>alanine-aminotransférase (ALAT) (voir rubrique 4.5).</w:t>
            </w:r>
          </w:p>
        </w:tc>
      </w:tr>
      <w:tr w:rsidR="00924799" w:rsidRPr="0078362E" w14:paraId="52C5DF75" w14:textId="77777777" w:rsidTr="00EA1081">
        <w:tc>
          <w:tcPr>
            <w:tcW w:w="2448" w:type="dxa"/>
            <w:vMerge/>
            <w:tcBorders>
              <w:bottom w:val="single" w:sz="4" w:space="0" w:color="auto"/>
              <w:right w:val="single" w:sz="4" w:space="0" w:color="auto"/>
            </w:tcBorders>
          </w:tcPr>
          <w:p w14:paraId="1A0B22D8" w14:textId="77777777" w:rsidR="00924799" w:rsidRPr="0078362E" w:rsidRDefault="00924799" w:rsidP="00461C56">
            <w:pPr>
              <w:autoSpaceDE w:val="0"/>
              <w:autoSpaceDN w:val="0"/>
              <w:adjustRightInd w:val="0"/>
              <w:rPr>
                <w:rFonts w:eastAsia="TimesNewRoman,Italic"/>
                <w:iCs/>
                <w:szCs w:val="22"/>
              </w:rPr>
            </w:pPr>
          </w:p>
        </w:tc>
        <w:tc>
          <w:tcPr>
            <w:tcW w:w="3119" w:type="dxa"/>
            <w:tcBorders>
              <w:left w:val="single" w:sz="4" w:space="0" w:color="auto"/>
              <w:bottom w:val="single" w:sz="4" w:space="0" w:color="auto"/>
              <w:right w:val="single" w:sz="4" w:space="0" w:color="auto"/>
            </w:tcBorders>
          </w:tcPr>
          <w:p w14:paraId="38446820" w14:textId="497E9F72" w:rsidR="00924799" w:rsidRPr="0078362E" w:rsidRDefault="00924799" w:rsidP="00461C56">
            <w:pPr>
              <w:autoSpaceDE w:val="0"/>
              <w:autoSpaceDN w:val="0"/>
              <w:adjustRightInd w:val="0"/>
              <w:rPr>
                <w:rFonts w:eastAsia="TimesNewRoman,Italic"/>
                <w:iCs/>
                <w:szCs w:val="22"/>
              </w:rPr>
            </w:pPr>
            <w:r w:rsidRPr="0078362E">
              <w:t>Ombitasvir/paritaprévir/ritonavir avec ou sans dasabuvir</w:t>
            </w:r>
          </w:p>
        </w:tc>
        <w:tc>
          <w:tcPr>
            <w:tcW w:w="3719" w:type="dxa"/>
            <w:tcBorders>
              <w:left w:val="single" w:sz="4" w:space="0" w:color="auto"/>
              <w:bottom w:val="single" w:sz="4" w:space="0" w:color="auto"/>
            </w:tcBorders>
          </w:tcPr>
          <w:p w14:paraId="335B5B2F" w14:textId="0F87A790" w:rsidR="00924799" w:rsidRPr="0078362E" w:rsidRDefault="00924799" w:rsidP="00461C56">
            <w:pPr>
              <w:autoSpaceDE w:val="0"/>
              <w:autoSpaceDN w:val="0"/>
              <w:adjustRightInd w:val="0"/>
            </w:pPr>
            <w:r w:rsidRPr="0078362E">
              <w:t>Augmentation des concentrations plasmatiques de paritaprévir. Augmentation du risque d</w:t>
            </w:r>
            <w:r w:rsidRPr="0078362E">
              <w:rPr>
                <w:rtl/>
                <w:cs/>
              </w:rPr>
              <w:t>’</w:t>
            </w:r>
            <w:r w:rsidRPr="0078362E">
              <w:t>élévation de l</w:t>
            </w:r>
            <w:r w:rsidRPr="0078362E">
              <w:rPr>
                <w:rtl/>
                <w:cs/>
              </w:rPr>
              <w:t>’</w:t>
            </w:r>
            <w:r w:rsidRPr="0078362E">
              <w:t>alanine-aminotransférase (ALAT) (voir rubrique 4.5).</w:t>
            </w:r>
          </w:p>
        </w:tc>
      </w:tr>
      <w:tr w:rsidR="002C5A18" w:rsidRPr="0078362E" w14:paraId="6CD3E572" w14:textId="77777777" w:rsidTr="00EA1081">
        <w:tc>
          <w:tcPr>
            <w:tcW w:w="9286" w:type="dxa"/>
            <w:gridSpan w:val="3"/>
            <w:tcBorders>
              <w:top w:val="single" w:sz="4" w:space="0" w:color="auto"/>
              <w:bottom w:val="single" w:sz="4" w:space="0" w:color="auto"/>
            </w:tcBorders>
          </w:tcPr>
          <w:p w14:paraId="0C1A6CFD" w14:textId="77777777" w:rsidR="002C5A18" w:rsidRPr="0078362E" w:rsidRDefault="002C5A18" w:rsidP="00EA1081">
            <w:pPr>
              <w:pStyle w:val="Retraitcorpsdetexte2"/>
              <w:ind w:left="0" w:firstLine="0"/>
              <w:jc w:val="left"/>
              <w:rPr>
                <w:b/>
                <w:szCs w:val="22"/>
              </w:rPr>
            </w:pPr>
            <w:r w:rsidRPr="0078362E">
              <w:rPr>
                <w:b/>
                <w:szCs w:val="22"/>
                <w:lang w:val="fr-FR" w:eastAsia="fr-FR"/>
              </w:rPr>
              <w:t>Agents modifiant les lipides</w:t>
            </w:r>
          </w:p>
        </w:tc>
      </w:tr>
      <w:tr w:rsidR="00FA3D82" w:rsidRPr="0078362E" w14:paraId="3128930E" w14:textId="77777777" w:rsidTr="00EA1081">
        <w:tc>
          <w:tcPr>
            <w:tcW w:w="2448" w:type="dxa"/>
            <w:tcBorders>
              <w:top w:val="single" w:sz="4" w:space="0" w:color="auto"/>
              <w:bottom w:val="single" w:sz="4" w:space="0" w:color="auto"/>
              <w:right w:val="single" w:sz="4" w:space="0" w:color="auto"/>
            </w:tcBorders>
          </w:tcPr>
          <w:p w14:paraId="29CDEB14" w14:textId="57B746EF" w:rsidR="00FA3D82" w:rsidRPr="00924799" w:rsidRDefault="00FA3D82" w:rsidP="00461C56">
            <w:pPr>
              <w:autoSpaceDE w:val="0"/>
              <w:autoSpaceDN w:val="0"/>
              <w:adjustRightInd w:val="0"/>
              <w:rPr>
                <w:rFonts w:eastAsia="TimesNewRoman,Italic"/>
                <w:iCs/>
                <w:szCs w:val="22"/>
              </w:rPr>
            </w:pPr>
            <w:r w:rsidRPr="0078362E">
              <w:rPr>
                <w:rFonts w:eastAsia="TimesNewRoman,Italic"/>
                <w:iCs/>
                <w:szCs w:val="22"/>
              </w:rPr>
              <w:t>Inhibiteurs de l</w:t>
            </w:r>
            <w:r w:rsidR="00271F84" w:rsidRPr="0078362E">
              <w:rPr>
                <w:rFonts w:eastAsia="TimesNewRoman,Italic"/>
                <w:iCs/>
                <w:szCs w:val="22"/>
              </w:rPr>
              <w:t>’</w:t>
            </w:r>
            <w:r w:rsidRPr="0078362E">
              <w:rPr>
                <w:rFonts w:eastAsia="TimesNewRoman,Italic"/>
                <w:iCs/>
                <w:szCs w:val="22"/>
              </w:rPr>
              <w:t>HMG CoA Réductase</w:t>
            </w:r>
          </w:p>
        </w:tc>
        <w:tc>
          <w:tcPr>
            <w:tcW w:w="3119" w:type="dxa"/>
            <w:tcBorders>
              <w:top w:val="single" w:sz="4" w:space="0" w:color="auto"/>
              <w:left w:val="single" w:sz="4" w:space="0" w:color="auto"/>
              <w:bottom w:val="single" w:sz="4" w:space="0" w:color="auto"/>
              <w:right w:val="single" w:sz="4" w:space="0" w:color="auto"/>
            </w:tcBorders>
          </w:tcPr>
          <w:p w14:paraId="750D79D1" w14:textId="2D291392" w:rsidR="00FA3D82" w:rsidRPr="0078362E" w:rsidRDefault="00FA3D82" w:rsidP="00461C56">
            <w:pPr>
              <w:autoSpaceDE w:val="0"/>
              <w:autoSpaceDN w:val="0"/>
              <w:adjustRightInd w:val="0"/>
              <w:rPr>
                <w:szCs w:val="22"/>
              </w:rPr>
            </w:pPr>
            <w:r w:rsidRPr="0078362E">
              <w:rPr>
                <w:rFonts w:eastAsia="TimesNewRoman,Italic"/>
                <w:iCs/>
                <w:szCs w:val="22"/>
              </w:rPr>
              <w:t>Lovastatine, simvastatine</w:t>
            </w:r>
          </w:p>
        </w:tc>
        <w:tc>
          <w:tcPr>
            <w:tcW w:w="3719" w:type="dxa"/>
            <w:tcBorders>
              <w:top w:val="single" w:sz="4" w:space="0" w:color="auto"/>
              <w:left w:val="single" w:sz="4" w:space="0" w:color="auto"/>
              <w:bottom w:val="single" w:sz="4" w:space="0" w:color="auto"/>
            </w:tcBorders>
          </w:tcPr>
          <w:p w14:paraId="30406327" w14:textId="62340957" w:rsidR="00FA3D82" w:rsidRPr="0078362E" w:rsidRDefault="00FA3D82" w:rsidP="00461C56">
            <w:pPr>
              <w:autoSpaceDE w:val="0"/>
              <w:autoSpaceDN w:val="0"/>
              <w:adjustRightInd w:val="0"/>
              <w:rPr>
                <w:rFonts w:eastAsia="TimesNewRoman,Italic"/>
                <w:iCs/>
                <w:szCs w:val="22"/>
              </w:rPr>
            </w:pPr>
            <w:r w:rsidRPr="0078362E">
              <w:rPr>
                <w:rFonts w:eastAsia="TimesNewRoman,Italic"/>
                <w:iCs/>
                <w:szCs w:val="22"/>
              </w:rPr>
              <w:t xml:space="preserve">Augmentation des concentrations plasmatiques de lovastatine et simvastatine entrainant une augmentation du risque de toxicité musculaire dont rhabdomyolyse (voir </w:t>
            </w:r>
            <w:r w:rsidR="008E54D6" w:rsidRPr="0078362E">
              <w:rPr>
                <w:rFonts w:eastAsia="TimesNewRoman,Italic"/>
                <w:iCs/>
                <w:szCs w:val="22"/>
              </w:rPr>
              <w:t>rubrique </w:t>
            </w:r>
            <w:r w:rsidRPr="0078362E">
              <w:rPr>
                <w:rFonts w:eastAsia="TimesNewRoman,Italic"/>
                <w:iCs/>
                <w:szCs w:val="22"/>
              </w:rPr>
              <w:t>4.5).</w:t>
            </w:r>
          </w:p>
        </w:tc>
      </w:tr>
      <w:tr w:rsidR="002C5A18" w:rsidRPr="0078362E" w14:paraId="406F5045" w14:textId="77777777" w:rsidTr="00EA1081">
        <w:tc>
          <w:tcPr>
            <w:tcW w:w="2448" w:type="dxa"/>
            <w:tcBorders>
              <w:top w:val="single" w:sz="4" w:space="0" w:color="auto"/>
              <w:bottom w:val="single" w:sz="4" w:space="0" w:color="auto"/>
              <w:right w:val="single" w:sz="4" w:space="0" w:color="auto"/>
            </w:tcBorders>
          </w:tcPr>
          <w:p w14:paraId="5F6E877A" w14:textId="7F793BAC" w:rsidR="002C5A18" w:rsidRPr="0078362E" w:rsidRDefault="002C5A18" w:rsidP="00461C56">
            <w:pPr>
              <w:autoSpaceDE w:val="0"/>
              <w:autoSpaceDN w:val="0"/>
              <w:adjustRightInd w:val="0"/>
              <w:rPr>
                <w:rFonts w:eastAsia="TimesNewRoman,Italic"/>
                <w:iCs/>
                <w:szCs w:val="22"/>
              </w:rPr>
            </w:pPr>
            <w:r w:rsidRPr="0078362E">
              <w:rPr>
                <w:rFonts w:eastAsia="TimesNewRoman,Italic"/>
                <w:iCs/>
                <w:szCs w:val="22"/>
              </w:rPr>
              <w:t>Inhibiteur de la protéine microsomale de transfert des triglycérides (PMT)</w:t>
            </w:r>
          </w:p>
        </w:tc>
        <w:tc>
          <w:tcPr>
            <w:tcW w:w="3119" w:type="dxa"/>
            <w:tcBorders>
              <w:top w:val="nil"/>
              <w:left w:val="single" w:sz="4" w:space="0" w:color="auto"/>
              <w:bottom w:val="single" w:sz="4" w:space="0" w:color="auto"/>
              <w:right w:val="single" w:sz="4" w:space="0" w:color="auto"/>
            </w:tcBorders>
          </w:tcPr>
          <w:p w14:paraId="2E504D3B" w14:textId="77777777" w:rsidR="002C5A18" w:rsidRPr="0078362E" w:rsidRDefault="002C5A18" w:rsidP="00461C56">
            <w:pPr>
              <w:autoSpaceDE w:val="0"/>
              <w:autoSpaceDN w:val="0"/>
              <w:adjustRightInd w:val="0"/>
              <w:rPr>
                <w:rFonts w:eastAsia="TimesNewRoman,Italic"/>
                <w:iCs/>
                <w:szCs w:val="22"/>
              </w:rPr>
            </w:pPr>
            <w:r w:rsidRPr="0078362E">
              <w:rPr>
                <w:rFonts w:eastAsia="TimesNewRoman,Italic"/>
                <w:iCs/>
                <w:szCs w:val="22"/>
              </w:rPr>
              <w:t>Lomitapide</w:t>
            </w:r>
          </w:p>
        </w:tc>
        <w:tc>
          <w:tcPr>
            <w:tcW w:w="3719" w:type="dxa"/>
            <w:tcBorders>
              <w:top w:val="nil"/>
              <w:left w:val="single" w:sz="4" w:space="0" w:color="auto"/>
              <w:bottom w:val="single" w:sz="4" w:space="0" w:color="auto"/>
            </w:tcBorders>
          </w:tcPr>
          <w:p w14:paraId="59AF9837" w14:textId="01573A22" w:rsidR="0028730F" w:rsidRPr="0078362E" w:rsidRDefault="002C5A18" w:rsidP="00461C56">
            <w:pPr>
              <w:autoSpaceDE w:val="0"/>
              <w:autoSpaceDN w:val="0"/>
              <w:adjustRightInd w:val="0"/>
              <w:rPr>
                <w:rFonts w:eastAsia="TimesNewRoman,Italic"/>
                <w:iCs/>
                <w:szCs w:val="22"/>
              </w:rPr>
            </w:pPr>
            <w:r w:rsidRPr="0078362E">
              <w:rPr>
                <w:rFonts w:eastAsia="TimesNewRoman,Italic"/>
                <w:iCs/>
                <w:szCs w:val="22"/>
              </w:rPr>
              <w:t>Augmentation des concentrations plasmatiques de lomitapide (voir rubrique 4.5).</w:t>
            </w:r>
          </w:p>
        </w:tc>
      </w:tr>
      <w:tr w:rsidR="00924799" w:rsidRPr="0078362E" w14:paraId="0828A3DC" w14:textId="77777777" w:rsidTr="00EA1081">
        <w:tc>
          <w:tcPr>
            <w:tcW w:w="2448" w:type="dxa"/>
            <w:vMerge w:val="restart"/>
            <w:tcBorders>
              <w:top w:val="single" w:sz="4" w:space="0" w:color="auto"/>
              <w:right w:val="single" w:sz="4" w:space="0" w:color="auto"/>
            </w:tcBorders>
          </w:tcPr>
          <w:p w14:paraId="09673C30" w14:textId="77777777" w:rsidR="00924799" w:rsidRPr="0078362E" w:rsidRDefault="00924799" w:rsidP="00EA1081">
            <w:pPr>
              <w:pStyle w:val="Retraitcorpsdetexte2"/>
              <w:ind w:left="0" w:firstLine="0"/>
              <w:jc w:val="left"/>
              <w:rPr>
                <w:szCs w:val="22"/>
                <w:lang w:val="fr-FR" w:eastAsia="fr-FR"/>
              </w:rPr>
            </w:pPr>
            <w:r w:rsidRPr="0078362E">
              <w:rPr>
                <w:rFonts w:eastAsia="TimesNewRoman,Italic"/>
                <w:iCs/>
                <w:szCs w:val="22"/>
                <w:lang w:val="fr-FR" w:eastAsia="fr-FR"/>
              </w:rPr>
              <w:t>Inhibiteurs de la phosphodiestérase 5</w:t>
            </w:r>
          </w:p>
        </w:tc>
        <w:tc>
          <w:tcPr>
            <w:tcW w:w="3119" w:type="dxa"/>
            <w:tcBorders>
              <w:top w:val="single" w:sz="4" w:space="0" w:color="auto"/>
              <w:left w:val="single" w:sz="4" w:space="0" w:color="auto"/>
              <w:bottom w:val="single" w:sz="4" w:space="0" w:color="auto"/>
              <w:right w:val="single" w:sz="4" w:space="0" w:color="auto"/>
            </w:tcBorders>
          </w:tcPr>
          <w:p w14:paraId="587CBE19" w14:textId="77777777" w:rsidR="00924799" w:rsidRPr="0078362E" w:rsidRDefault="00924799" w:rsidP="00EA1081">
            <w:pPr>
              <w:pStyle w:val="Retraitcorpsdetexte2"/>
              <w:ind w:left="0" w:firstLine="0"/>
              <w:rPr>
                <w:szCs w:val="22"/>
                <w:lang w:val="fr-FR" w:eastAsia="fr-FR"/>
              </w:rPr>
            </w:pPr>
            <w:r w:rsidRPr="0078362E">
              <w:rPr>
                <w:szCs w:val="22"/>
                <w:lang w:val="fr-FR" w:eastAsia="fr-FR"/>
              </w:rPr>
              <w:t>Avanafil</w:t>
            </w:r>
          </w:p>
        </w:tc>
        <w:tc>
          <w:tcPr>
            <w:tcW w:w="3719" w:type="dxa"/>
            <w:tcBorders>
              <w:top w:val="single" w:sz="4" w:space="0" w:color="auto"/>
              <w:left w:val="single" w:sz="4" w:space="0" w:color="auto"/>
              <w:bottom w:val="single" w:sz="4" w:space="0" w:color="auto"/>
            </w:tcBorders>
          </w:tcPr>
          <w:p w14:paraId="3F57035C" w14:textId="0A5DD092" w:rsidR="00924799" w:rsidRPr="0078362E" w:rsidRDefault="00924799" w:rsidP="00EA1081">
            <w:pPr>
              <w:pStyle w:val="Retraitcorpsdetexte2"/>
              <w:ind w:left="0" w:firstLine="0"/>
              <w:jc w:val="left"/>
              <w:rPr>
                <w:szCs w:val="22"/>
                <w:lang w:val="fr-FR" w:eastAsia="fr-FR"/>
              </w:rPr>
            </w:pPr>
            <w:r w:rsidRPr="0078362E">
              <w:rPr>
                <w:szCs w:val="22"/>
                <w:lang w:val="fr-FR" w:eastAsia="fr-FR"/>
              </w:rPr>
              <w:t>Augmentation des concentrations plasmatiques d’avanafil (voir rubriques 4.4 et 4.5).</w:t>
            </w:r>
          </w:p>
        </w:tc>
      </w:tr>
      <w:tr w:rsidR="00924799" w:rsidRPr="0078362E" w14:paraId="76B63A9A" w14:textId="77777777" w:rsidTr="00EA1081">
        <w:tc>
          <w:tcPr>
            <w:tcW w:w="2448" w:type="dxa"/>
            <w:vMerge/>
            <w:tcBorders>
              <w:right w:val="single" w:sz="4" w:space="0" w:color="auto"/>
            </w:tcBorders>
          </w:tcPr>
          <w:p w14:paraId="1A22F4AF" w14:textId="77777777" w:rsidR="00924799" w:rsidRPr="0078362E" w:rsidRDefault="00924799" w:rsidP="00EA1081">
            <w:pPr>
              <w:pStyle w:val="Retraitcorpsdetexte2"/>
              <w:ind w:left="0" w:firstLine="0"/>
              <w:jc w:val="left"/>
              <w:rPr>
                <w:szCs w:val="22"/>
                <w:lang w:val="fr-FR" w:eastAsia="fr-FR"/>
              </w:rPr>
            </w:pPr>
          </w:p>
        </w:tc>
        <w:tc>
          <w:tcPr>
            <w:tcW w:w="3119" w:type="dxa"/>
            <w:tcBorders>
              <w:left w:val="single" w:sz="4" w:space="0" w:color="auto"/>
              <w:right w:val="single" w:sz="4" w:space="0" w:color="auto"/>
            </w:tcBorders>
          </w:tcPr>
          <w:p w14:paraId="1F948A49" w14:textId="0FAF8659" w:rsidR="00924799" w:rsidRPr="0078362E" w:rsidRDefault="00924799" w:rsidP="00EA1081">
            <w:pPr>
              <w:autoSpaceDE w:val="0"/>
              <w:autoSpaceDN w:val="0"/>
              <w:adjustRightInd w:val="0"/>
              <w:rPr>
                <w:szCs w:val="22"/>
              </w:rPr>
            </w:pPr>
            <w:r w:rsidRPr="0078362E">
              <w:rPr>
                <w:rFonts w:eastAsia="TimesNewRoman,Italic"/>
                <w:iCs/>
                <w:szCs w:val="22"/>
              </w:rPr>
              <w:t>Sildénafil</w:t>
            </w:r>
          </w:p>
        </w:tc>
        <w:tc>
          <w:tcPr>
            <w:tcW w:w="3719" w:type="dxa"/>
            <w:tcBorders>
              <w:left w:val="single" w:sz="4" w:space="0" w:color="auto"/>
            </w:tcBorders>
          </w:tcPr>
          <w:p w14:paraId="60F37401" w14:textId="73ACA202" w:rsidR="00924799" w:rsidRPr="0078362E" w:rsidRDefault="00924799" w:rsidP="00EA1081">
            <w:pPr>
              <w:autoSpaceDE w:val="0"/>
              <w:autoSpaceDN w:val="0"/>
              <w:adjustRightInd w:val="0"/>
              <w:rPr>
                <w:rFonts w:eastAsia="TimesNewRoman,Italic"/>
                <w:iCs/>
                <w:szCs w:val="22"/>
              </w:rPr>
            </w:pPr>
            <w:r w:rsidRPr="0078362E">
              <w:rPr>
                <w:rFonts w:eastAsia="TimesNewRoman,Italic"/>
                <w:iCs/>
                <w:szCs w:val="22"/>
              </w:rPr>
              <w:t>Contre-indiqué uniquement si utilisé dans le traitement de l’hypertension artérielle pulmonaire (HTAP). Augmentation des concentrations plasmatiques de sildénafil entrainant une augmentation du risque d’effets indésirables associés au sildénafil (dont hypotension et syncope). Voir rubrique 4.4 et rubrique 4.5 pour la co</w:t>
            </w:r>
            <w:r w:rsidRPr="0078362E">
              <w:rPr>
                <w:rFonts w:eastAsia="TimesNewRoman,Italic"/>
                <w:iCs/>
                <w:szCs w:val="22"/>
              </w:rPr>
              <w:noBreakHyphen/>
              <w:t>administration de sildénafil chez des patients présentant des troubles érectiles.</w:t>
            </w:r>
          </w:p>
        </w:tc>
      </w:tr>
      <w:tr w:rsidR="00924799" w:rsidRPr="0078362E" w14:paraId="47E816E0" w14:textId="77777777" w:rsidTr="00EA1081">
        <w:tc>
          <w:tcPr>
            <w:tcW w:w="2448" w:type="dxa"/>
            <w:vMerge/>
            <w:tcBorders>
              <w:right w:val="single" w:sz="4" w:space="0" w:color="auto"/>
            </w:tcBorders>
          </w:tcPr>
          <w:p w14:paraId="47F329E5" w14:textId="77777777" w:rsidR="00924799" w:rsidRPr="0078362E" w:rsidRDefault="00924799" w:rsidP="00461C56">
            <w:pPr>
              <w:pStyle w:val="Retraitcorpsdetexte2"/>
              <w:ind w:left="0" w:firstLine="0"/>
              <w:jc w:val="left"/>
              <w:rPr>
                <w:szCs w:val="22"/>
                <w:lang w:val="fr-FR" w:eastAsia="fr-FR"/>
              </w:rPr>
            </w:pPr>
          </w:p>
        </w:tc>
        <w:tc>
          <w:tcPr>
            <w:tcW w:w="3119" w:type="dxa"/>
            <w:tcBorders>
              <w:left w:val="single" w:sz="4" w:space="0" w:color="auto"/>
              <w:right w:val="single" w:sz="4" w:space="0" w:color="auto"/>
            </w:tcBorders>
          </w:tcPr>
          <w:p w14:paraId="15051D1E" w14:textId="5BC1BA94" w:rsidR="00924799" w:rsidRPr="0078362E" w:rsidRDefault="00924799" w:rsidP="00461C56">
            <w:pPr>
              <w:autoSpaceDE w:val="0"/>
              <w:autoSpaceDN w:val="0"/>
              <w:adjustRightInd w:val="0"/>
              <w:rPr>
                <w:szCs w:val="22"/>
              </w:rPr>
            </w:pPr>
            <w:r w:rsidRPr="0078362E">
              <w:rPr>
                <w:rFonts w:eastAsia="TimesNewRoman,Italic"/>
                <w:iCs/>
                <w:szCs w:val="22"/>
              </w:rPr>
              <w:t>Vardénafil</w:t>
            </w:r>
          </w:p>
        </w:tc>
        <w:tc>
          <w:tcPr>
            <w:tcW w:w="3719" w:type="dxa"/>
            <w:tcBorders>
              <w:left w:val="single" w:sz="4" w:space="0" w:color="auto"/>
            </w:tcBorders>
          </w:tcPr>
          <w:p w14:paraId="68A61E5F" w14:textId="40D011A6" w:rsidR="00924799" w:rsidRPr="0078362E" w:rsidRDefault="00924799" w:rsidP="00461C56">
            <w:pPr>
              <w:pStyle w:val="Retraitcorpsdetexte2"/>
              <w:ind w:left="0" w:firstLine="0"/>
              <w:jc w:val="left"/>
              <w:rPr>
                <w:rFonts w:eastAsia="TimesNewRoman,Italic"/>
                <w:iCs/>
                <w:szCs w:val="22"/>
                <w:lang w:val="fr-FR" w:eastAsia="fr-FR"/>
              </w:rPr>
            </w:pPr>
            <w:r w:rsidRPr="0078362E">
              <w:rPr>
                <w:rFonts w:eastAsia="TimesNewRoman,Italic"/>
                <w:iCs/>
                <w:szCs w:val="22"/>
                <w:lang w:val="fr-FR" w:eastAsia="fr-FR"/>
              </w:rPr>
              <w:t>Augmentation des concentrations plasmatiques de vardénafil (voir rubriques 4.4 et 4.5).</w:t>
            </w:r>
          </w:p>
        </w:tc>
      </w:tr>
      <w:tr w:rsidR="00FA3D82" w:rsidRPr="0078362E" w14:paraId="775E2CFB" w14:textId="77777777" w:rsidTr="00EA1081">
        <w:tc>
          <w:tcPr>
            <w:tcW w:w="2448" w:type="dxa"/>
            <w:tcBorders>
              <w:right w:val="single" w:sz="4" w:space="0" w:color="auto"/>
            </w:tcBorders>
          </w:tcPr>
          <w:p w14:paraId="2DC27AF9" w14:textId="77777777"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t xml:space="preserve">Sédatifs </w:t>
            </w:r>
            <w:r w:rsidR="00495978" w:rsidRPr="0078362E">
              <w:rPr>
                <w:rFonts w:eastAsia="TimesNewRoman,Italic"/>
                <w:iCs/>
                <w:szCs w:val="22"/>
                <w:lang w:val="fr-FR" w:eastAsia="fr-FR"/>
              </w:rPr>
              <w:t>/</w:t>
            </w:r>
            <w:r w:rsidRPr="0078362E">
              <w:rPr>
                <w:rFonts w:eastAsia="TimesNewRoman,Italic"/>
                <w:iCs/>
                <w:szCs w:val="22"/>
                <w:lang w:val="fr-FR" w:eastAsia="fr-FR"/>
              </w:rPr>
              <w:t>Hypnotiques</w:t>
            </w:r>
          </w:p>
        </w:tc>
        <w:tc>
          <w:tcPr>
            <w:tcW w:w="3119" w:type="dxa"/>
            <w:tcBorders>
              <w:left w:val="single" w:sz="4" w:space="0" w:color="auto"/>
              <w:right w:val="single" w:sz="4" w:space="0" w:color="auto"/>
            </w:tcBorders>
          </w:tcPr>
          <w:p w14:paraId="755FCC24" w14:textId="321FAD16" w:rsidR="00FA3D82" w:rsidRPr="0078362E" w:rsidRDefault="00FA3D82" w:rsidP="00461C56">
            <w:pPr>
              <w:autoSpaceDE w:val="0"/>
              <w:autoSpaceDN w:val="0"/>
              <w:adjustRightInd w:val="0"/>
              <w:rPr>
                <w:szCs w:val="22"/>
              </w:rPr>
            </w:pPr>
            <w:r w:rsidRPr="0078362E">
              <w:rPr>
                <w:rFonts w:eastAsia="TimesNewRoman,Italic"/>
                <w:iCs/>
                <w:szCs w:val="22"/>
              </w:rPr>
              <w:t>Midazolam par voie orale, triazolam</w:t>
            </w:r>
          </w:p>
        </w:tc>
        <w:tc>
          <w:tcPr>
            <w:tcW w:w="3719" w:type="dxa"/>
            <w:tcBorders>
              <w:left w:val="single" w:sz="4" w:space="0" w:color="auto"/>
            </w:tcBorders>
          </w:tcPr>
          <w:p w14:paraId="772781BA" w14:textId="77777777" w:rsidR="00271F84" w:rsidRPr="0078362E" w:rsidRDefault="00FA3D82" w:rsidP="00461C56">
            <w:pPr>
              <w:autoSpaceDE w:val="0"/>
              <w:autoSpaceDN w:val="0"/>
              <w:adjustRightInd w:val="0"/>
              <w:rPr>
                <w:rFonts w:eastAsia="TimesNewRoman,Italic"/>
                <w:iCs/>
                <w:szCs w:val="22"/>
              </w:rPr>
            </w:pPr>
            <w:r w:rsidRPr="0078362E">
              <w:rPr>
                <w:rFonts w:eastAsia="TimesNewRoman,Italic"/>
                <w:iCs/>
                <w:szCs w:val="22"/>
              </w:rPr>
              <w:t xml:space="preserve">Augmentation des concentrations plasmatiques de midazolam par voie orale et triazolam entrainant une augmentation du risque de sédation </w:t>
            </w:r>
            <w:r w:rsidR="00AD398F" w:rsidRPr="0078362E">
              <w:rPr>
                <w:rFonts w:eastAsia="TimesNewRoman,Italic"/>
                <w:iCs/>
                <w:szCs w:val="22"/>
              </w:rPr>
              <w:lastRenderedPageBreak/>
              <w:t xml:space="preserve">profonde </w:t>
            </w:r>
            <w:r w:rsidRPr="0078362E">
              <w:rPr>
                <w:rFonts w:eastAsia="TimesNewRoman,Italic"/>
                <w:iCs/>
                <w:szCs w:val="22"/>
              </w:rPr>
              <w:t xml:space="preserve">et de dépression respiratoire importante induites par ces médicaments. </w:t>
            </w:r>
          </w:p>
          <w:p w14:paraId="00AC91B3" w14:textId="0941EEF1" w:rsidR="00FA3D82" w:rsidRPr="0078362E" w:rsidRDefault="00FA3D82" w:rsidP="00461C56">
            <w:pPr>
              <w:autoSpaceDE w:val="0"/>
              <w:autoSpaceDN w:val="0"/>
              <w:adjustRightInd w:val="0"/>
              <w:rPr>
                <w:rFonts w:eastAsia="TimesNewRoman,Italic"/>
                <w:iCs/>
                <w:szCs w:val="22"/>
              </w:rPr>
            </w:pPr>
            <w:r w:rsidRPr="0078362E">
              <w:rPr>
                <w:rFonts w:eastAsia="TimesNewRoman,Italic"/>
                <w:iCs/>
                <w:szCs w:val="22"/>
              </w:rPr>
              <w:t>P</w:t>
            </w:r>
            <w:r w:rsidR="00271F84" w:rsidRPr="0078362E">
              <w:rPr>
                <w:rFonts w:eastAsia="TimesNewRoman,Italic"/>
                <w:iCs/>
                <w:szCs w:val="22"/>
              </w:rPr>
              <w:t>our les p</w:t>
            </w:r>
            <w:r w:rsidRPr="0078362E">
              <w:rPr>
                <w:rFonts w:eastAsia="TimesNewRoman,Italic"/>
                <w:iCs/>
                <w:szCs w:val="22"/>
              </w:rPr>
              <w:t>récaution</w:t>
            </w:r>
            <w:r w:rsidR="00271F84" w:rsidRPr="0078362E">
              <w:rPr>
                <w:rFonts w:eastAsia="TimesNewRoman,Italic"/>
                <w:iCs/>
                <w:szCs w:val="22"/>
              </w:rPr>
              <w:t>s</w:t>
            </w:r>
            <w:r w:rsidRPr="0078362E">
              <w:rPr>
                <w:rFonts w:eastAsia="TimesNewRoman,Italic"/>
                <w:iCs/>
                <w:szCs w:val="22"/>
              </w:rPr>
              <w:t xml:space="preserve"> d’emploi en cas de co-administration avec le midazolam</w:t>
            </w:r>
            <w:r w:rsidR="00AD398F" w:rsidRPr="0078362E">
              <w:rPr>
                <w:rFonts w:eastAsia="TimesNewRoman,Italic"/>
                <w:iCs/>
                <w:szCs w:val="22"/>
              </w:rPr>
              <w:t xml:space="preserve"> par voie parentérale</w:t>
            </w:r>
            <w:r w:rsidRPr="0078362E">
              <w:rPr>
                <w:rFonts w:eastAsia="TimesNewRoman,Italic"/>
                <w:iCs/>
                <w:szCs w:val="22"/>
              </w:rPr>
              <w:t xml:space="preserve">, voir </w:t>
            </w:r>
            <w:r w:rsidR="008E54D6" w:rsidRPr="0078362E">
              <w:rPr>
                <w:rFonts w:eastAsia="TimesNewRoman,Italic"/>
                <w:iCs/>
                <w:szCs w:val="22"/>
              </w:rPr>
              <w:t>rubrique </w:t>
            </w:r>
            <w:r w:rsidRPr="0078362E">
              <w:rPr>
                <w:rFonts w:eastAsia="TimesNewRoman,Italic"/>
                <w:iCs/>
                <w:szCs w:val="22"/>
              </w:rPr>
              <w:t>4.5.</w:t>
            </w:r>
          </w:p>
        </w:tc>
      </w:tr>
      <w:tr w:rsidR="00FA3D82" w:rsidRPr="0078362E" w14:paraId="1322494A" w14:textId="77777777" w:rsidTr="00EA1081">
        <w:tc>
          <w:tcPr>
            <w:tcW w:w="9286" w:type="dxa"/>
            <w:gridSpan w:val="3"/>
          </w:tcPr>
          <w:p w14:paraId="72F098C9" w14:textId="77777777" w:rsidR="00FA3D82" w:rsidRPr="0078362E" w:rsidRDefault="00FA3D82" w:rsidP="00EA1081">
            <w:pPr>
              <w:pStyle w:val="Retraitcorpsdetexte2"/>
              <w:ind w:left="0" w:firstLine="0"/>
              <w:jc w:val="left"/>
              <w:rPr>
                <w:szCs w:val="22"/>
                <w:lang w:val="fr-FR" w:eastAsia="fr-FR"/>
              </w:rPr>
            </w:pPr>
            <w:r w:rsidRPr="0078362E">
              <w:rPr>
                <w:rFonts w:eastAsia="TimesNewRoman,Italic"/>
                <w:b/>
                <w:bCs/>
                <w:iCs/>
                <w:szCs w:val="22"/>
                <w:lang w:val="fr-FR"/>
              </w:rPr>
              <w:lastRenderedPageBreak/>
              <w:t>Diminution des concentrations de lopinavir/ritonavir</w:t>
            </w:r>
          </w:p>
        </w:tc>
      </w:tr>
      <w:tr w:rsidR="00FA3D82" w:rsidRPr="0078362E" w14:paraId="7A46CB8B" w14:textId="77777777" w:rsidTr="00EA1081">
        <w:tc>
          <w:tcPr>
            <w:tcW w:w="2448" w:type="dxa"/>
            <w:tcBorders>
              <w:right w:val="single" w:sz="4" w:space="0" w:color="auto"/>
            </w:tcBorders>
          </w:tcPr>
          <w:p w14:paraId="25624F83" w14:textId="77777777"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t>Préparations à base de plantes</w:t>
            </w:r>
          </w:p>
        </w:tc>
        <w:tc>
          <w:tcPr>
            <w:tcW w:w="3119" w:type="dxa"/>
            <w:tcBorders>
              <w:left w:val="single" w:sz="4" w:space="0" w:color="auto"/>
              <w:right w:val="single" w:sz="4" w:space="0" w:color="auto"/>
            </w:tcBorders>
          </w:tcPr>
          <w:p w14:paraId="47910DD6" w14:textId="77777777" w:rsidR="00FA3D82" w:rsidRPr="0078362E" w:rsidRDefault="00FA3D82" w:rsidP="00461C56">
            <w:pPr>
              <w:pStyle w:val="Retraitcorpsdetexte2"/>
              <w:ind w:left="0" w:firstLine="0"/>
              <w:jc w:val="left"/>
              <w:rPr>
                <w:szCs w:val="22"/>
                <w:lang w:val="fr-FR" w:eastAsia="fr-FR"/>
              </w:rPr>
            </w:pPr>
            <w:r w:rsidRPr="0078362E">
              <w:rPr>
                <w:rFonts w:eastAsia="TimesNewRoman,Italic"/>
                <w:iCs/>
                <w:szCs w:val="22"/>
                <w:lang w:val="fr-FR" w:eastAsia="fr-FR"/>
              </w:rPr>
              <w:t>Millepertuis</w:t>
            </w:r>
          </w:p>
        </w:tc>
        <w:tc>
          <w:tcPr>
            <w:tcW w:w="3719" w:type="dxa"/>
            <w:tcBorders>
              <w:left w:val="single" w:sz="4" w:space="0" w:color="auto"/>
            </w:tcBorders>
          </w:tcPr>
          <w:p w14:paraId="1E8548CE" w14:textId="41783AAA" w:rsidR="00FA3D82" w:rsidRPr="0078362E" w:rsidRDefault="00FA3D82" w:rsidP="00461C56">
            <w:pPr>
              <w:autoSpaceDE w:val="0"/>
              <w:autoSpaceDN w:val="0"/>
              <w:adjustRightInd w:val="0"/>
              <w:rPr>
                <w:rFonts w:eastAsia="TimesNewRoman,Italic"/>
                <w:iCs/>
                <w:szCs w:val="22"/>
              </w:rPr>
            </w:pPr>
            <w:r w:rsidRPr="0078362E">
              <w:rPr>
                <w:rFonts w:eastAsia="TimesNewRoman,Italic"/>
                <w:iCs/>
                <w:szCs w:val="22"/>
              </w:rPr>
              <w:t>Les pr</w:t>
            </w:r>
            <w:r w:rsidR="00271F84" w:rsidRPr="0078362E">
              <w:rPr>
                <w:rFonts w:eastAsia="TimesNewRoman,Italic"/>
                <w:iCs/>
                <w:szCs w:val="22"/>
              </w:rPr>
              <w:t>é</w:t>
            </w:r>
            <w:r w:rsidRPr="0078362E">
              <w:rPr>
                <w:rFonts w:eastAsia="TimesNewRoman,Italic"/>
                <w:iCs/>
                <w:szCs w:val="22"/>
              </w:rPr>
              <w:t>parations à base de plantes contenant du millepertuis (</w:t>
            </w:r>
            <w:r w:rsidRPr="0078362E">
              <w:rPr>
                <w:rFonts w:eastAsia="TimesNewRoman,Italic"/>
                <w:i/>
                <w:iCs/>
                <w:szCs w:val="22"/>
              </w:rPr>
              <w:t>Hypericum perforatum</w:t>
            </w:r>
            <w:r w:rsidRPr="0078362E">
              <w:rPr>
                <w:rFonts w:eastAsia="TimesNewRoman,Italic"/>
                <w:iCs/>
                <w:szCs w:val="22"/>
              </w:rPr>
              <w:t xml:space="preserve">) sont contre-indiquées en raison du risque de diminution des concentrations plasmatiques et de réduction de l’efficacité clinique du lopinavir/ritonavir (voir </w:t>
            </w:r>
            <w:r w:rsidR="008E54D6" w:rsidRPr="0078362E">
              <w:rPr>
                <w:rFonts w:eastAsia="TimesNewRoman,Italic"/>
                <w:iCs/>
                <w:szCs w:val="22"/>
              </w:rPr>
              <w:t>rubrique </w:t>
            </w:r>
            <w:r w:rsidRPr="0078362E">
              <w:rPr>
                <w:rFonts w:eastAsia="TimesNewRoman,Italic"/>
                <w:iCs/>
                <w:szCs w:val="22"/>
              </w:rPr>
              <w:t>4.5).</w:t>
            </w:r>
          </w:p>
        </w:tc>
      </w:tr>
    </w:tbl>
    <w:p w14:paraId="08FB82FE" w14:textId="77777777" w:rsidR="00FA3D82" w:rsidRPr="0078362E" w:rsidRDefault="00FA3D82" w:rsidP="00461C56"/>
    <w:p w14:paraId="33DD088A" w14:textId="77777777" w:rsidR="00FA3D82" w:rsidRPr="0078362E" w:rsidRDefault="00FA3D82" w:rsidP="00EA1081">
      <w:pPr>
        <w:suppressAutoHyphens/>
        <w:rPr>
          <w:b/>
          <w:szCs w:val="22"/>
        </w:rPr>
      </w:pPr>
      <w:r w:rsidRPr="0078362E">
        <w:rPr>
          <w:b/>
          <w:szCs w:val="22"/>
        </w:rPr>
        <w:t>4.4</w:t>
      </w:r>
      <w:r w:rsidRPr="0078362E">
        <w:rPr>
          <w:b/>
          <w:szCs w:val="22"/>
        </w:rPr>
        <w:tab/>
        <w:t>Mises en garde spéciales et précautions d’emploi</w:t>
      </w:r>
    </w:p>
    <w:p w14:paraId="419D6DCD" w14:textId="77777777" w:rsidR="00FA3D82" w:rsidRPr="0078362E" w:rsidRDefault="00FA3D82" w:rsidP="00EA1081">
      <w:pPr>
        <w:suppressAutoHyphens/>
        <w:rPr>
          <w:b/>
          <w:szCs w:val="22"/>
        </w:rPr>
      </w:pPr>
    </w:p>
    <w:p w14:paraId="4F8A18E1" w14:textId="77777777" w:rsidR="00241F4C" w:rsidRPr="0078362E" w:rsidRDefault="00241F4C" w:rsidP="00EA1081">
      <w:pPr>
        <w:rPr>
          <w:i/>
          <w:iCs/>
          <w:szCs w:val="22"/>
        </w:rPr>
      </w:pPr>
      <w:r w:rsidRPr="0078362E">
        <w:rPr>
          <w:i/>
          <w:iCs/>
          <w:szCs w:val="22"/>
        </w:rPr>
        <w:t>Patients présentant des pathologies associées</w:t>
      </w:r>
    </w:p>
    <w:p w14:paraId="7FE94D8C" w14:textId="77777777" w:rsidR="00FA3D82" w:rsidRPr="0078362E" w:rsidRDefault="00FA3D82" w:rsidP="00EA1081">
      <w:pPr>
        <w:rPr>
          <w:szCs w:val="22"/>
        </w:rPr>
      </w:pPr>
    </w:p>
    <w:p w14:paraId="3450DD96" w14:textId="77777777" w:rsidR="0060356B" w:rsidRDefault="00FA3D82" w:rsidP="00461C56">
      <w:pPr>
        <w:rPr>
          <w:u w:val="single"/>
        </w:rPr>
      </w:pPr>
      <w:r w:rsidRPr="0078362E">
        <w:rPr>
          <w:u w:val="single"/>
        </w:rPr>
        <w:t>Insuffisance hépatique</w:t>
      </w:r>
    </w:p>
    <w:p w14:paraId="1D349ABE" w14:textId="77777777" w:rsidR="00924799" w:rsidRPr="0078362E" w:rsidRDefault="00924799" w:rsidP="00461C56">
      <w:pPr>
        <w:rPr>
          <w:u w:val="single"/>
        </w:rPr>
      </w:pPr>
    </w:p>
    <w:p w14:paraId="1D51825C" w14:textId="77777777" w:rsidR="00FA3D82" w:rsidRPr="0078362E" w:rsidRDefault="0060356B" w:rsidP="00461C56">
      <w:r w:rsidRPr="0078362E">
        <w:t>L</w:t>
      </w:r>
      <w:r w:rsidR="00FA3D82" w:rsidRPr="0078362E">
        <w:t xml:space="preserve">a sécurité d’emploi et l’efficacité de </w:t>
      </w:r>
      <w:r w:rsidR="00321925" w:rsidRPr="0078362E">
        <w:t>l’association lopinavir/</w:t>
      </w:r>
      <w:r w:rsidR="00E273AB" w:rsidRPr="0078362E">
        <w:t xml:space="preserve">ritonavir </w:t>
      </w:r>
      <w:r w:rsidR="00FA3D82" w:rsidRPr="0078362E">
        <w:t xml:space="preserve">n’ont pas été établies chez les patients présentant des troubles sous-jacents significatifs de la fonction hépatique. </w:t>
      </w:r>
      <w:r w:rsidR="00321925" w:rsidRPr="0078362E">
        <w:t>L’association lopinavir</w:t>
      </w:r>
      <w:r w:rsidR="00495978" w:rsidRPr="0078362E">
        <w:t>/</w:t>
      </w:r>
      <w:r w:rsidR="00E273AB" w:rsidRPr="0078362E">
        <w:t xml:space="preserve">ritonavir </w:t>
      </w:r>
      <w:r w:rsidR="00FA3D82" w:rsidRPr="0078362E">
        <w:t>est contre-indiqué</w:t>
      </w:r>
      <w:r w:rsidR="00321925" w:rsidRPr="0078362E">
        <w:t>e</w:t>
      </w:r>
      <w:r w:rsidR="00FA3D82" w:rsidRPr="0078362E">
        <w:t xml:space="preserve"> chez les patients atteints d’une insuffisance hépatique sévère (voir </w:t>
      </w:r>
      <w:r w:rsidR="008E54D6" w:rsidRPr="0078362E">
        <w:t>rubrique </w:t>
      </w:r>
      <w:r w:rsidR="00FA3D82" w:rsidRPr="0078362E">
        <w:t xml:space="preserve">4.3). Les patients atteints d’une hépatite chronique B ou C et traités par association d’antirétroviraux présentent un risque accru de développer des effets indésirables hépatiques sévères et potentiellement fatals. En cas </w:t>
      </w:r>
      <w:r w:rsidR="00E04D50" w:rsidRPr="0078362E">
        <w:t>d’administration concomittante</w:t>
      </w:r>
      <w:r w:rsidR="00AB07A7" w:rsidRPr="0078362E">
        <w:t xml:space="preserve"> d</w:t>
      </w:r>
      <w:r w:rsidR="00FA3D82" w:rsidRPr="0078362E">
        <w:t>’un traitement antiviral de l’hépatite B ou C, veuillez consulter le Résumé des Caractéristiques du Produit (RCP) de ces médicaments.</w:t>
      </w:r>
    </w:p>
    <w:p w14:paraId="5B02C61B" w14:textId="77777777" w:rsidR="00FA3D82" w:rsidRPr="0078362E" w:rsidRDefault="00FA3D82" w:rsidP="00461C56"/>
    <w:p w14:paraId="1476ECFA" w14:textId="77777777" w:rsidR="00FA3D82" w:rsidRPr="0078362E" w:rsidRDefault="00FA3D82" w:rsidP="00461C56">
      <w:r w:rsidRPr="0078362E">
        <w:t>Les patients ayant des troubles pré-existants de la fonction hépatique, y compris une hépatite chronique active ont, au cours d’un traitement</w:t>
      </w:r>
      <w:r w:rsidR="00AB07A7" w:rsidRPr="0078362E">
        <w:t xml:space="preserve"> p</w:t>
      </w:r>
      <w:r w:rsidRPr="0078362E">
        <w:t>ar</w:t>
      </w:r>
      <w:r w:rsidR="00AB07A7" w:rsidRPr="0078362E">
        <w:t xml:space="preserve"> a</w:t>
      </w:r>
      <w:r w:rsidRPr="0078362E">
        <w:t>ssociation d’antirétroviraux, une fréquence plus élevée d’anomalies de la fonction hépatique et doivent faire l’objet d’une surveillance appropriée.</w:t>
      </w:r>
      <w:r w:rsidR="00AB07A7" w:rsidRPr="0078362E">
        <w:t xml:space="preserve"> C</w:t>
      </w:r>
      <w:r w:rsidRPr="0078362E">
        <w:t>hez ces patients, en cas d’aggravation confirmée de l’atteinte hépatique, l’interruption ou l’arrêt du traitement devra être envisagé.</w:t>
      </w:r>
    </w:p>
    <w:p w14:paraId="316DED44" w14:textId="77777777" w:rsidR="00FA3D82" w:rsidRPr="0078362E" w:rsidRDefault="00FA3D82" w:rsidP="00461C56"/>
    <w:p w14:paraId="61341741" w14:textId="77777777" w:rsidR="00FA3D82" w:rsidRPr="0078362E" w:rsidRDefault="00FA3D82" w:rsidP="00461C56">
      <w:pPr>
        <w:autoSpaceDE w:val="0"/>
        <w:autoSpaceDN w:val="0"/>
        <w:adjustRightInd w:val="0"/>
        <w:rPr>
          <w:szCs w:val="22"/>
          <w:lang w:eastAsia="ko-KR"/>
        </w:rPr>
      </w:pPr>
      <w:r w:rsidRPr="0078362E">
        <w:rPr>
          <w:szCs w:val="22"/>
          <w:lang w:eastAsia="ko-KR"/>
        </w:rPr>
        <w:t>Une augmentation des transaminases associée ou non à une élévation de la bilirubine a été rapportée chez des patients mono-infectés par le VIH-1 ainsi que chez des suj</w:t>
      </w:r>
      <w:r w:rsidR="00A205B3" w:rsidRPr="0078362E">
        <w:rPr>
          <w:szCs w:val="22"/>
          <w:lang w:eastAsia="ko-KR"/>
        </w:rPr>
        <w:t>ets traités en prophylaxie post</w:t>
      </w:r>
      <w:r w:rsidR="00A205B3" w:rsidRPr="0078362E">
        <w:rPr>
          <w:szCs w:val="22"/>
          <w:lang w:eastAsia="ko-KR"/>
        </w:rPr>
        <w:noBreakHyphen/>
      </w:r>
      <w:r w:rsidRPr="0078362E">
        <w:rPr>
          <w:szCs w:val="22"/>
          <w:lang w:eastAsia="ko-KR"/>
        </w:rPr>
        <w:t>exposition. Ces anomalies ont été observées au plus tôt dans un délai de 7 jours après l’instauration de</w:t>
      </w:r>
      <w:r w:rsidR="00AB07A7" w:rsidRPr="0078362E">
        <w:rPr>
          <w:szCs w:val="22"/>
          <w:lang w:eastAsia="ko-KR"/>
        </w:rPr>
        <w:t xml:space="preserve"> l</w:t>
      </w:r>
      <w:r w:rsidRPr="0078362E">
        <w:rPr>
          <w:szCs w:val="22"/>
          <w:lang w:eastAsia="ko-KR"/>
        </w:rPr>
        <w:t>opinavir/ritonavir en association avec d'autres antirétroviraux. Dans certains cas, le dysfonctionnement hépatique était grave.</w:t>
      </w:r>
    </w:p>
    <w:p w14:paraId="266CF261" w14:textId="77777777" w:rsidR="00FA3D82" w:rsidRPr="0078362E" w:rsidRDefault="00FA3D82" w:rsidP="00461C56">
      <w:pPr>
        <w:autoSpaceDE w:val="0"/>
        <w:autoSpaceDN w:val="0"/>
        <w:adjustRightInd w:val="0"/>
        <w:rPr>
          <w:szCs w:val="22"/>
          <w:lang w:eastAsia="ko-KR"/>
        </w:rPr>
      </w:pPr>
    </w:p>
    <w:p w14:paraId="3C9B3DF1" w14:textId="77777777" w:rsidR="00FA3D82" w:rsidRPr="0078362E" w:rsidRDefault="00FA3D82" w:rsidP="00461C56">
      <w:pPr>
        <w:suppressAutoHyphens/>
        <w:rPr>
          <w:szCs w:val="22"/>
          <w:lang w:eastAsia="ko-KR"/>
        </w:rPr>
      </w:pPr>
      <w:r w:rsidRPr="0078362E">
        <w:rPr>
          <w:szCs w:val="22"/>
          <w:lang w:eastAsia="ko-KR"/>
        </w:rPr>
        <w:t>Des examens de laboratoire appropriés doivent être réalisés avant l'initiation du traitement par lopinavir/ritonavir et une surveillance étroite doit être effectuée pendant le traitement.</w:t>
      </w:r>
    </w:p>
    <w:p w14:paraId="2AA42410" w14:textId="77777777" w:rsidR="00FA3D82" w:rsidRPr="0078362E" w:rsidRDefault="00FA3D82" w:rsidP="00461C56"/>
    <w:p w14:paraId="760847A9" w14:textId="77777777" w:rsidR="0060356B" w:rsidRDefault="00FA3D82" w:rsidP="00EA1081">
      <w:pPr>
        <w:suppressAutoHyphens/>
        <w:rPr>
          <w:iCs/>
          <w:szCs w:val="22"/>
          <w:u w:val="single"/>
        </w:rPr>
      </w:pPr>
      <w:r w:rsidRPr="0078362E">
        <w:rPr>
          <w:iCs/>
          <w:szCs w:val="22"/>
          <w:u w:val="single"/>
        </w:rPr>
        <w:t>Insuffisance rénale</w:t>
      </w:r>
    </w:p>
    <w:p w14:paraId="4D77E7C7" w14:textId="77777777" w:rsidR="00924799" w:rsidRPr="0078362E" w:rsidRDefault="00924799" w:rsidP="00EA1081">
      <w:pPr>
        <w:suppressAutoHyphens/>
      </w:pPr>
    </w:p>
    <w:p w14:paraId="36B21408" w14:textId="77777777" w:rsidR="00FA3D82" w:rsidRPr="0078362E" w:rsidRDefault="00FA3D82" w:rsidP="00EA1081">
      <w:pPr>
        <w:suppressAutoHyphens/>
      </w:pPr>
      <w:r w:rsidRPr="0078362E">
        <w:t>La clairance rénale du lopinavir et du ritonavir étant négligeable, des augmentations des concentrations plasmatiques ne sont pas attendues chez les patients insuffisants rénaux. Le lopinavir et le ritonavir étant fortement liés aux protéines plasmatiques, il est peu probable que ces médicaments soient éliminés par hémodialyse ou dialyse péritonéale.</w:t>
      </w:r>
    </w:p>
    <w:p w14:paraId="68B757A3" w14:textId="77777777" w:rsidR="00FA3D82" w:rsidRPr="0078362E" w:rsidRDefault="00FA3D82" w:rsidP="00461C56">
      <w:pPr>
        <w:suppressAutoHyphens/>
        <w:rPr>
          <w:szCs w:val="22"/>
        </w:rPr>
      </w:pPr>
    </w:p>
    <w:p w14:paraId="5CA9F529" w14:textId="77777777" w:rsidR="0060356B" w:rsidRDefault="00FA3D82" w:rsidP="00EA1081">
      <w:pPr>
        <w:suppressAutoHyphens/>
        <w:rPr>
          <w:szCs w:val="22"/>
        </w:rPr>
      </w:pPr>
      <w:r w:rsidRPr="0078362E">
        <w:rPr>
          <w:iCs/>
          <w:szCs w:val="22"/>
          <w:u w:val="single"/>
        </w:rPr>
        <w:t>Hémophilie</w:t>
      </w:r>
      <w:r w:rsidR="00765813" w:rsidRPr="0078362E">
        <w:rPr>
          <w:szCs w:val="22"/>
        </w:rPr>
        <w:t xml:space="preserve"> </w:t>
      </w:r>
    </w:p>
    <w:p w14:paraId="02D4ED7D" w14:textId="77777777" w:rsidR="00924799" w:rsidRPr="0078362E" w:rsidRDefault="00924799" w:rsidP="00EA1081">
      <w:pPr>
        <w:suppressAutoHyphens/>
        <w:rPr>
          <w:szCs w:val="22"/>
        </w:rPr>
      </w:pPr>
    </w:p>
    <w:p w14:paraId="7F2F03C7" w14:textId="77777777" w:rsidR="00FA3D82" w:rsidRPr="0078362E" w:rsidRDefault="00FA3D82" w:rsidP="00EA1081">
      <w:pPr>
        <w:suppressAutoHyphens/>
        <w:rPr>
          <w:szCs w:val="22"/>
        </w:rPr>
      </w:pPr>
      <w:r w:rsidRPr="0078362E">
        <w:rPr>
          <w:szCs w:val="22"/>
        </w:rPr>
        <w:t xml:space="preserve">Des cas d’augmentation de saignements comprenant des hématomes cutanés spontanés et des hémarthroses ont été signalés chez des patients hémophiles de type A et B traités avec des inhibiteurs de protéase. Une quantité supplémentaire de facteur VIII a été administrée à certains patients. Dans plus de la moitié des cas rapportés, il a été possible de poursuivre le traitement avec les inhibiteurs de </w:t>
      </w:r>
      <w:r w:rsidRPr="0078362E">
        <w:rPr>
          <w:szCs w:val="22"/>
        </w:rPr>
        <w:lastRenderedPageBreak/>
        <w:t>protéase ou de le ré-initier s’il avait été interrompu. Une relation causale a été évoquée, bien que le mécanisme d’action n’ait pas été élucidé. Les patients hémophiles doivent par conséquent être informés de la possibilité d’augmentation des saignements.</w:t>
      </w:r>
    </w:p>
    <w:p w14:paraId="49B0D9FC" w14:textId="77777777" w:rsidR="00FA3D82" w:rsidRPr="0078362E" w:rsidRDefault="00FA3D82" w:rsidP="00461C56">
      <w:pPr>
        <w:suppressAutoHyphens/>
        <w:rPr>
          <w:szCs w:val="22"/>
        </w:rPr>
      </w:pPr>
    </w:p>
    <w:p w14:paraId="20A77995" w14:textId="77777777" w:rsidR="00241F4C" w:rsidRDefault="00241F4C" w:rsidP="00461C56">
      <w:pPr>
        <w:rPr>
          <w:u w:val="single"/>
        </w:rPr>
      </w:pPr>
      <w:r w:rsidRPr="0078362E">
        <w:rPr>
          <w:u w:val="single"/>
        </w:rPr>
        <w:t>Pancréatite</w:t>
      </w:r>
    </w:p>
    <w:p w14:paraId="6198C42B" w14:textId="77777777" w:rsidR="00924799" w:rsidRPr="0078362E" w:rsidRDefault="00924799" w:rsidP="00461C56">
      <w:pPr>
        <w:rPr>
          <w:u w:val="single"/>
        </w:rPr>
      </w:pPr>
    </w:p>
    <w:p w14:paraId="53F00538" w14:textId="77777777" w:rsidR="00FA3D82" w:rsidRPr="0078362E" w:rsidRDefault="00FA3D82" w:rsidP="00461C56">
      <w:r w:rsidRPr="0078362E">
        <w:t xml:space="preserve">Des cas de pancréatite ont été rapportés chez des patients recevant </w:t>
      </w:r>
      <w:r w:rsidR="00321925" w:rsidRPr="0078362E">
        <w:t>l’association lopinavir</w:t>
      </w:r>
      <w:r w:rsidR="00495978" w:rsidRPr="0078362E">
        <w:t>/</w:t>
      </w:r>
      <w:r w:rsidR="00E273AB" w:rsidRPr="0078362E">
        <w:t>ritonavir</w:t>
      </w:r>
      <w:r w:rsidRPr="0078362E">
        <w:t>, dont certains présentaient une hypertriglycéridémie. Dans la plupart des cas les patients avaient des antécédents de pancréatite et/ou recevaient un autre traitement contenant des médicaments connus pour développer des pancréatites. Une augmentation importante des triglycérides est un facteur de risque pour le développement d’une pancréatite. Les patients à un stade avancé de l’infection par le VIH sont susceptibles de développer une élévation des triglycérides et une pancréatite.</w:t>
      </w:r>
    </w:p>
    <w:p w14:paraId="3A05291C" w14:textId="77777777" w:rsidR="00FA3D82" w:rsidRPr="0078362E" w:rsidRDefault="00FA3D82" w:rsidP="00461C56">
      <w:pPr>
        <w:rPr>
          <w:szCs w:val="22"/>
        </w:rPr>
      </w:pPr>
    </w:p>
    <w:p w14:paraId="7306E2FF" w14:textId="77777777" w:rsidR="00FA3D82" w:rsidRPr="0078362E" w:rsidRDefault="00FA3D82" w:rsidP="00461C56">
      <w:pPr>
        <w:rPr>
          <w:szCs w:val="22"/>
        </w:rPr>
      </w:pPr>
      <w:r w:rsidRPr="0078362E">
        <w:rPr>
          <w:szCs w:val="22"/>
        </w:rPr>
        <w:t xml:space="preserve">La pancréatite doit être envisagée si des symptômes cliniques (nausées, vomissements, douleurs abdominales) ou des anomalies biologiques (telles qu’une augmentation de l’amylase ou de la lipase sérique) évocateurs d’une pancréatite surviennent. Les patients qui manifestent ces signes ou symptômes doivent être surveillés et le traitement par </w:t>
      </w:r>
      <w:r w:rsidR="00321925" w:rsidRPr="0078362E">
        <w:rPr>
          <w:szCs w:val="22"/>
        </w:rPr>
        <w:t>l’association lopinavir</w:t>
      </w:r>
      <w:r w:rsidR="00495978" w:rsidRPr="0078362E">
        <w:rPr>
          <w:szCs w:val="22"/>
        </w:rPr>
        <w:t>/</w:t>
      </w:r>
      <w:r w:rsidR="00E273AB" w:rsidRPr="0078362E">
        <w:rPr>
          <w:szCs w:val="22"/>
        </w:rPr>
        <w:t xml:space="preserve">ritonavir </w:t>
      </w:r>
      <w:r w:rsidRPr="0078362E">
        <w:rPr>
          <w:szCs w:val="22"/>
        </w:rPr>
        <w:t>doit être arrêté</w:t>
      </w:r>
      <w:r w:rsidR="006F3239" w:rsidRPr="0078362E">
        <w:rPr>
          <w:szCs w:val="22"/>
        </w:rPr>
        <w:t>e</w:t>
      </w:r>
      <w:r w:rsidRPr="0078362E">
        <w:rPr>
          <w:szCs w:val="22"/>
        </w:rPr>
        <w:t xml:space="preserve"> si le diagnostic de pancréatite est posé (voir </w:t>
      </w:r>
      <w:r w:rsidR="008E54D6" w:rsidRPr="0078362E">
        <w:rPr>
          <w:szCs w:val="22"/>
        </w:rPr>
        <w:t>rubrique </w:t>
      </w:r>
      <w:r w:rsidRPr="0078362E">
        <w:rPr>
          <w:szCs w:val="22"/>
        </w:rPr>
        <w:t>4.8).</w:t>
      </w:r>
    </w:p>
    <w:p w14:paraId="6A3F49F2" w14:textId="77777777" w:rsidR="00FA3D82" w:rsidRPr="0078362E" w:rsidRDefault="00FA3D82" w:rsidP="00461C56">
      <w:pPr>
        <w:suppressAutoHyphens/>
        <w:rPr>
          <w:szCs w:val="22"/>
        </w:rPr>
      </w:pPr>
    </w:p>
    <w:p w14:paraId="1904A5C1" w14:textId="77777777" w:rsidR="00FA3D82" w:rsidRDefault="00FA3D82" w:rsidP="00EA1081">
      <w:pPr>
        <w:rPr>
          <w:szCs w:val="22"/>
          <w:u w:val="single"/>
        </w:rPr>
      </w:pPr>
      <w:r w:rsidRPr="0078362E">
        <w:rPr>
          <w:szCs w:val="22"/>
          <w:u w:val="single"/>
        </w:rPr>
        <w:t xml:space="preserve">Syndrome </w:t>
      </w:r>
      <w:r w:rsidR="00FE2C80" w:rsidRPr="0078362E">
        <w:rPr>
          <w:u w:val="single"/>
        </w:rPr>
        <w:t>i</w:t>
      </w:r>
      <w:r w:rsidR="00AD398F" w:rsidRPr="0078362E">
        <w:rPr>
          <w:u w:val="single"/>
        </w:rPr>
        <w:t xml:space="preserve">nflammatoire </w:t>
      </w:r>
      <w:r w:rsidRPr="0078362E">
        <w:rPr>
          <w:szCs w:val="22"/>
          <w:u w:val="single"/>
        </w:rPr>
        <w:t xml:space="preserve">de </w:t>
      </w:r>
      <w:r w:rsidR="00FE2C80" w:rsidRPr="0078362E">
        <w:rPr>
          <w:szCs w:val="22"/>
          <w:u w:val="single"/>
        </w:rPr>
        <w:t>r</w:t>
      </w:r>
      <w:r w:rsidR="00AD398F" w:rsidRPr="0078362E">
        <w:rPr>
          <w:szCs w:val="22"/>
          <w:u w:val="single"/>
        </w:rPr>
        <w:t>econstitution</w:t>
      </w:r>
      <w:r w:rsidR="00E04D50" w:rsidRPr="0078362E">
        <w:rPr>
          <w:szCs w:val="22"/>
          <w:u w:val="single"/>
        </w:rPr>
        <w:t xml:space="preserve"> </w:t>
      </w:r>
      <w:r w:rsidR="00FE2C80" w:rsidRPr="0078362E">
        <w:rPr>
          <w:szCs w:val="22"/>
          <w:u w:val="single"/>
        </w:rPr>
        <w:t>i</w:t>
      </w:r>
      <w:r w:rsidR="00E04D50" w:rsidRPr="0078362E">
        <w:rPr>
          <w:szCs w:val="22"/>
          <w:u w:val="single"/>
        </w:rPr>
        <w:t>mmunitaire</w:t>
      </w:r>
    </w:p>
    <w:p w14:paraId="76EDE0BF" w14:textId="77777777" w:rsidR="00924799" w:rsidRPr="0078362E" w:rsidRDefault="00924799" w:rsidP="00EA1081">
      <w:pPr>
        <w:rPr>
          <w:szCs w:val="22"/>
          <w:u w:val="single"/>
        </w:rPr>
      </w:pPr>
    </w:p>
    <w:p w14:paraId="501E88E3" w14:textId="38F733FA" w:rsidR="007756B5" w:rsidRPr="0078362E" w:rsidRDefault="00FA3D82" w:rsidP="00461C56">
      <w:pPr>
        <w:rPr>
          <w:szCs w:val="22"/>
        </w:rPr>
      </w:pPr>
      <w:r w:rsidRPr="0078362E">
        <w:rPr>
          <w:szCs w:val="22"/>
        </w:rPr>
        <w:t xml:space="preserve">Chez les patients </w:t>
      </w:r>
      <w:r w:rsidR="006513D4" w:rsidRPr="0078362E">
        <w:rPr>
          <w:szCs w:val="22"/>
        </w:rPr>
        <w:t>infectés par le</w:t>
      </w:r>
      <w:r w:rsidRPr="0078362E">
        <w:rPr>
          <w:szCs w:val="22"/>
        </w:rPr>
        <w:t xml:space="preserve"> VIH </w:t>
      </w:r>
      <w:r w:rsidR="006513D4" w:rsidRPr="0078362E">
        <w:rPr>
          <w:szCs w:val="22"/>
        </w:rPr>
        <w:t xml:space="preserve">et </w:t>
      </w:r>
      <w:r w:rsidRPr="0078362E">
        <w:rPr>
          <w:szCs w:val="22"/>
        </w:rPr>
        <w:t xml:space="preserve">présentant </w:t>
      </w:r>
      <w:r w:rsidR="00AA4799" w:rsidRPr="0078362E">
        <w:rPr>
          <w:szCs w:val="22"/>
        </w:rPr>
        <w:t>un</w:t>
      </w:r>
      <w:r w:rsidR="00453B5D" w:rsidRPr="0078362E">
        <w:rPr>
          <w:szCs w:val="22"/>
        </w:rPr>
        <w:t xml:space="preserve"> </w:t>
      </w:r>
      <w:r w:rsidR="006513D4" w:rsidRPr="0078362E">
        <w:rPr>
          <w:szCs w:val="22"/>
        </w:rPr>
        <w:t xml:space="preserve">déficit immunitaire </w:t>
      </w:r>
      <w:r w:rsidRPr="0078362E">
        <w:rPr>
          <w:szCs w:val="22"/>
        </w:rPr>
        <w:t xml:space="preserve">sévère au moment de </w:t>
      </w:r>
      <w:bookmarkStart w:id="1" w:name="_Hlk32225327"/>
      <w:r w:rsidR="006513D4" w:rsidRPr="0078362E">
        <w:rPr>
          <w:szCs w:val="22"/>
        </w:rPr>
        <w:t>l’instauration</w:t>
      </w:r>
      <w:r w:rsidR="00AA4799" w:rsidRPr="0078362E">
        <w:rPr>
          <w:szCs w:val="22"/>
        </w:rPr>
        <w:t xml:space="preserve"> </w:t>
      </w:r>
      <w:r w:rsidRPr="0078362E">
        <w:rPr>
          <w:szCs w:val="22"/>
        </w:rPr>
        <w:t xml:space="preserve">du traitement </w:t>
      </w:r>
      <w:r w:rsidR="00AA4799" w:rsidRPr="0078362E">
        <w:rPr>
          <w:szCs w:val="22"/>
        </w:rPr>
        <w:t>antirétroviral combiné (TARC)</w:t>
      </w:r>
      <w:bookmarkEnd w:id="1"/>
      <w:r w:rsidRPr="0078362E">
        <w:rPr>
          <w:szCs w:val="22"/>
        </w:rPr>
        <w:t xml:space="preserve">, une réaction inflammatoire à des </w:t>
      </w:r>
      <w:r w:rsidR="007756B5" w:rsidRPr="0078362E">
        <w:rPr>
          <w:szCs w:val="22"/>
        </w:rPr>
        <w:t xml:space="preserve">infections </w:t>
      </w:r>
      <w:r w:rsidRPr="0078362E">
        <w:rPr>
          <w:szCs w:val="22"/>
        </w:rPr>
        <w:t>opportunistes asymptomatiques ou résiduel</w:t>
      </w:r>
      <w:r w:rsidR="007756B5" w:rsidRPr="0078362E">
        <w:rPr>
          <w:szCs w:val="22"/>
        </w:rPr>
        <w:t>le</w:t>
      </w:r>
      <w:r w:rsidRPr="0078362E">
        <w:rPr>
          <w:szCs w:val="22"/>
        </w:rPr>
        <w:t xml:space="preserve">s peut </w:t>
      </w:r>
      <w:r w:rsidR="007756B5" w:rsidRPr="0078362E">
        <w:rPr>
          <w:szCs w:val="22"/>
        </w:rPr>
        <w:t xml:space="preserve">apparaître </w:t>
      </w:r>
      <w:r w:rsidRPr="0078362E">
        <w:rPr>
          <w:szCs w:val="22"/>
        </w:rPr>
        <w:t xml:space="preserve">et </w:t>
      </w:r>
      <w:r w:rsidR="007756B5" w:rsidRPr="0078362E">
        <w:rPr>
          <w:szCs w:val="22"/>
        </w:rPr>
        <w:t xml:space="preserve">entraîner </w:t>
      </w:r>
      <w:r w:rsidRPr="0078362E">
        <w:rPr>
          <w:szCs w:val="22"/>
        </w:rPr>
        <w:t xml:space="preserve">des </w:t>
      </w:r>
      <w:r w:rsidR="007756B5" w:rsidRPr="0078362E">
        <w:rPr>
          <w:szCs w:val="22"/>
        </w:rPr>
        <w:t xml:space="preserve">manifestations </w:t>
      </w:r>
      <w:r w:rsidRPr="0078362E">
        <w:rPr>
          <w:szCs w:val="22"/>
        </w:rPr>
        <w:t xml:space="preserve">cliniques graves ou une aggravation des symptômes. </w:t>
      </w:r>
      <w:r w:rsidR="007756B5" w:rsidRPr="0078362E">
        <w:rPr>
          <w:szCs w:val="22"/>
        </w:rPr>
        <w:t>De</w:t>
      </w:r>
      <w:r w:rsidRPr="0078362E">
        <w:rPr>
          <w:szCs w:val="22"/>
        </w:rPr>
        <w:t xml:space="preserve"> telles réactions ont été observées </w:t>
      </w:r>
      <w:r w:rsidR="007756B5" w:rsidRPr="0078362E">
        <w:rPr>
          <w:szCs w:val="22"/>
        </w:rPr>
        <w:t>classiquement au cours des</w:t>
      </w:r>
      <w:r w:rsidRPr="0078362E">
        <w:rPr>
          <w:szCs w:val="22"/>
        </w:rPr>
        <w:t xml:space="preserve"> premières semaines ou mois suivant </w:t>
      </w:r>
      <w:r w:rsidR="007756B5" w:rsidRPr="0078362E">
        <w:rPr>
          <w:szCs w:val="22"/>
        </w:rPr>
        <w:t>l’instauration du traitement par association d’antirétroviraux</w:t>
      </w:r>
      <w:r w:rsidRPr="0078362E">
        <w:rPr>
          <w:szCs w:val="22"/>
        </w:rPr>
        <w:t xml:space="preserve">. </w:t>
      </w:r>
      <w:r w:rsidR="007756B5" w:rsidRPr="0078362E">
        <w:rPr>
          <w:szCs w:val="22"/>
        </w:rPr>
        <w:t xml:space="preserve">Des exemples pertinents sont les </w:t>
      </w:r>
      <w:r w:rsidRPr="0078362E">
        <w:rPr>
          <w:szCs w:val="22"/>
        </w:rPr>
        <w:t>rétinite</w:t>
      </w:r>
      <w:r w:rsidR="007756B5" w:rsidRPr="0078362E">
        <w:rPr>
          <w:szCs w:val="22"/>
        </w:rPr>
        <w:t>s</w:t>
      </w:r>
      <w:r w:rsidRPr="0078362E">
        <w:rPr>
          <w:szCs w:val="22"/>
        </w:rPr>
        <w:t xml:space="preserve"> à cytomégalovirus, les infections mycobactériennes généralisées et/ou </w:t>
      </w:r>
      <w:r w:rsidR="007756B5" w:rsidRPr="0078362E">
        <w:rPr>
          <w:szCs w:val="22"/>
        </w:rPr>
        <w:t xml:space="preserve">localisées, </w:t>
      </w:r>
      <w:r w:rsidR="00693230" w:rsidRPr="0078362E">
        <w:rPr>
          <w:szCs w:val="22"/>
        </w:rPr>
        <w:t xml:space="preserve">et </w:t>
      </w:r>
      <w:r w:rsidR="007756B5" w:rsidRPr="0078362E">
        <w:rPr>
          <w:szCs w:val="22"/>
        </w:rPr>
        <w:t xml:space="preserve">les </w:t>
      </w:r>
      <w:r w:rsidR="00693230" w:rsidRPr="0078362E">
        <w:rPr>
          <w:szCs w:val="22"/>
        </w:rPr>
        <w:t>pneumonie</w:t>
      </w:r>
      <w:r w:rsidR="007756B5" w:rsidRPr="0078362E">
        <w:rPr>
          <w:szCs w:val="22"/>
        </w:rPr>
        <w:t>s</w:t>
      </w:r>
      <w:r w:rsidRPr="0078362E">
        <w:rPr>
          <w:szCs w:val="22"/>
        </w:rPr>
        <w:t xml:space="preserve"> à </w:t>
      </w:r>
      <w:r w:rsidRPr="0078362E">
        <w:rPr>
          <w:i/>
          <w:szCs w:val="22"/>
        </w:rPr>
        <w:t>Pneumocystis jiroveci</w:t>
      </w:r>
      <w:r w:rsidR="00693230" w:rsidRPr="0078362E">
        <w:rPr>
          <w:i/>
          <w:szCs w:val="22"/>
        </w:rPr>
        <w:t>i</w:t>
      </w:r>
      <w:r w:rsidRPr="0078362E">
        <w:rPr>
          <w:szCs w:val="22"/>
        </w:rPr>
        <w:t>. Tout symptôme inflammatoire doit être évalué et un traitement doit être instauré si nécessaire.</w:t>
      </w:r>
      <w:r w:rsidR="00693230" w:rsidRPr="0078362E">
        <w:rPr>
          <w:szCs w:val="22"/>
        </w:rPr>
        <w:t xml:space="preserve"> </w:t>
      </w:r>
    </w:p>
    <w:p w14:paraId="399F01F9" w14:textId="77777777" w:rsidR="007756B5" w:rsidRPr="0078362E" w:rsidRDefault="007756B5" w:rsidP="00461C56">
      <w:pPr>
        <w:rPr>
          <w:szCs w:val="22"/>
        </w:rPr>
      </w:pPr>
    </w:p>
    <w:p w14:paraId="6257929C" w14:textId="468DF314" w:rsidR="00FA3D82" w:rsidRPr="0078362E" w:rsidRDefault="00FA3D82" w:rsidP="00461C56">
      <w:pPr>
        <w:rPr>
          <w:szCs w:val="22"/>
        </w:rPr>
      </w:pPr>
      <w:r w:rsidRPr="0078362E">
        <w:rPr>
          <w:szCs w:val="22"/>
        </w:rPr>
        <w:t>Des maladies auto-immunes (telles que la maladie de Basedow</w:t>
      </w:r>
      <w:r w:rsidR="00693230" w:rsidRPr="0078362E">
        <w:rPr>
          <w:szCs w:val="22"/>
        </w:rPr>
        <w:t xml:space="preserve"> et l'hépatite auto-immune</w:t>
      </w:r>
      <w:r w:rsidRPr="0078362E">
        <w:rPr>
          <w:szCs w:val="22"/>
        </w:rPr>
        <w:t xml:space="preserve">) ont </w:t>
      </w:r>
      <w:r w:rsidR="007756B5" w:rsidRPr="0078362E">
        <w:rPr>
          <w:szCs w:val="22"/>
        </w:rPr>
        <w:t xml:space="preserve">aussi </w:t>
      </w:r>
      <w:r w:rsidRPr="0078362E">
        <w:rPr>
          <w:szCs w:val="22"/>
        </w:rPr>
        <w:t xml:space="preserve">été rapportés dans le cadre </w:t>
      </w:r>
      <w:r w:rsidR="007756B5" w:rsidRPr="0078362E">
        <w:rPr>
          <w:szCs w:val="22"/>
        </w:rPr>
        <w:t>de la reconstitution</w:t>
      </w:r>
      <w:r w:rsidR="00AD398F" w:rsidRPr="0078362E">
        <w:rPr>
          <w:szCs w:val="22"/>
        </w:rPr>
        <w:t xml:space="preserve"> </w:t>
      </w:r>
      <w:r w:rsidRPr="0078362E">
        <w:rPr>
          <w:szCs w:val="22"/>
        </w:rPr>
        <w:t>immunitaire</w:t>
      </w:r>
      <w:r w:rsidR="007756B5" w:rsidRPr="0078362E">
        <w:rPr>
          <w:szCs w:val="22"/>
        </w:rPr>
        <w:t> ;</w:t>
      </w:r>
      <w:r w:rsidR="002F1ACE" w:rsidRPr="0078362E">
        <w:rPr>
          <w:szCs w:val="22"/>
        </w:rPr>
        <w:t xml:space="preserve"> </w:t>
      </w:r>
      <w:r w:rsidR="007756B5" w:rsidRPr="0078362E">
        <w:rPr>
          <w:szCs w:val="22"/>
        </w:rPr>
        <w:t>cependant</w:t>
      </w:r>
      <w:r w:rsidR="00693230" w:rsidRPr="0078362E">
        <w:rPr>
          <w:szCs w:val="22"/>
        </w:rPr>
        <w:t xml:space="preserve">, </w:t>
      </w:r>
      <w:r w:rsidR="007756B5" w:rsidRPr="0078362E">
        <w:rPr>
          <w:szCs w:val="22"/>
        </w:rPr>
        <w:t>le délai d’apparition</w:t>
      </w:r>
      <w:r w:rsidR="00693230" w:rsidRPr="0078362E">
        <w:rPr>
          <w:szCs w:val="22"/>
        </w:rPr>
        <w:t xml:space="preserve"> est plus variable et </w:t>
      </w:r>
      <w:r w:rsidR="007756B5" w:rsidRPr="0078362E">
        <w:rPr>
          <w:szCs w:val="22"/>
        </w:rPr>
        <w:t>les manifestations cliniques</w:t>
      </w:r>
      <w:r w:rsidR="00693230" w:rsidRPr="0078362E">
        <w:rPr>
          <w:szCs w:val="22"/>
        </w:rPr>
        <w:t xml:space="preserve"> peuvent survenir de nombreux mois après </w:t>
      </w:r>
      <w:r w:rsidR="007756B5" w:rsidRPr="0078362E">
        <w:rPr>
          <w:szCs w:val="22"/>
        </w:rPr>
        <w:t>l’instauration</w:t>
      </w:r>
      <w:r w:rsidR="00693230" w:rsidRPr="0078362E">
        <w:rPr>
          <w:szCs w:val="22"/>
        </w:rPr>
        <w:t xml:space="preserve"> du traitement.</w:t>
      </w:r>
    </w:p>
    <w:p w14:paraId="54A05F09" w14:textId="77777777" w:rsidR="00FA3D82" w:rsidRPr="0078362E" w:rsidRDefault="00FA3D82" w:rsidP="00461C56"/>
    <w:p w14:paraId="276AB97B" w14:textId="77777777" w:rsidR="00FA3D82" w:rsidRDefault="00FA3D82" w:rsidP="00EA1081">
      <w:pPr>
        <w:rPr>
          <w:u w:val="single"/>
        </w:rPr>
      </w:pPr>
      <w:r w:rsidRPr="0078362E">
        <w:rPr>
          <w:u w:val="single"/>
        </w:rPr>
        <w:t>Ostéonécrose</w:t>
      </w:r>
    </w:p>
    <w:p w14:paraId="46882F99" w14:textId="77777777" w:rsidR="00924799" w:rsidRPr="0078362E" w:rsidRDefault="00924799" w:rsidP="00EA1081">
      <w:pPr>
        <w:rPr>
          <w:u w:val="single"/>
        </w:rPr>
      </w:pPr>
    </w:p>
    <w:p w14:paraId="445A7C06" w14:textId="77777777" w:rsidR="00FA3D82" w:rsidRPr="0078362E" w:rsidRDefault="00FA3D82" w:rsidP="00EA1081">
      <w:r w:rsidRPr="0078362E">
        <w:t>L’étiologie est considérée comme multifactorielle (incluant l’utilisation de corticoïdes, la consommation d’alcool, une immunosuppression sévère, un indice de masse corporelle élevé), cependant des cas d’ostéonécrose ont été rapportés en particulier chez des patients à un stade avancé de la maladie liée au VIH et/ou ayant un traitement par association d’antirétroviraux au long cours. Il est conseillé aux patients de solliciter un avis médical s’ils éprouvent des douleurs et des arthralgies, une raideur articulaire ou des difficultés pour se mouvoir.</w:t>
      </w:r>
    </w:p>
    <w:p w14:paraId="5E54D1F0" w14:textId="77777777" w:rsidR="00FA3D82" w:rsidRPr="0078362E" w:rsidRDefault="00FA3D82" w:rsidP="00461C56"/>
    <w:p w14:paraId="7706C345" w14:textId="77777777" w:rsidR="00FA3D82" w:rsidRDefault="00FA3D82" w:rsidP="00EA1081">
      <w:pPr>
        <w:rPr>
          <w:u w:val="single"/>
        </w:rPr>
      </w:pPr>
      <w:r w:rsidRPr="0078362E">
        <w:rPr>
          <w:u w:val="single"/>
        </w:rPr>
        <w:t>Allongement de l’intervalle PR</w:t>
      </w:r>
    </w:p>
    <w:p w14:paraId="4503BEDC" w14:textId="77777777" w:rsidR="00924799" w:rsidRPr="0078362E" w:rsidRDefault="00924799" w:rsidP="00EA1081">
      <w:pPr>
        <w:rPr>
          <w:u w:val="single"/>
        </w:rPr>
      </w:pPr>
    </w:p>
    <w:p w14:paraId="597E1B29" w14:textId="77777777" w:rsidR="00FA3D82" w:rsidRPr="0078362E" w:rsidRDefault="00FA3D82" w:rsidP="00461C56">
      <w:r w:rsidRPr="0078362E">
        <w:t>Le lopinavir/ritonavir a causé un léger allongement asymptomatique de l’intervalle PR chez certains sujets adultes sains. De rares cas de bloc auriculo-ventriculaire du 2</w:t>
      </w:r>
      <w:r w:rsidRPr="0078362E">
        <w:rPr>
          <w:vertAlign w:val="superscript"/>
        </w:rPr>
        <w:t>ème</w:t>
      </w:r>
      <w:r w:rsidRPr="0078362E">
        <w:t xml:space="preserve"> ou du 3</w:t>
      </w:r>
      <w:r w:rsidRPr="0078362E">
        <w:rPr>
          <w:vertAlign w:val="superscript"/>
        </w:rPr>
        <w:t>ème</w:t>
      </w:r>
      <w:r w:rsidRPr="0078362E">
        <w:t xml:space="preserve"> degré ont été observés, pendant le traitement par lopinavir/ritonavir, chez des patients présentant une cardiomyopathie sous-jacente ou des anomalies préexistantes du système de conduction ou chez des patients recevant des médicaments connus pour allonger l’intervalle PR (vérapamil ou atazanavir par exemple). </w:t>
      </w:r>
      <w:r w:rsidR="006F3239" w:rsidRPr="0078362E">
        <w:t>L</w:t>
      </w:r>
      <w:r w:rsidR="00321925" w:rsidRPr="0078362E">
        <w:t>’association lopinavir</w:t>
      </w:r>
      <w:r w:rsidR="00495978" w:rsidRPr="0078362E">
        <w:t>/</w:t>
      </w:r>
      <w:r w:rsidR="00E273AB" w:rsidRPr="0078362E">
        <w:t xml:space="preserve">ritonavir </w:t>
      </w:r>
      <w:r w:rsidRPr="0078362E">
        <w:t xml:space="preserve">doit être </w:t>
      </w:r>
      <w:r w:rsidR="005B603F" w:rsidRPr="0078362E">
        <w:t>utilisée</w:t>
      </w:r>
      <w:r w:rsidRPr="0078362E">
        <w:t xml:space="preserve"> avec prudence chez ces patients (voir </w:t>
      </w:r>
      <w:r w:rsidR="008E54D6" w:rsidRPr="0078362E">
        <w:t>rubrique </w:t>
      </w:r>
      <w:r w:rsidRPr="0078362E">
        <w:t>5.1).</w:t>
      </w:r>
    </w:p>
    <w:p w14:paraId="55E4DFB7" w14:textId="77777777" w:rsidR="00FA3D82" w:rsidRPr="0078362E" w:rsidRDefault="00FA3D82" w:rsidP="00461C56"/>
    <w:p w14:paraId="486757EE" w14:textId="77777777" w:rsidR="0060356B" w:rsidRDefault="0060356B" w:rsidP="00EA1081">
      <w:pPr>
        <w:rPr>
          <w:szCs w:val="22"/>
          <w:u w:val="single"/>
        </w:rPr>
      </w:pPr>
      <w:r w:rsidRPr="0078362E">
        <w:rPr>
          <w:szCs w:val="22"/>
          <w:u w:val="single"/>
        </w:rPr>
        <w:t>Poids corporel et paramètres métaboliques</w:t>
      </w:r>
    </w:p>
    <w:p w14:paraId="7EFF4F01" w14:textId="77777777" w:rsidR="00924799" w:rsidRPr="0078362E" w:rsidRDefault="00924799" w:rsidP="00EA1081">
      <w:pPr>
        <w:rPr>
          <w:szCs w:val="22"/>
          <w:u w:val="single"/>
        </w:rPr>
      </w:pPr>
    </w:p>
    <w:p w14:paraId="3FA5273E" w14:textId="77777777" w:rsidR="0060356B" w:rsidRPr="0078362E" w:rsidRDefault="0060356B" w:rsidP="00461C56">
      <w:pPr>
        <w:rPr>
          <w:snapToGrid w:val="0"/>
          <w:szCs w:val="22"/>
        </w:rPr>
      </w:pPr>
      <w:r w:rsidRPr="0078362E">
        <w:rPr>
          <w:szCs w:val="22"/>
        </w:rPr>
        <w:lastRenderedPageBreak/>
        <w:t>Une augmentation du poids corporel ainsi que des taux de lipides et de glucose sanguins peuvent survenir au cours d'un traitement antirétroviral. De telles modifications peuvent en partie être liées au contrôle de la maladie et au mode de vie. Si pour les augmentations des taux de lipides, il est bien établi dans certains cas qu’il existe un effet du traitement, aucun lien n’est clairement établi entre une prise de poids et un quelconque traitement antirétroviral. Le contrôle des taux de lipides et de glucose sanguins devra tenir compte des recommandations en vigueur encadrant les traitements contre le VIH. Les troubles lipidiques devront être pris en charge en fonction du tableau clinique.</w:t>
      </w:r>
    </w:p>
    <w:p w14:paraId="3DDF50F0" w14:textId="77777777" w:rsidR="0060356B" w:rsidRPr="0078362E" w:rsidRDefault="0060356B" w:rsidP="00461C56"/>
    <w:p w14:paraId="3B30D1BE" w14:textId="77777777" w:rsidR="00FA3D82" w:rsidRPr="0078362E" w:rsidRDefault="00FA3D82" w:rsidP="00EA1081">
      <w:pPr>
        <w:rPr>
          <w:u w:val="single"/>
        </w:rPr>
      </w:pPr>
      <w:r w:rsidRPr="0078362E">
        <w:rPr>
          <w:u w:val="single"/>
        </w:rPr>
        <w:t>Interactions médicamenteuses</w:t>
      </w:r>
    </w:p>
    <w:p w14:paraId="5AEB3599" w14:textId="77777777" w:rsidR="00FA3D82" w:rsidRPr="0078362E" w:rsidRDefault="00FA3D82" w:rsidP="00EA1081"/>
    <w:p w14:paraId="0C7404AE" w14:textId="1284D28F" w:rsidR="00FA3D82" w:rsidRPr="0078362E" w:rsidRDefault="00321925" w:rsidP="00461C56">
      <w:r w:rsidRPr="0078362E">
        <w:t xml:space="preserve">Les comprimés Lopinavir/Ritonavir </w:t>
      </w:r>
      <w:r w:rsidR="00461C56">
        <w:t>Viatris</w:t>
      </w:r>
      <w:r w:rsidR="00FA3D82" w:rsidRPr="0078362E">
        <w:t xml:space="preserve"> contien</w:t>
      </w:r>
      <w:r w:rsidRPr="0078362E">
        <w:t>nen</w:t>
      </w:r>
      <w:r w:rsidR="00FA3D82" w:rsidRPr="0078362E">
        <w:t>t du lopinavir et du ritonavir, qui sont tous deux</w:t>
      </w:r>
      <w:r w:rsidR="00AB07A7" w:rsidRPr="0078362E">
        <w:t xml:space="preserve"> d</w:t>
      </w:r>
      <w:r w:rsidR="00FA3D82" w:rsidRPr="0078362E">
        <w:t xml:space="preserve">es inhibiteurs de l’isoforme CYP3A du cytochrome P450. </w:t>
      </w:r>
      <w:r w:rsidR="006F3239" w:rsidRPr="0078362E">
        <w:t>L</w:t>
      </w:r>
      <w:r w:rsidRPr="0078362E">
        <w:t>’association lopinavir</w:t>
      </w:r>
      <w:r w:rsidR="00495978" w:rsidRPr="0078362E">
        <w:t>/</w:t>
      </w:r>
      <w:r w:rsidR="00E273AB" w:rsidRPr="0078362E">
        <w:t xml:space="preserve">ritonavir </w:t>
      </w:r>
      <w:r w:rsidR="00FA3D82" w:rsidRPr="0078362E">
        <w:t>est susceptible d’augmenter les concentrations plasmatiques des médicaments principalement métabolisés par l’isoforme CYP3A. Ces augmentations des concentrations plasmatiques des médicaments associés peuvent accroître ou prolonger leurs effets thérapeutiques ou indésirables (voir rubriques 4.3 et 4.5).</w:t>
      </w:r>
    </w:p>
    <w:p w14:paraId="59E42F5F" w14:textId="77777777" w:rsidR="00003145" w:rsidRPr="0078362E" w:rsidRDefault="00003145" w:rsidP="00461C56"/>
    <w:p w14:paraId="21FA3724" w14:textId="77777777" w:rsidR="00C770DA" w:rsidRPr="0078362E" w:rsidRDefault="00C770DA" w:rsidP="00461C56">
      <w:pPr>
        <w:autoSpaceDE w:val="0"/>
        <w:autoSpaceDN w:val="0"/>
        <w:adjustRightInd w:val="0"/>
        <w:rPr>
          <w:rFonts w:eastAsia="TimesNewRoman,Italic"/>
          <w:iCs/>
          <w:szCs w:val="22"/>
        </w:rPr>
      </w:pPr>
      <w:r w:rsidRPr="0078362E">
        <w:rPr>
          <w:szCs w:val="22"/>
        </w:rPr>
        <w:t>Les inhibiteurs puissants du CYP3A4 tels que les inhibiteurs de protéase peuvent augmenter l’exposition à la bédaquiline ce qui pourrait potentiellement augmenter le risque d'effets indésirables liés à la bédaquiline. Par conséquent l’association de la bédaquiline et du lopinavir/ritonavir doit être évitée. Cependant, si le bénéfice l’emporte sur le risque, la co-administration de bédaquiline et de lopinavir/ritonavir doit être réalisée avec prudence. Une surveillance plus fréquente de l’électrocardiogramme et une surveillance des transaminases sont</w:t>
      </w:r>
      <w:r w:rsidRPr="0078362E">
        <w:rPr>
          <w:rFonts w:eastAsia="TimesNewRoman,Italic"/>
          <w:iCs/>
          <w:szCs w:val="22"/>
        </w:rPr>
        <w:t xml:space="preserve"> recommandées (voir rubrique 4.5 et se référer au RCP de la bédaquiline).</w:t>
      </w:r>
    </w:p>
    <w:p w14:paraId="17221B93" w14:textId="77777777" w:rsidR="00C770DA" w:rsidRPr="0078362E" w:rsidRDefault="00C770DA" w:rsidP="00461C56">
      <w:pPr>
        <w:autoSpaceDE w:val="0"/>
        <w:autoSpaceDN w:val="0"/>
        <w:adjustRightInd w:val="0"/>
        <w:rPr>
          <w:rFonts w:eastAsia="TimesNewRoman,Italic"/>
          <w:iCs/>
          <w:szCs w:val="22"/>
        </w:rPr>
      </w:pPr>
    </w:p>
    <w:p w14:paraId="1288926C" w14:textId="77777777" w:rsidR="0060356B" w:rsidRPr="0078362E" w:rsidRDefault="0060356B" w:rsidP="00461C56">
      <w:r w:rsidRPr="0078362E">
        <w:t>Une administration concomitante de délamanide avec un inhibiteur puissant du CYP3A (tel que lopinavir/ritonavir) est susceptible d’augmenter l’exposition au métabolite du délamanide, ce qui a été associé à un allongement de l’intervalle QTc. Par conséquent, si une administration concomitante de délamanide avec du lopinavir/ritonavir est considérée comme nécessaire, il est recommandé d’effectuer une surveillance très fréquente par ECG pendant toute la période de traitement par délamanide (voir rubrique 4.5 et se reporter au RCP du délamanide).</w:t>
      </w:r>
    </w:p>
    <w:p w14:paraId="1C65FFAB" w14:textId="77777777" w:rsidR="0060356B" w:rsidRPr="0078362E" w:rsidRDefault="0060356B" w:rsidP="00461C56">
      <w:pPr>
        <w:autoSpaceDE w:val="0"/>
        <w:autoSpaceDN w:val="0"/>
        <w:adjustRightInd w:val="0"/>
        <w:rPr>
          <w:rFonts w:eastAsia="TimesNewRoman,Italic"/>
          <w:iCs/>
          <w:szCs w:val="22"/>
        </w:rPr>
      </w:pPr>
    </w:p>
    <w:p w14:paraId="100E1313" w14:textId="77777777" w:rsidR="00AD398F" w:rsidRPr="0078362E" w:rsidRDefault="00AD398F" w:rsidP="00461C56">
      <w:pPr>
        <w:autoSpaceDE w:val="0"/>
        <w:autoSpaceDN w:val="0"/>
        <w:adjustRightInd w:val="0"/>
        <w:rPr>
          <w:rFonts w:eastAsia="TimesNewRoman,Italic"/>
          <w:iCs/>
          <w:szCs w:val="22"/>
        </w:rPr>
      </w:pPr>
      <w:r w:rsidRPr="0078362E">
        <w:rPr>
          <w:szCs w:val="22"/>
        </w:rPr>
        <w:t>Des interactions médicamenteuses mettant en jeu le pronostic vital et fatales ont été rapportées chez des patients traités avec de la colchicine et des inhibiteurs puissants du CYP3A comme le ritonavir.</w:t>
      </w:r>
    </w:p>
    <w:p w14:paraId="06FE6C1D" w14:textId="77777777" w:rsidR="00FA3D82" w:rsidRPr="0078362E" w:rsidRDefault="00FA3D82" w:rsidP="00461C56">
      <w:pPr>
        <w:autoSpaceDE w:val="0"/>
        <w:autoSpaceDN w:val="0"/>
        <w:adjustRightInd w:val="0"/>
        <w:rPr>
          <w:rFonts w:eastAsia="TimesNewRoman,Italic"/>
          <w:iCs/>
          <w:szCs w:val="22"/>
        </w:rPr>
      </w:pPr>
      <w:r w:rsidRPr="0078362E">
        <w:rPr>
          <w:rFonts w:eastAsia="TimesNewRoman,Italic"/>
          <w:iCs/>
          <w:szCs w:val="22"/>
        </w:rPr>
        <w:t xml:space="preserve">L’administration concomitante avec la colchicine </w:t>
      </w:r>
      <w:r w:rsidR="00AD398F" w:rsidRPr="0078362E">
        <w:rPr>
          <w:rFonts w:eastAsia="TimesNewRoman,Italic"/>
          <w:iCs/>
          <w:szCs w:val="22"/>
        </w:rPr>
        <w:t xml:space="preserve">est contre-indiquée </w:t>
      </w:r>
      <w:r w:rsidRPr="0078362E">
        <w:rPr>
          <w:rFonts w:eastAsia="TimesNewRoman,Italic"/>
          <w:iCs/>
          <w:szCs w:val="22"/>
        </w:rPr>
        <w:t xml:space="preserve">notamment chez les patients présentant une insuffisance rénale </w:t>
      </w:r>
      <w:r w:rsidR="00AD398F" w:rsidRPr="0078362E">
        <w:rPr>
          <w:rFonts w:eastAsia="TimesNewRoman,Italic"/>
          <w:iCs/>
          <w:szCs w:val="22"/>
        </w:rPr>
        <w:t>et/</w:t>
      </w:r>
      <w:r w:rsidRPr="0078362E">
        <w:rPr>
          <w:rFonts w:eastAsia="TimesNewRoman,Italic"/>
          <w:iCs/>
          <w:szCs w:val="22"/>
        </w:rPr>
        <w:t xml:space="preserve">ou hépatique (voir </w:t>
      </w:r>
      <w:r w:rsidR="008E54D6" w:rsidRPr="0078362E">
        <w:rPr>
          <w:rFonts w:eastAsia="TimesNewRoman,Italic"/>
          <w:iCs/>
          <w:szCs w:val="22"/>
        </w:rPr>
        <w:t>rubrique</w:t>
      </w:r>
      <w:r w:rsidR="00AD398F" w:rsidRPr="0078362E">
        <w:rPr>
          <w:rFonts w:eastAsia="TimesNewRoman,Italic"/>
          <w:iCs/>
          <w:szCs w:val="22"/>
        </w:rPr>
        <w:t>s 4.3 et</w:t>
      </w:r>
      <w:r w:rsidR="008E54D6" w:rsidRPr="0078362E">
        <w:rPr>
          <w:rFonts w:eastAsia="TimesNewRoman,Italic"/>
          <w:iCs/>
          <w:szCs w:val="22"/>
        </w:rPr>
        <w:t> </w:t>
      </w:r>
      <w:r w:rsidRPr="0078362E">
        <w:rPr>
          <w:rFonts w:eastAsia="TimesNewRoman,Italic"/>
          <w:iCs/>
          <w:szCs w:val="22"/>
        </w:rPr>
        <w:t>4.5).</w:t>
      </w:r>
    </w:p>
    <w:p w14:paraId="69864E74" w14:textId="77777777" w:rsidR="00FA3D82" w:rsidRPr="0078362E" w:rsidRDefault="00FA3D82" w:rsidP="00461C56">
      <w:pPr>
        <w:autoSpaceDE w:val="0"/>
        <w:autoSpaceDN w:val="0"/>
        <w:adjustRightInd w:val="0"/>
        <w:rPr>
          <w:rFonts w:eastAsia="TimesNewRoman,Italic"/>
          <w:iCs/>
          <w:szCs w:val="22"/>
        </w:rPr>
      </w:pPr>
    </w:p>
    <w:p w14:paraId="607CA1A3" w14:textId="77777777" w:rsidR="00FA3D82" w:rsidRPr="0078362E" w:rsidRDefault="00FA3D82" w:rsidP="00EA1081">
      <w:pPr>
        <w:autoSpaceDE w:val="0"/>
        <w:autoSpaceDN w:val="0"/>
        <w:adjustRightInd w:val="0"/>
        <w:rPr>
          <w:rFonts w:eastAsia="TimesNewRoman,Italic"/>
          <w:iCs/>
          <w:szCs w:val="22"/>
        </w:rPr>
      </w:pPr>
      <w:r w:rsidRPr="0078362E">
        <w:rPr>
          <w:rFonts w:eastAsia="TimesNewRoman,Italic"/>
          <w:iCs/>
          <w:szCs w:val="22"/>
        </w:rPr>
        <w:t xml:space="preserve">L’association de </w:t>
      </w:r>
      <w:r w:rsidR="00321925" w:rsidRPr="0078362E">
        <w:rPr>
          <w:szCs w:val="22"/>
        </w:rPr>
        <w:t>lopinavir</w:t>
      </w:r>
      <w:r w:rsidR="00495978" w:rsidRPr="0078362E">
        <w:rPr>
          <w:szCs w:val="22"/>
        </w:rPr>
        <w:t>/</w:t>
      </w:r>
      <w:r w:rsidR="00E273AB" w:rsidRPr="0078362E">
        <w:rPr>
          <w:szCs w:val="22"/>
        </w:rPr>
        <w:t xml:space="preserve">ritonavir </w:t>
      </w:r>
      <w:r w:rsidRPr="0078362E">
        <w:rPr>
          <w:rFonts w:eastAsia="TimesNewRoman,Italic"/>
          <w:iCs/>
          <w:szCs w:val="22"/>
        </w:rPr>
        <w:t>avec :</w:t>
      </w:r>
    </w:p>
    <w:p w14:paraId="2851E0D4" w14:textId="77777777" w:rsidR="00FA3D82" w:rsidRPr="0078362E" w:rsidRDefault="00FA3D82" w:rsidP="00461C56">
      <w:pPr>
        <w:numPr>
          <w:ilvl w:val="0"/>
          <w:numId w:val="13"/>
        </w:numPr>
        <w:autoSpaceDE w:val="0"/>
        <w:autoSpaceDN w:val="0"/>
        <w:adjustRightInd w:val="0"/>
        <w:ind w:left="567" w:hanging="567"/>
        <w:rPr>
          <w:rFonts w:eastAsia="TimesNewRoman,Italic"/>
          <w:iCs/>
          <w:szCs w:val="22"/>
        </w:rPr>
      </w:pPr>
      <w:r w:rsidRPr="0078362E">
        <w:rPr>
          <w:rFonts w:eastAsia="TimesNewRoman,Italic"/>
          <w:iCs/>
          <w:szCs w:val="22"/>
        </w:rPr>
        <w:t xml:space="preserve">le tadalafil, indiqué dans le traitement de l’hypertension artérielle pulmonaire, n’est pas recommandée (voir </w:t>
      </w:r>
      <w:r w:rsidR="008E54D6" w:rsidRPr="0078362E">
        <w:rPr>
          <w:rFonts w:eastAsia="TimesNewRoman,Italic"/>
          <w:iCs/>
          <w:szCs w:val="22"/>
        </w:rPr>
        <w:t>rubrique </w:t>
      </w:r>
      <w:r w:rsidRPr="0078362E">
        <w:rPr>
          <w:rFonts w:eastAsia="TimesNewRoman,Italic"/>
          <w:iCs/>
          <w:szCs w:val="22"/>
        </w:rPr>
        <w:t>4.5) ;</w:t>
      </w:r>
    </w:p>
    <w:p w14:paraId="682AED18" w14:textId="77777777" w:rsidR="009B72AF" w:rsidRPr="0078362E" w:rsidRDefault="009B72AF" w:rsidP="00461C56">
      <w:pPr>
        <w:numPr>
          <w:ilvl w:val="0"/>
          <w:numId w:val="13"/>
        </w:numPr>
        <w:autoSpaceDE w:val="0"/>
        <w:autoSpaceDN w:val="0"/>
        <w:adjustRightInd w:val="0"/>
        <w:ind w:left="567" w:hanging="567"/>
        <w:rPr>
          <w:rFonts w:eastAsia="TimesNewRoman,Italic"/>
          <w:iCs/>
          <w:szCs w:val="22"/>
        </w:rPr>
      </w:pPr>
      <w:r w:rsidRPr="0078362E">
        <w:rPr>
          <w:rFonts w:eastAsia="TimesNewRoman,Italic"/>
          <w:iCs/>
          <w:szCs w:val="22"/>
        </w:rPr>
        <w:t>le riociguat n’est pas recommandée (voir rubrique 4.5) ;</w:t>
      </w:r>
    </w:p>
    <w:p w14:paraId="51D6A7E1" w14:textId="77777777" w:rsidR="009B72AF" w:rsidRPr="0078362E" w:rsidRDefault="009B72AF" w:rsidP="00461C56">
      <w:pPr>
        <w:numPr>
          <w:ilvl w:val="0"/>
          <w:numId w:val="13"/>
        </w:numPr>
        <w:autoSpaceDE w:val="0"/>
        <w:autoSpaceDN w:val="0"/>
        <w:adjustRightInd w:val="0"/>
        <w:ind w:left="567" w:hanging="567"/>
        <w:rPr>
          <w:rFonts w:eastAsia="TimesNewRoman,Italic"/>
          <w:iCs/>
          <w:szCs w:val="22"/>
        </w:rPr>
      </w:pPr>
      <w:r w:rsidRPr="0078362E">
        <w:rPr>
          <w:rFonts w:eastAsia="TimesNewRoman,Italic"/>
          <w:iCs/>
          <w:szCs w:val="22"/>
        </w:rPr>
        <w:t>le vorapaxar n’est pas recommandée (voir rubrique 4.5) ;</w:t>
      </w:r>
    </w:p>
    <w:p w14:paraId="32F34DBD" w14:textId="77777777" w:rsidR="00FA3D82" w:rsidRPr="0078362E" w:rsidRDefault="00FA3D82" w:rsidP="00461C56">
      <w:pPr>
        <w:numPr>
          <w:ilvl w:val="0"/>
          <w:numId w:val="13"/>
        </w:numPr>
        <w:autoSpaceDE w:val="0"/>
        <w:autoSpaceDN w:val="0"/>
        <w:adjustRightInd w:val="0"/>
        <w:ind w:left="567" w:hanging="567"/>
        <w:rPr>
          <w:rFonts w:eastAsia="TimesNewRoman,Italic"/>
          <w:iCs/>
          <w:szCs w:val="22"/>
        </w:rPr>
      </w:pPr>
      <w:r w:rsidRPr="0078362E">
        <w:rPr>
          <w:rFonts w:eastAsia="TimesNewRoman,Italic"/>
          <w:iCs/>
          <w:szCs w:val="22"/>
        </w:rPr>
        <w:t xml:space="preserve">l’acide fusidique utilisé dans les infections ostéo-articulaires n’est pas recommandée (voir </w:t>
      </w:r>
      <w:r w:rsidR="008E54D6" w:rsidRPr="0078362E">
        <w:rPr>
          <w:rFonts w:eastAsia="TimesNewRoman,Italic"/>
          <w:iCs/>
          <w:szCs w:val="22"/>
        </w:rPr>
        <w:t>rubrique </w:t>
      </w:r>
      <w:r w:rsidRPr="0078362E">
        <w:rPr>
          <w:rFonts w:eastAsia="TimesNewRoman,Italic"/>
          <w:iCs/>
          <w:szCs w:val="22"/>
        </w:rPr>
        <w:t>4.5) ;</w:t>
      </w:r>
    </w:p>
    <w:p w14:paraId="3AFA0DD3" w14:textId="77777777" w:rsidR="00FA3D82" w:rsidRPr="0078362E" w:rsidRDefault="00FA3D82" w:rsidP="00EA1081">
      <w:pPr>
        <w:numPr>
          <w:ilvl w:val="0"/>
          <w:numId w:val="13"/>
        </w:numPr>
        <w:autoSpaceDE w:val="0"/>
        <w:autoSpaceDN w:val="0"/>
        <w:adjustRightInd w:val="0"/>
        <w:ind w:left="567" w:hanging="567"/>
        <w:rPr>
          <w:rFonts w:eastAsia="TimesNewRoman,Italic"/>
          <w:szCs w:val="22"/>
        </w:rPr>
      </w:pPr>
      <w:r w:rsidRPr="0078362E">
        <w:rPr>
          <w:rFonts w:eastAsia="TimesNewRoman,Italic"/>
          <w:szCs w:val="22"/>
        </w:rPr>
        <w:t xml:space="preserve">le salmétérol n’est pas recommandée (voir </w:t>
      </w:r>
      <w:r w:rsidR="008E54D6" w:rsidRPr="0078362E">
        <w:rPr>
          <w:rFonts w:eastAsia="TimesNewRoman,Italic"/>
          <w:szCs w:val="22"/>
        </w:rPr>
        <w:t>rubrique </w:t>
      </w:r>
      <w:r w:rsidRPr="0078362E">
        <w:rPr>
          <w:rFonts w:eastAsia="TimesNewRoman,Italic"/>
          <w:szCs w:val="22"/>
        </w:rPr>
        <w:t>4.5) ;</w:t>
      </w:r>
    </w:p>
    <w:p w14:paraId="25F11A0A" w14:textId="77777777" w:rsidR="00FA3D82" w:rsidRPr="0078362E" w:rsidRDefault="00FA3D82" w:rsidP="00461C56">
      <w:pPr>
        <w:numPr>
          <w:ilvl w:val="0"/>
          <w:numId w:val="13"/>
        </w:numPr>
        <w:autoSpaceDE w:val="0"/>
        <w:autoSpaceDN w:val="0"/>
        <w:adjustRightInd w:val="0"/>
        <w:ind w:left="567" w:hanging="567"/>
        <w:rPr>
          <w:rFonts w:eastAsia="TimesNewRoman,Italic"/>
          <w:iCs/>
          <w:szCs w:val="22"/>
        </w:rPr>
      </w:pPr>
      <w:r w:rsidRPr="0078362E">
        <w:rPr>
          <w:rFonts w:eastAsia="TimesNewRoman,Italic"/>
          <w:szCs w:val="22"/>
        </w:rPr>
        <w:t xml:space="preserve">le rivaroxaban n’est pas recommandée (voir </w:t>
      </w:r>
      <w:r w:rsidR="008E54D6" w:rsidRPr="0078362E">
        <w:rPr>
          <w:rFonts w:eastAsia="TimesNewRoman,Italic"/>
          <w:szCs w:val="22"/>
        </w:rPr>
        <w:t>rubrique </w:t>
      </w:r>
      <w:r w:rsidRPr="0078362E">
        <w:rPr>
          <w:rFonts w:eastAsia="TimesNewRoman,Italic"/>
          <w:szCs w:val="22"/>
        </w:rPr>
        <w:t>4.5).</w:t>
      </w:r>
    </w:p>
    <w:p w14:paraId="2D80C8ED" w14:textId="77777777" w:rsidR="00FA3D82" w:rsidRPr="0078362E" w:rsidRDefault="00FA3D82" w:rsidP="00461C56">
      <w:pPr>
        <w:rPr>
          <w:szCs w:val="22"/>
        </w:rPr>
      </w:pPr>
    </w:p>
    <w:p w14:paraId="40A8F707" w14:textId="77777777" w:rsidR="00FA3D82" w:rsidRPr="0078362E" w:rsidRDefault="00FA3D82" w:rsidP="00461C56">
      <w:r w:rsidRPr="0078362E">
        <w:t xml:space="preserve">L’association de </w:t>
      </w:r>
      <w:r w:rsidR="00321925" w:rsidRPr="0078362E">
        <w:t>lopinavir</w:t>
      </w:r>
      <w:r w:rsidR="00495978" w:rsidRPr="0078362E">
        <w:t>/</w:t>
      </w:r>
      <w:r w:rsidR="00E273AB" w:rsidRPr="0078362E">
        <w:t xml:space="preserve">ritonavir </w:t>
      </w:r>
      <w:r w:rsidRPr="0078362E">
        <w:t xml:space="preserve">avec l’atorvastatine n’est pas recommandée. Si l’utilisation de l’atorvastatine est considérée comme strictement nécessaire, la plus faible dose possible d’atorvastatine doit être administrée avec une surveillance accrue des effets indésirables. La prudence est également recommandée et des réductions posologiques doivent être envisagées si </w:t>
      </w:r>
      <w:r w:rsidR="00321925" w:rsidRPr="0078362E">
        <w:t>l’association lopinavir</w:t>
      </w:r>
      <w:r w:rsidR="00495978" w:rsidRPr="0078362E">
        <w:t>/</w:t>
      </w:r>
      <w:r w:rsidR="00E273AB" w:rsidRPr="0078362E">
        <w:t xml:space="preserve">ritonavir </w:t>
      </w:r>
      <w:r w:rsidRPr="0078362E">
        <w:t>est utilisé</w:t>
      </w:r>
      <w:r w:rsidR="00321925" w:rsidRPr="0078362E">
        <w:t>e</w:t>
      </w:r>
      <w:r w:rsidRPr="0078362E">
        <w:t xml:space="preserve"> en même temps que la rosuvastatine. Si un traitement par un inhibiteur de l</w:t>
      </w:r>
      <w:r w:rsidR="00FE2C80" w:rsidRPr="0078362E">
        <w:t>’</w:t>
      </w:r>
      <w:r w:rsidRPr="0078362E">
        <w:t xml:space="preserve">HMG-CoA réductase est indiqué, la pravastatine ou la fluvastatine sont recommandées (voir </w:t>
      </w:r>
      <w:r w:rsidR="008E54D6" w:rsidRPr="0078362E">
        <w:t>rubrique </w:t>
      </w:r>
      <w:r w:rsidRPr="0078362E">
        <w:t>4.5).</w:t>
      </w:r>
    </w:p>
    <w:p w14:paraId="2D199399" w14:textId="77777777" w:rsidR="00FA3D82" w:rsidRPr="0078362E" w:rsidRDefault="00FA3D82" w:rsidP="00461C56"/>
    <w:p w14:paraId="49401612" w14:textId="77777777" w:rsidR="009D69A3" w:rsidRPr="0078362E" w:rsidRDefault="00FA3D82" w:rsidP="00EA1081">
      <w:pPr>
        <w:rPr>
          <w:i/>
        </w:rPr>
      </w:pPr>
      <w:r w:rsidRPr="0078362E">
        <w:rPr>
          <w:i/>
        </w:rPr>
        <w:t xml:space="preserve">Inhibiteurs de la phosphodiestérase </w:t>
      </w:r>
      <w:r w:rsidR="005B603F" w:rsidRPr="0078362E">
        <w:rPr>
          <w:i/>
        </w:rPr>
        <w:t xml:space="preserve">5 </w:t>
      </w:r>
      <w:r w:rsidRPr="0078362E">
        <w:rPr>
          <w:i/>
        </w:rPr>
        <w:t>(PDE5)</w:t>
      </w:r>
    </w:p>
    <w:p w14:paraId="3A9B80F0" w14:textId="77777777" w:rsidR="00FA3D82" w:rsidRPr="0078362E" w:rsidRDefault="009D69A3" w:rsidP="00461C56">
      <w:pPr>
        <w:rPr>
          <w:i/>
          <w:iCs/>
        </w:rPr>
      </w:pPr>
      <w:r w:rsidRPr="0078362E">
        <w:t>U</w:t>
      </w:r>
      <w:r w:rsidR="00FA3D82" w:rsidRPr="0078362E">
        <w:t>ne surveillance particulière doit être mise en œuvre</w:t>
      </w:r>
      <w:r w:rsidR="00AB07A7" w:rsidRPr="0078362E">
        <w:t xml:space="preserve"> l</w:t>
      </w:r>
      <w:r w:rsidR="00FA3D82" w:rsidRPr="0078362E">
        <w:t xml:space="preserve">ors de la prescription du sildénafil ou du tadalafil pour le traitement d’un dysfonctionnement érectile chez des patients recevant </w:t>
      </w:r>
      <w:r w:rsidR="00321925" w:rsidRPr="0078362E">
        <w:t xml:space="preserve">l’association </w:t>
      </w:r>
      <w:r w:rsidR="00321925" w:rsidRPr="0078362E">
        <w:lastRenderedPageBreak/>
        <w:t>lopinavir</w:t>
      </w:r>
      <w:r w:rsidR="00495978" w:rsidRPr="0078362E">
        <w:t>/</w:t>
      </w:r>
      <w:r w:rsidR="00E273AB" w:rsidRPr="0078362E">
        <w:t>ritonavir</w:t>
      </w:r>
      <w:r w:rsidR="00FA3D82" w:rsidRPr="0078362E">
        <w:t xml:space="preserve">. La co-administration de </w:t>
      </w:r>
      <w:r w:rsidR="00321925" w:rsidRPr="0078362E">
        <w:t>l’association lopinavir</w:t>
      </w:r>
      <w:r w:rsidR="00495978" w:rsidRPr="0078362E">
        <w:t>/</w:t>
      </w:r>
      <w:r w:rsidR="00E273AB" w:rsidRPr="0078362E">
        <w:t xml:space="preserve">ritonavir </w:t>
      </w:r>
      <w:r w:rsidR="00FA3D82" w:rsidRPr="0078362E">
        <w:t xml:space="preserve">avec ces médicaments provoque une augmentation substantielle de leurs concentrations pouvant entraîner les effets indésirables associés comme une hypotension, une syncope, des troubles visuels et une érection prolongée (voir </w:t>
      </w:r>
      <w:r w:rsidR="008E54D6" w:rsidRPr="0078362E">
        <w:t>rubrique </w:t>
      </w:r>
      <w:r w:rsidR="00FA3D82" w:rsidRPr="0078362E">
        <w:t>4.5). L’utilisation concomitante d’avanafil ou de vardénafil et d</w:t>
      </w:r>
      <w:r w:rsidR="00FE2C80" w:rsidRPr="0078362E">
        <w:t>e</w:t>
      </w:r>
      <w:r w:rsidR="00FA3D82" w:rsidRPr="0078362E">
        <w:t xml:space="preserve"> lopinavir/ritonavir est contre-indiquée (voir </w:t>
      </w:r>
      <w:r w:rsidR="008E54D6" w:rsidRPr="0078362E">
        <w:t>rubrique </w:t>
      </w:r>
      <w:r w:rsidR="00FA3D82" w:rsidRPr="0078362E">
        <w:t xml:space="preserve">4.3). L’utilisation concomitante du sildénafil prescrit pour le traitement de l’hypertension artérielle pulmonaire avec </w:t>
      </w:r>
      <w:r w:rsidR="00321925" w:rsidRPr="0078362E">
        <w:t>l’association lopinavir</w:t>
      </w:r>
      <w:r w:rsidR="00495978" w:rsidRPr="0078362E">
        <w:t>/</w:t>
      </w:r>
      <w:r w:rsidR="00E273AB" w:rsidRPr="0078362E">
        <w:t xml:space="preserve">ritonavir </w:t>
      </w:r>
      <w:r w:rsidR="00FA3D82" w:rsidRPr="0078362E">
        <w:t xml:space="preserve">est contre-indiquée (voir </w:t>
      </w:r>
      <w:r w:rsidR="008E54D6" w:rsidRPr="0078362E">
        <w:t>rubrique </w:t>
      </w:r>
      <w:r w:rsidR="00FA3D82" w:rsidRPr="0078362E">
        <w:t>4.3).</w:t>
      </w:r>
    </w:p>
    <w:p w14:paraId="7AAE4D34" w14:textId="77777777" w:rsidR="00FA3D82" w:rsidRPr="0078362E" w:rsidRDefault="00FA3D82" w:rsidP="00461C56">
      <w:pPr>
        <w:rPr>
          <w:szCs w:val="22"/>
        </w:rPr>
      </w:pPr>
    </w:p>
    <w:p w14:paraId="0BD4B1D0" w14:textId="77777777" w:rsidR="00FA3D82" w:rsidRPr="0078362E" w:rsidRDefault="00FA3D82" w:rsidP="00461C56">
      <w:pPr>
        <w:rPr>
          <w:szCs w:val="22"/>
        </w:rPr>
      </w:pPr>
      <w:r w:rsidRPr="0078362E">
        <w:rPr>
          <w:szCs w:val="22"/>
        </w:rPr>
        <w:t xml:space="preserve">Une surveillance particulière doit être mise en œuvre lors de la prescription de </w:t>
      </w:r>
      <w:r w:rsidR="00321925" w:rsidRPr="0078362E">
        <w:rPr>
          <w:szCs w:val="22"/>
        </w:rPr>
        <w:t>l’association lopinavir</w:t>
      </w:r>
      <w:r w:rsidR="00495978" w:rsidRPr="0078362E">
        <w:rPr>
          <w:szCs w:val="22"/>
        </w:rPr>
        <w:t>/</w:t>
      </w:r>
      <w:r w:rsidR="00E273AB" w:rsidRPr="0078362E">
        <w:rPr>
          <w:szCs w:val="22"/>
        </w:rPr>
        <w:t xml:space="preserve">ritonavir </w:t>
      </w:r>
      <w:r w:rsidRPr="0078362E">
        <w:rPr>
          <w:szCs w:val="22"/>
        </w:rPr>
        <w:t xml:space="preserve">avec des médicaments connus pour induire </w:t>
      </w:r>
      <w:r w:rsidR="005B603F" w:rsidRPr="0078362E">
        <w:rPr>
          <w:szCs w:val="22"/>
        </w:rPr>
        <w:t>un allongement de l’intervalle</w:t>
      </w:r>
      <w:r w:rsidRPr="0078362E">
        <w:rPr>
          <w:szCs w:val="22"/>
        </w:rPr>
        <w:t xml:space="preserve"> QT comme la chlorphéniramine, l</w:t>
      </w:r>
      <w:r w:rsidR="00AD398F" w:rsidRPr="0078362E">
        <w:rPr>
          <w:szCs w:val="22"/>
        </w:rPr>
        <w:t>a</w:t>
      </w:r>
      <w:r w:rsidRPr="0078362E">
        <w:rPr>
          <w:szCs w:val="22"/>
        </w:rPr>
        <w:t xml:space="preserve"> quinidin</w:t>
      </w:r>
      <w:r w:rsidR="00AD398F" w:rsidRPr="0078362E">
        <w:rPr>
          <w:szCs w:val="22"/>
        </w:rPr>
        <w:t>e</w:t>
      </w:r>
      <w:r w:rsidRPr="0078362E">
        <w:rPr>
          <w:szCs w:val="22"/>
        </w:rPr>
        <w:t xml:space="preserve">, l’érythromycine, la clarithromycine. En effet, </w:t>
      </w:r>
      <w:r w:rsidR="00321925" w:rsidRPr="0078362E">
        <w:rPr>
          <w:szCs w:val="22"/>
        </w:rPr>
        <w:t>l’association lopinavir</w:t>
      </w:r>
      <w:r w:rsidR="00495978" w:rsidRPr="0078362E">
        <w:rPr>
          <w:szCs w:val="22"/>
        </w:rPr>
        <w:t>/</w:t>
      </w:r>
      <w:r w:rsidR="00E273AB" w:rsidRPr="0078362E">
        <w:rPr>
          <w:szCs w:val="22"/>
        </w:rPr>
        <w:t xml:space="preserve">ritonavir </w:t>
      </w:r>
      <w:r w:rsidRPr="0078362E">
        <w:rPr>
          <w:szCs w:val="22"/>
        </w:rPr>
        <w:t xml:space="preserve">peut augmenter les concentrations </w:t>
      </w:r>
      <w:r w:rsidR="00A205B3" w:rsidRPr="0078362E">
        <w:rPr>
          <w:szCs w:val="22"/>
        </w:rPr>
        <w:t>plasmatiques des médicaments co</w:t>
      </w:r>
      <w:r w:rsidR="00A205B3" w:rsidRPr="0078362E">
        <w:rPr>
          <w:szCs w:val="22"/>
        </w:rPr>
        <w:noBreakHyphen/>
      </w:r>
      <w:r w:rsidRPr="0078362E">
        <w:rPr>
          <w:szCs w:val="22"/>
        </w:rPr>
        <w:t xml:space="preserve">administrés ce qui peut provoquer une augmentation des effets indésirables cardiaques associés. Des évènements cardiaques ont été rapportés avec </w:t>
      </w:r>
      <w:r w:rsidR="00321925" w:rsidRPr="0078362E">
        <w:rPr>
          <w:szCs w:val="22"/>
        </w:rPr>
        <w:t>l’association lopinavir</w:t>
      </w:r>
      <w:r w:rsidR="00495978" w:rsidRPr="0078362E">
        <w:rPr>
          <w:szCs w:val="22"/>
        </w:rPr>
        <w:t>/</w:t>
      </w:r>
      <w:r w:rsidR="00E273AB" w:rsidRPr="0078362E">
        <w:rPr>
          <w:szCs w:val="22"/>
        </w:rPr>
        <w:t xml:space="preserve">ritonavir </w:t>
      </w:r>
      <w:r w:rsidRPr="0078362E">
        <w:rPr>
          <w:szCs w:val="22"/>
        </w:rPr>
        <w:t xml:space="preserve">au cours des études précliniques ; à ce jour les effets cardiaques potentiels de </w:t>
      </w:r>
      <w:r w:rsidR="00321925" w:rsidRPr="0078362E">
        <w:rPr>
          <w:szCs w:val="22"/>
        </w:rPr>
        <w:t>l’association lopinavir</w:t>
      </w:r>
      <w:r w:rsidR="00495978" w:rsidRPr="0078362E">
        <w:rPr>
          <w:szCs w:val="22"/>
        </w:rPr>
        <w:t>/</w:t>
      </w:r>
      <w:r w:rsidR="00E273AB" w:rsidRPr="0078362E">
        <w:rPr>
          <w:szCs w:val="22"/>
        </w:rPr>
        <w:t xml:space="preserve">ritonavir </w:t>
      </w:r>
      <w:r w:rsidRPr="0078362E">
        <w:rPr>
          <w:szCs w:val="22"/>
        </w:rPr>
        <w:t>ne peuvent pas être exclus (voir rubriques 4.8 et 5.3).</w:t>
      </w:r>
    </w:p>
    <w:p w14:paraId="79B63E05" w14:textId="77777777" w:rsidR="00FA3D82" w:rsidRPr="0078362E" w:rsidRDefault="00FA3D82" w:rsidP="00461C56">
      <w:pPr>
        <w:suppressAutoHyphens/>
        <w:rPr>
          <w:szCs w:val="22"/>
        </w:rPr>
      </w:pPr>
    </w:p>
    <w:p w14:paraId="5F762E44" w14:textId="483FA4DA" w:rsidR="00FA3D82" w:rsidRPr="0078362E" w:rsidRDefault="00FA3D82" w:rsidP="00461C56">
      <w:r w:rsidRPr="0078362E">
        <w:t xml:space="preserve">La co-administration de </w:t>
      </w:r>
      <w:r w:rsidR="00321925" w:rsidRPr="0078362E">
        <w:t>l’association lopinavir</w:t>
      </w:r>
      <w:r w:rsidR="00495978" w:rsidRPr="0078362E">
        <w:t>/</w:t>
      </w:r>
      <w:r w:rsidR="00E273AB" w:rsidRPr="0078362E">
        <w:t xml:space="preserve">ritonavir </w:t>
      </w:r>
      <w:r w:rsidRPr="0078362E">
        <w:t xml:space="preserve">et de la rifampicine n’est pas recommandée. La rifampicine associée à </w:t>
      </w:r>
      <w:r w:rsidR="00321925" w:rsidRPr="0078362E">
        <w:t>l’association lopinavir/</w:t>
      </w:r>
      <w:r w:rsidR="00E273AB" w:rsidRPr="0078362E">
        <w:t>ritonavir</w:t>
      </w:r>
      <w:r w:rsidR="00AB07A7" w:rsidRPr="0078362E">
        <w:t xml:space="preserve"> p</w:t>
      </w:r>
      <w:r w:rsidRPr="0078362E">
        <w:t xml:space="preserve">rovoque des diminutions importantes des concentrations plasmatiques de lopinavir qui peuvent diminuer significativement l’efficacité du lopinavir. Une exposition suffisante au lopinavir/ritonavir peut être obtenue avec une augmentation de </w:t>
      </w:r>
      <w:r w:rsidR="005B603F" w:rsidRPr="0078362E">
        <w:t xml:space="preserve">la dose </w:t>
      </w:r>
      <w:r w:rsidRPr="0078362E">
        <w:t xml:space="preserve">de </w:t>
      </w:r>
      <w:r w:rsidR="00321925" w:rsidRPr="0078362E">
        <w:t>l’association lopinavir</w:t>
      </w:r>
      <w:r w:rsidR="00495978" w:rsidRPr="0078362E">
        <w:t>/</w:t>
      </w:r>
      <w:r w:rsidR="00E273AB" w:rsidRPr="0078362E">
        <w:t xml:space="preserve">ritonavir </w:t>
      </w:r>
      <w:r w:rsidRPr="0078362E">
        <w:t>mais les risques d</w:t>
      </w:r>
      <w:r w:rsidR="00A205B3" w:rsidRPr="0078362E">
        <w:t>e toxicités hépatique et gastro</w:t>
      </w:r>
      <w:r w:rsidR="00A205B3" w:rsidRPr="0078362E">
        <w:noBreakHyphen/>
      </w:r>
      <w:r w:rsidRPr="0078362E">
        <w:t xml:space="preserve">intestinale sont alors augmentés. Par conséquent, la co-administration doit être évitée à moins qu’elle ne soit strictement nécessaire (voir </w:t>
      </w:r>
      <w:r w:rsidR="008E54D6" w:rsidRPr="0078362E">
        <w:t>rubrique </w:t>
      </w:r>
      <w:r w:rsidRPr="0078362E">
        <w:t>4.5).</w:t>
      </w:r>
    </w:p>
    <w:p w14:paraId="53D9C8A2" w14:textId="77777777" w:rsidR="00FA3D82" w:rsidRPr="0078362E" w:rsidRDefault="00FA3D82" w:rsidP="00461C56"/>
    <w:p w14:paraId="64F2D833" w14:textId="77777777" w:rsidR="00FA3D82" w:rsidRPr="0078362E" w:rsidRDefault="00FA3D82" w:rsidP="00461C56">
      <w:r w:rsidRPr="0078362E">
        <w:t xml:space="preserve">L'utilisation concomitante de </w:t>
      </w:r>
      <w:r w:rsidR="00321925" w:rsidRPr="0078362E">
        <w:t>l’association lopinavir</w:t>
      </w:r>
      <w:r w:rsidR="00495978" w:rsidRPr="0078362E">
        <w:t>/</w:t>
      </w:r>
      <w:r w:rsidR="00E273AB" w:rsidRPr="0078362E">
        <w:t xml:space="preserve">ritonavir </w:t>
      </w:r>
      <w:r w:rsidRPr="0078362E">
        <w:t>et de fluticasone, ou d'autres glucocorticoïdes métabolisés par le CYP3A4, comme le budésonide</w:t>
      </w:r>
      <w:r w:rsidR="00F50312" w:rsidRPr="0078362E">
        <w:t xml:space="preserve"> et la triamcinolone</w:t>
      </w:r>
      <w:r w:rsidRPr="0078362E">
        <w:t xml:space="preserve">, n'est pas recommandée, à moins que le bénéfice attendu pour le patient ne l'emporte sur le risque d'effets systémiques de la corticothérapie, tels qu'un syndrome de Cushing ou une inhibition de la fonction surrénalienne (voir </w:t>
      </w:r>
      <w:r w:rsidR="008E54D6" w:rsidRPr="0078362E">
        <w:t>rubrique </w:t>
      </w:r>
      <w:r w:rsidRPr="0078362E">
        <w:t>4.5).</w:t>
      </w:r>
    </w:p>
    <w:p w14:paraId="535D0534" w14:textId="77777777" w:rsidR="00FA3D82" w:rsidRPr="0078362E" w:rsidRDefault="00FA3D82" w:rsidP="00461C56"/>
    <w:p w14:paraId="329D6C37" w14:textId="77777777" w:rsidR="00FA3D82" w:rsidRPr="0078362E" w:rsidRDefault="00FA3D82" w:rsidP="00EA1081">
      <w:pPr>
        <w:rPr>
          <w:u w:val="single"/>
        </w:rPr>
      </w:pPr>
      <w:r w:rsidRPr="0078362E">
        <w:rPr>
          <w:u w:val="single"/>
        </w:rPr>
        <w:t>Autres</w:t>
      </w:r>
    </w:p>
    <w:p w14:paraId="3C6F5E8E" w14:textId="77777777" w:rsidR="00D8732E" w:rsidRPr="0078362E" w:rsidRDefault="00D8732E" w:rsidP="00EA1081">
      <w:pPr>
        <w:rPr>
          <w:u w:val="single"/>
        </w:rPr>
      </w:pPr>
    </w:p>
    <w:p w14:paraId="5C4D4907" w14:textId="0C236995" w:rsidR="00FA3D82" w:rsidRPr="0078362E" w:rsidRDefault="00321925" w:rsidP="00461C56">
      <w:pPr>
        <w:rPr>
          <w:szCs w:val="22"/>
        </w:rPr>
      </w:pPr>
      <w:r w:rsidRPr="0078362E">
        <w:rPr>
          <w:szCs w:val="22"/>
        </w:rPr>
        <w:t>L’association lopinavir</w:t>
      </w:r>
      <w:r w:rsidR="00495978" w:rsidRPr="0078362E">
        <w:rPr>
          <w:szCs w:val="22"/>
        </w:rPr>
        <w:t>/</w:t>
      </w:r>
      <w:r w:rsidR="00E273AB" w:rsidRPr="0078362E">
        <w:rPr>
          <w:szCs w:val="22"/>
        </w:rPr>
        <w:t xml:space="preserve">ritonavir </w:t>
      </w:r>
      <w:r w:rsidR="00FA3D82" w:rsidRPr="0078362E">
        <w:rPr>
          <w:szCs w:val="22"/>
        </w:rPr>
        <w:t xml:space="preserve">ne guérit pas de l’infection par le VIH ni du SIDA. Les personnes traitées par </w:t>
      </w:r>
      <w:r w:rsidRPr="0078362E">
        <w:rPr>
          <w:szCs w:val="22"/>
        </w:rPr>
        <w:t>l’association lopinavir</w:t>
      </w:r>
      <w:r w:rsidR="00495978" w:rsidRPr="0078362E">
        <w:rPr>
          <w:szCs w:val="22"/>
        </w:rPr>
        <w:t>/</w:t>
      </w:r>
      <w:r w:rsidR="00E273AB" w:rsidRPr="0078362E">
        <w:rPr>
          <w:szCs w:val="22"/>
        </w:rPr>
        <w:t xml:space="preserve">ritonavir </w:t>
      </w:r>
      <w:r w:rsidR="00FA3D82" w:rsidRPr="0078362E">
        <w:rPr>
          <w:szCs w:val="22"/>
        </w:rPr>
        <w:t xml:space="preserve">peuvent encore développer des infections ou autres maladies associées à l’infection par le VIH </w:t>
      </w:r>
      <w:r w:rsidR="003C1CD6" w:rsidRPr="0078362E">
        <w:rPr>
          <w:szCs w:val="22"/>
        </w:rPr>
        <w:t xml:space="preserve">et </w:t>
      </w:r>
      <w:r w:rsidR="00FA3D82" w:rsidRPr="0078362E">
        <w:rPr>
          <w:szCs w:val="22"/>
        </w:rPr>
        <w:t>au SIDA.</w:t>
      </w:r>
    </w:p>
    <w:p w14:paraId="1BF78396" w14:textId="77777777" w:rsidR="0064038A" w:rsidRPr="0078362E" w:rsidRDefault="0064038A" w:rsidP="00461C56">
      <w:pPr>
        <w:rPr>
          <w:szCs w:val="22"/>
        </w:rPr>
      </w:pPr>
    </w:p>
    <w:p w14:paraId="017FD681" w14:textId="0C8E6E20" w:rsidR="0064038A" w:rsidRPr="0078362E" w:rsidRDefault="0064038A" w:rsidP="00EA1081">
      <w:pPr>
        <w:rPr>
          <w:u w:val="single"/>
        </w:rPr>
      </w:pPr>
      <w:r w:rsidRPr="0078362E">
        <w:rPr>
          <w:u w:val="single"/>
        </w:rPr>
        <w:t xml:space="preserve">Lopinavir/Ritonavir </w:t>
      </w:r>
      <w:r w:rsidR="00461C56">
        <w:rPr>
          <w:u w:val="single"/>
        </w:rPr>
        <w:t>Viatris</w:t>
      </w:r>
      <w:r w:rsidRPr="0078362E">
        <w:rPr>
          <w:u w:val="single"/>
        </w:rPr>
        <w:t xml:space="preserve"> contient du sodium</w:t>
      </w:r>
    </w:p>
    <w:p w14:paraId="178B3C6A" w14:textId="77777777" w:rsidR="00D8732E" w:rsidRPr="0078362E" w:rsidRDefault="00D8732E" w:rsidP="00EA1081">
      <w:pPr>
        <w:rPr>
          <w:u w:val="single"/>
        </w:rPr>
      </w:pPr>
    </w:p>
    <w:p w14:paraId="2054D181" w14:textId="77777777" w:rsidR="0064038A" w:rsidRPr="0078362E" w:rsidRDefault="0064038A" w:rsidP="00461C56">
      <w:r w:rsidRPr="0078362E">
        <w:t>Ce médicament contient moins de 1 mmol (23 mg) de sodium par comprimé, c.-à-d. qu’il est essentiellement « sans sodium ».</w:t>
      </w:r>
    </w:p>
    <w:p w14:paraId="70F61602" w14:textId="77777777" w:rsidR="00FA3D82" w:rsidRPr="0078362E" w:rsidRDefault="00FA3D82" w:rsidP="00461C56"/>
    <w:p w14:paraId="2BB72F65" w14:textId="77777777" w:rsidR="00FA3D82" w:rsidRPr="0078362E" w:rsidRDefault="00FA3D82" w:rsidP="00EA1081">
      <w:pPr>
        <w:rPr>
          <w:b/>
        </w:rPr>
      </w:pPr>
      <w:r w:rsidRPr="0078362E">
        <w:rPr>
          <w:b/>
        </w:rPr>
        <w:t>4.5</w:t>
      </w:r>
      <w:r w:rsidRPr="0078362E">
        <w:rPr>
          <w:b/>
        </w:rPr>
        <w:tab/>
        <w:t>Interactions avec d’autres médicaments et autres formes d’interaction</w:t>
      </w:r>
    </w:p>
    <w:p w14:paraId="2DA1FDB3" w14:textId="77777777" w:rsidR="00FA3D82" w:rsidRPr="0078362E" w:rsidRDefault="00FA3D82" w:rsidP="00EA1081"/>
    <w:p w14:paraId="3A8E84DC" w14:textId="4F23819D" w:rsidR="00FA3D82" w:rsidRPr="0078362E" w:rsidRDefault="00321925" w:rsidP="00461C56">
      <w:r w:rsidRPr="0078362E">
        <w:t xml:space="preserve">Les comprimés </w:t>
      </w:r>
      <w:bookmarkStart w:id="2" w:name="_Hlk21005093"/>
      <w:r w:rsidRPr="0078362E">
        <w:t xml:space="preserve">Lopinavir/Ritonavir </w:t>
      </w:r>
      <w:r w:rsidR="00461C56">
        <w:t>Viatris</w:t>
      </w:r>
      <w:r w:rsidR="00FA3D82" w:rsidRPr="0078362E">
        <w:t xml:space="preserve"> </w:t>
      </w:r>
      <w:bookmarkEnd w:id="2"/>
      <w:r w:rsidR="00FA3D82" w:rsidRPr="0078362E">
        <w:t>contien</w:t>
      </w:r>
      <w:r w:rsidRPr="0078362E">
        <w:t>nen</w:t>
      </w:r>
      <w:r w:rsidR="00FA3D82" w:rsidRPr="0078362E">
        <w:t xml:space="preserve">t du lopinavir et du ritonavir qui sont tous deux des inhibiteurs de l’isoforme CYP3A du cytochrome P450 </w:t>
      </w:r>
      <w:r w:rsidR="00FA3D82" w:rsidRPr="0078362E">
        <w:rPr>
          <w:i/>
        </w:rPr>
        <w:t>in vitro</w:t>
      </w:r>
      <w:r w:rsidR="00FA3D82" w:rsidRPr="0078362E">
        <w:t xml:space="preserve">. La co-administration de </w:t>
      </w:r>
      <w:r w:rsidRPr="0078362E">
        <w:t>l’association lopinavir</w:t>
      </w:r>
      <w:r w:rsidR="00495978" w:rsidRPr="0078362E">
        <w:t>/</w:t>
      </w:r>
      <w:r w:rsidR="00E273AB" w:rsidRPr="0078362E">
        <w:t xml:space="preserve">ritonavir </w:t>
      </w:r>
      <w:r w:rsidR="00FA3D82" w:rsidRPr="0078362E">
        <w:t xml:space="preserve">et des médicaments principalement métabolisés par l’isoforme CYP3A peut provoquer une augmentation des concentrations plasmatiques des médicaments associés, ce qui est susceptible d’augmenter ou de prolonger leurs effets thérapeutiques et leurs effets indésirables. </w:t>
      </w:r>
      <w:r w:rsidRPr="0078362E">
        <w:t>L’association lopinavir</w:t>
      </w:r>
      <w:r w:rsidR="00495978" w:rsidRPr="0078362E">
        <w:t>/</w:t>
      </w:r>
      <w:r w:rsidR="00E273AB" w:rsidRPr="0078362E">
        <w:t xml:space="preserve">ritonavir </w:t>
      </w:r>
      <w:r w:rsidR="00FA3D82" w:rsidRPr="0078362E">
        <w:t xml:space="preserve">n’inhibe pas les isoformes CYP2D6, CYP2C9, CYP2C19, CYP2E1, CYP2B6 ou CYP1A2 aux concentrations thérapeutiques (voir </w:t>
      </w:r>
      <w:r w:rsidR="008E54D6" w:rsidRPr="0078362E">
        <w:t>rubrique </w:t>
      </w:r>
      <w:r w:rsidR="00FA3D82" w:rsidRPr="0078362E">
        <w:t>4.3).</w:t>
      </w:r>
    </w:p>
    <w:p w14:paraId="088BB4AE" w14:textId="77777777" w:rsidR="00FA3D82" w:rsidRPr="0078362E" w:rsidRDefault="00FA3D82" w:rsidP="00461C56"/>
    <w:p w14:paraId="729F38FF" w14:textId="117C92EF" w:rsidR="00FA3D82" w:rsidRPr="0078362E" w:rsidRDefault="00FA3D82" w:rsidP="00461C56">
      <w:r w:rsidRPr="0078362E">
        <w:t xml:space="preserve">Il a été observé </w:t>
      </w:r>
      <w:r w:rsidR="003C1CD6" w:rsidRPr="0078362E">
        <w:rPr>
          <w:i/>
        </w:rPr>
        <w:t>in vivo</w:t>
      </w:r>
      <w:r w:rsidR="003C1CD6" w:rsidRPr="0078362E">
        <w:t xml:space="preserve"> </w:t>
      </w:r>
      <w:r w:rsidRPr="0078362E">
        <w:t xml:space="preserve">que </w:t>
      </w:r>
      <w:r w:rsidR="00321925" w:rsidRPr="0078362E">
        <w:t>l’association lopinavir</w:t>
      </w:r>
      <w:r w:rsidR="00495978" w:rsidRPr="0078362E">
        <w:t>/</w:t>
      </w:r>
      <w:r w:rsidR="00E273AB" w:rsidRPr="0078362E">
        <w:t xml:space="preserve">ritonavir </w:t>
      </w:r>
      <w:r w:rsidRPr="0078362E">
        <w:t>induit son propre métabolisme et qu’il augmente la biotransformation de certains médicaments métabolisés par le système enzymatique du cytochrome P450 (dont les isoformes CYP2C9 et CYP2C19) et par glucuronoconjugaison. Cela peut se traduire par des baisses des concentrations plasmatiques et une diminution de l’efficacité des médicaments associés.</w:t>
      </w:r>
    </w:p>
    <w:p w14:paraId="615A7AE8" w14:textId="77777777" w:rsidR="00FA3D82" w:rsidRPr="0078362E" w:rsidRDefault="00FA3D82" w:rsidP="00461C56">
      <w:pPr>
        <w:suppressAutoHyphens/>
        <w:rPr>
          <w:szCs w:val="22"/>
        </w:rPr>
      </w:pPr>
    </w:p>
    <w:p w14:paraId="672A0240" w14:textId="77777777" w:rsidR="00FA3D82" w:rsidRPr="0078362E" w:rsidRDefault="00FA3D82" w:rsidP="00461C56">
      <w:r w:rsidRPr="0078362E">
        <w:t xml:space="preserve">Les médicaments spécifiquement contre-indiqués, en raison de l’importance attendue de leur interaction et de la possibilité de survenue d’effets indésirables graves, sont présentés dans la </w:t>
      </w:r>
      <w:r w:rsidR="008E54D6" w:rsidRPr="0078362E">
        <w:t>rubrique </w:t>
      </w:r>
      <w:r w:rsidRPr="0078362E">
        <w:t>4.3.</w:t>
      </w:r>
    </w:p>
    <w:p w14:paraId="51A547A3" w14:textId="77777777" w:rsidR="00FA3D82" w:rsidRPr="0078362E" w:rsidRDefault="00FA3D82" w:rsidP="00461C56">
      <w:pPr>
        <w:suppressAutoHyphens/>
        <w:rPr>
          <w:szCs w:val="22"/>
        </w:rPr>
      </w:pPr>
    </w:p>
    <w:p w14:paraId="4CBA11C1" w14:textId="77777777" w:rsidR="00557807" w:rsidRPr="0078362E" w:rsidRDefault="00697B63" w:rsidP="00461C56">
      <w:pPr>
        <w:autoSpaceDE w:val="0"/>
        <w:autoSpaceDN w:val="0"/>
        <w:adjustRightInd w:val="0"/>
        <w:rPr>
          <w:szCs w:val="22"/>
        </w:rPr>
      </w:pPr>
      <w:r w:rsidRPr="0078362E">
        <w:rPr>
          <w:szCs w:val="22"/>
        </w:rPr>
        <w:t>Toutes les études d’interaction, en l’absence d’indication contraire, ont été réalisées avec l’association lopinavir/ritonavir capsules molles qui produit une exposition au lopinavir d’environ 20</w:t>
      </w:r>
      <w:r w:rsidR="00C53A3C" w:rsidRPr="0078362E">
        <w:rPr>
          <w:szCs w:val="22"/>
        </w:rPr>
        <w:t>%</w:t>
      </w:r>
      <w:r w:rsidRPr="0078362E">
        <w:rPr>
          <w:szCs w:val="22"/>
        </w:rPr>
        <w:t xml:space="preserve"> inférieure à celle prod</w:t>
      </w:r>
      <w:r w:rsidR="00526A92" w:rsidRPr="0078362E">
        <w:rPr>
          <w:szCs w:val="22"/>
        </w:rPr>
        <w:t>uite par les comprimés à 200/50 </w:t>
      </w:r>
      <w:r w:rsidRPr="0078362E">
        <w:rPr>
          <w:szCs w:val="22"/>
        </w:rPr>
        <w:t>mg.</w:t>
      </w:r>
    </w:p>
    <w:p w14:paraId="1947F547" w14:textId="77777777" w:rsidR="00557807" w:rsidRPr="0078362E" w:rsidRDefault="00557807" w:rsidP="00461C56">
      <w:pPr>
        <w:autoSpaceDE w:val="0"/>
        <w:autoSpaceDN w:val="0"/>
        <w:adjustRightInd w:val="0"/>
        <w:rPr>
          <w:szCs w:val="22"/>
        </w:rPr>
      </w:pPr>
    </w:p>
    <w:p w14:paraId="1FBD50A7" w14:textId="77777777" w:rsidR="00AB07A7" w:rsidRPr="0078362E" w:rsidRDefault="00FA3D82" w:rsidP="00461C56">
      <w:pPr>
        <w:suppressAutoHyphens/>
        <w:rPr>
          <w:szCs w:val="22"/>
        </w:rPr>
      </w:pPr>
      <w:r w:rsidRPr="0078362E">
        <w:rPr>
          <w:szCs w:val="22"/>
        </w:rPr>
        <w:t>Les interactions connues et potentielles avec certains antirétroviraux et des médicaments autres que des antirétroviraux sont décrites dans le tableau ci-dessous.</w:t>
      </w:r>
      <w:r w:rsidR="002C5A18" w:rsidRPr="0078362E">
        <w:t xml:space="preserve"> </w:t>
      </w:r>
      <w:r w:rsidR="002C5A18" w:rsidRPr="0078362E">
        <w:rPr>
          <w:szCs w:val="22"/>
        </w:rPr>
        <w:t>Cette liste n’est pas exhaustive ou complète. Le RCP de chacun des produits doit être consulté.</w:t>
      </w:r>
    </w:p>
    <w:p w14:paraId="3CCBE857" w14:textId="77777777" w:rsidR="00FA3D82" w:rsidRPr="0078362E" w:rsidRDefault="00FA3D82" w:rsidP="00461C56">
      <w:pPr>
        <w:suppressAutoHyphens/>
        <w:rPr>
          <w:szCs w:val="22"/>
        </w:rPr>
      </w:pPr>
    </w:p>
    <w:p w14:paraId="759D2AFE" w14:textId="77777777" w:rsidR="00FA3D82" w:rsidRPr="0078362E" w:rsidRDefault="00FA3D82" w:rsidP="00EA1081">
      <w:pPr>
        <w:suppressAutoHyphens/>
        <w:rPr>
          <w:iCs/>
          <w:szCs w:val="22"/>
          <w:u w:val="single"/>
        </w:rPr>
      </w:pPr>
      <w:r w:rsidRPr="0078362E">
        <w:rPr>
          <w:iCs/>
          <w:szCs w:val="22"/>
          <w:u w:val="single"/>
        </w:rPr>
        <w:t>Tableau des interactions</w:t>
      </w:r>
    </w:p>
    <w:p w14:paraId="298746DD" w14:textId="77777777" w:rsidR="00FA3D82" w:rsidRPr="0078362E" w:rsidRDefault="00FA3D82" w:rsidP="00EA1081">
      <w:pPr>
        <w:suppressAutoHyphens/>
        <w:rPr>
          <w:szCs w:val="22"/>
          <w:u w:val="single"/>
        </w:rPr>
      </w:pPr>
    </w:p>
    <w:p w14:paraId="45B6580A" w14:textId="77777777" w:rsidR="00FA3D82" w:rsidRPr="0078362E" w:rsidRDefault="00FA3D82" w:rsidP="00461C56">
      <w:pPr>
        <w:suppressAutoHyphens/>
        <w:rPr>
          <w:szCs w:val="22"/>
        </w:rPr>
      </w:pPr>
      <w:r w:rsidRPr="0078362E">
        <w:rPr>
          <w:szCs w:val="22"/>
        </w:rPr>
        <w:t xml:space="preserve">Les interactions entre </w:t>
      </w:r>
      <w:r w:rsidR="00321925" w:rsidRPr="0078362E">
        <w:rPr>
          <w:szCs w:val="22"/>
        </w:rPr>
        <w:t>l’association lopinavir</w:t>
      </w:r>
      <w:r w:rsidR="00495978" w:rsidRPr="0078362E">
        <w:rPr>
          <w:szCs w:val="22"/>
        </w:rPr>
        <w:t>/</w:t>
      </w:r>
      <w:r w:rsidR="00E273AB" w:rsidRPr="0078362E">
        <w:rPr>
          <w:szCs w:val="22"/>
        </w:rPr>
        <w:t xml:space="preserve">ritonavir </w:t>
      </w:r>
      <w:r w:rsidRPr="0078362E">
        <w:rPr>
          <w:szCs w:val="22"/>
        </w:rPr>
        <w:t>et les médicaments co-administrés sont décrites dans le tableau ci-dessous (« </w:t>
      </w:r>
      <w:r w:rsidRPr="0078362E">
        <w:rPr>
          <w:color w:val="000000"/>
          <w:szCs w:val="22"/>
        </w:rPr>
        <w:t>↑</w:t>
      </w:r>
      <w:r w:rsidRPr="0078362E">
        <w:rPr>
          <w:szCs w:val="22"/>
        </w:rPr>
        <w:t> » signifie « augmentation », « </w:t>
      </w:r>
      <w:r w:rsidRPr="0078362E">
        <w:rPr>
          <w:color w:val="000000"/>
          <w:szCs w:val="22"/>
        </w:rPr>
        <w:t>↓</w:t>
      </w:r>
      <w:r w:rsidRPr="0078362E">
        <w:rPr>
          <w:szCs w:val="22"/>
        </w:rPr>
        <w:t xml:space="preserve"> » signifie « diminution », </w:t>
      </w:r>
      <w:r w:rsidR="00114FB6" w:rsidRPr="0078362E">
        <w:rPr>
          <w:szCs w:val="22"/>
        </w:rPr>
        <w:t>« </w:t>
      </w:r>
      <w:r w:rsidR="00114FB6" w:rsidRPr="0078362E">
        <w:rPr>
          <w:color w:val="000000"/>
          <w:szCs w:val="22"/>
        </w:rPr>
        <w:t>↔ </w:t>
      </w:r>
      <w:r w:rsidRPr="0078362E">
        <w:rPr>
          <w:szCs w:val="22"/>
        </w:rPr>
        <w:t>» signifie « pas de changement », « 1x/j » signifie « une fois par jour », « 2x/j » signifie « deux fois par jour », « 3x/j » signifie « trois fois par jour »).</w:t>
      </w:r>
    </w:p>
    <w:p w14:paraId="7F5C439B" w14:textId="77777777" w:rsidR="00FA3D82" w:rsidRPr="0078362E" w:rsidRDefault="00FA3D82" w:rsidP="00461C56">
      <w:pPr>
        <w:suppressAutoHyphens/>
        <w:rPr>
          <w:szCs w:val="22"/>
          <w:u w:val="single"/>
        </w:rPr>
      </w:pPr>
    </w:p>
    <w:p w14:paraId="119A988F" w14:textId="77777777" w:rsidR="00FA3D82" w:rsidRPr="0078362E" w:rsidRDefault="00FA3D82" w:rsidP="00461C56">
      <w:r w:rsidRPr="0078362E">
        <w:t>Sauf mention particulière, les études décrites ci-dessous ont été réalisées avec la posologie recommandée de lopinavir/ritonavir (c’est-à-dire 400/10</w:t>
      </w:r>
      <w:r w:rsidR="008E54D6" w:rsidRPr="0078362E">
        <w:t>0 mg</w:t>
      </w:r>
      <w:r w:rsidRPr="0078362E">
        <w:t xml:space="preserve"> deux fois par jour).</w:t>
      </w:r>
    </w:p>
    <w:p w14:paraId="72DB542D" w14:textId="77777777" w:rsidR="00FA3D82" w:rsidRPr="0078362E" w:rsidRDefault="00FA3D82" w:rsidP="00461C56">
      <w:pPr>
        <w:suppressAutoHyphens/>
        <w:rPr>
          <w:szCs w:val="22"/>
          <w:u w:val="single"/>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771"/>
        <w:gridCol w:w="3382"/>
      </w:tblGrid>
      <w:tr w:rsidR="00FA3D82" w:rsidRPr="00924799" w14:paraId="5DF303FF" w14:textId="77777777" w:rsidTr="00EA1081">
        <w:tc>
          <w:tcPr>
            <w:tcW w:w="2907" w:type="dxa"/>
          </w:tcPr>
          <w:p w14:paraId="63394552" w14:textId="77777777" w:rsidR="00FA3D82" w:rsidRPr="00924799" w:rsidRDefault="00FA3D82" w:rsidP="00EA1081">
            <w:pPr>
              <w:pStyle w:val="EMEANormal"/>
              <w:tabs>
                <w:tab w:val="clear" w:pos="562"/>
              </w:tabs>
              <w:rPr>
                <w:b/>
                <w:bCs/>
                <w:szCs w:val="22"/>
                <w:lang w:val="fr-FR" w:eastAsia="fr-FR"/>
              </w:rPr>
            </w:pPr>
            <w:r w:rsidRPr="00924799">
              <w:rPr>
                <w:b/>
                <w:bCs/>
                <w:szCs w:val="22"/>
                <w:lang w:val="fr-FR" w:eastAsia="fr-FR"/>
              </w:rPr>
              <w:t>Médicament co-administré par classe thérapeutique</w:t>
            </w:r>
          </w:p>
        </w:tc>
        <w:tc>
          <w:tcPr>
            <w:tcW w:w="2771" w:type="dxa"/>
          </w:tcPr>
          <w:p w14:paraId="2725481C" w14:textId="77777777" w:rsidR="00FA3D82" w:rsidRPr="00924799" w:rsidRDefault="00FA3D82" w:rsidP="00EA1081">
            <w:pPr>
              <w:suppressAutoHyphens/>
              <w:rPr>
                <w:b/>
                <w:bCs/>
                <w:szCs w:val="22"/>
              </w:rPr>
            </w:pPr>
            <w:r w:rsidRPr="00924799">
              <w:rPr>
                <w:b/>
                <w:bCs/>
                <w:szCs w:val="22"/>
              </w:rPr>
              <w:t>Conséquences sur les concentrations des médicaments</w:t>
            </w:r>
          </w:p>
          <w:p w14:paraId="5C4C3489" w14:textId="77777777" w:rsidR="00FA3D82" w:rsidRPr="00924799" w:rsidRDefault="00FA3D82" w:rsidP="00EA1081">
            <w:pPr>
              <w:suppressAutoHyphens/>
              <w:rPr>
                <w:b/>
                <w:bCs/>
                <w:szCs w:val="22"/>
              </w:rPr>
            </w:pPr>
          </w:p>
          <w:p w14:paraId="728847DB" w14:textId="602F6D2B" w:rsidR="00FA3D82" w:rsidRPr="00924799" w:rsidRDefault="00FA3D82" w:rsidP="00EA1081">
            <w:pPr>
              <w:suppressAutoHyphens/>
              <w:rPr>
                <w:b/>
                <w:bCs/>
                <w:szCs w:val="22"/>
                <w:u w:val="single"/>
              </w:rPr>
            </w:pPr>
            <w:r w:rsidRPr="00924799">
              <w:rPr>
                <w:b/>
                <w:bCs/>
                <w:szCs w:val="22"/>
              </w:rPr>
              <w:t xml:space="preserve">Modification </w:t>
            </w:r>
            <w:r w:rsidR="003C1CD6" w:rsidRPr="00924799">
              <w:rPr>
                <w:b/>
                <w:bCs/>
                <w:szCs w:val="22"/>
              </w:rPr>
              <w:t xml:space="preserve">des moyennes géométriques </w:t>
            </w:r>
            <w:r w:rsidRPr="00924799">
              <w:rPr>
                <w:b/>
                <w:bCs/>
                <w:szCs w:val="22"/>
              </w:rPr>
              <w:t>(%) de l’ASC, la C</w:t>
            </w:r>
            <w:r w:rsidRPr="00924799">
              <w:rPr>
                <w:b/>
                <w:bCs/>
                <w:szCs w:val="22"/>
                <w:vertAlign w:val="subscript"/>
              </w:rPr>
              <w:t>max</w:t>
            </w:r>
            <w:r w:rsidRPr="00924799">
              <w:rPr>
                <w:b/>
                <w:bCs/>
                <w:szCs w:val="22"/>
              </w:rPr>
              <w:t>, la C</w:t>
            </w:r>
            <w:r w:rsidRPr="00924799">
              <w:rPr>
                <w:b/>
                <w:bCs/>
                <w:szCs w:val="22"/>
                <w:vertAlign w:val="subscript"/>
              </w:rPr>
              <w:t>min</w:t>
            </w:r>
          </w:p>
          <w:p w14:paraId="71397F76" w14:textId="77777777" w:rsidR="00FA3D82" w:rsidRPr="00924799" w:rsidRDefault="00FA3D82" w:rsidP="00EA1081">
            <w:pPr>
              <w:suppressAutoHyphens/>
              <w:rPr>
                <w:b/>
                <w:bCs/>
                <w:szCs w:val="22"/>
                <w:u w:val="single"/>
              </w:rPr>
            </w:pPr>
          </w:p>
          <w:p w14:paraId="45DBC914" w14:textId="77777777" w:rsidR="00FA3D82" w:rsidRPr="00924799" w:rsidRDefault="00FA3D82" w:rsidP="00EA1081">
            <w:pPr>
              <w:pStyle w:val="Titre6"/>
              <w:keepNext w:val="0"/>
              <w:tabs>
                <w:tab w:val="clear" w:pos="3456"/>
              </w:tabs>
              <w:suppressAutoHyphens/>
              <w:rPr>
                <w:rFonts w:ascii="Times New Roman" w:hAnsi="Times New Roman"/>
                <w:lang w:val="fr-FR" w:eastAsia="fr-FR"/>
              </w:rPr>
            </w:pPr>
            <w:r w:rsidRPr="00924799">
              <w:rPr>
                <w:rFonts w:ascii="Times New Roman" w:hAnsi="Times New Roman"/>
                <w:lang w:val="fr-FR" w:eastAsia="fr-FR"/>
              </w:rPr>
              <w:t>Mécanisme de l’interaction</w:t>
            </w:r>
          </w:p>
        </w:tc>
        <w:tc>
          <w:tcPr>
            <w:tcW w:w="3382" w:type="dxa"/>
          </w:tcPr>
          <w:p w14:paraId="1BBDDDCF" w14:textId="7390DD9E" w:rsidR="00FA3D82" w:rsidRPr="00924799" w:rsidRDefault="00FA3D82" w:rsidP="00EA1081">
            <w:pPr>
              <w:pStyle w:val="EMEANormal"/>
              <w:tabs>
                <w:tab w:val="clear" w:pos="562"/>
              </w:tabs>
              <w:rPr>
                <w:b/>
                <w:bCs/>
                <w:szCs w:val="22"/>
                <w:lang w:val="fr-FR" w:eastAsia="fr-FR"/>
              </w:rPr>
            </w:pPr>
            <w:r w:rsidRPr="00924799">
              <w:rPr>
                <w:b/>
                <w:bCs/>
                <w:szCs w:val="22"/>
                <w:lang w:val="fr-FR" w:eastAsia="fr-FR"/>
              </w:rPr>
              <w:t>Recommand</w:t>
            </w:r>
            <w:r w:rsidR="00A205B3" w:rsidRPr="00924799">
              <w:rPr>
                <w:b/>
                <w:bCs/>
                <w:szCs w:val="22"/>
                <w:lang w:val="fr-FR" w:eastAsia="fr-FR"/>
              </w:rPr>
              <w:t>ation clinique concernant la co</w:t>
            </w:r>
            <w:r w:rsidR="00A205B3" w:rsidRPr="00924799">
              <w:rPr>
                <w:b/>
                <w:bCs/>
                <w:szCs w:val="22"/>
                <w:lang w:val="fr-FR" w:eastAsia="fr-FR"/>
              </w:rPr>
              <w:noBreakHyphen/>
            </w:r>
            <w:r w:rsidRPr="00924799">
              <w:rPr>
                <w:b/>
                <w:bCs/>
                <w:szCs w:val="22"/>
                <w:lang w:val="fr-FR" w:eastAsia="fr-FR"/>
              </w:rPr>
              <w:t xml:space="preserve">administration avec </w:t>
            </w:r>
            <w:r w:rsidR="00A76838" w:rsidRPr="00924799">
              <w:rPr>
                <w:b/>
                <w:szCs w:val="22"/>
                <w:lang w:val="fr-FR" w:eastAsia="fr-FR"/>
              </w:rPr>
              <w:t xml:space="preserve">Lopinavir/Ritonavir </w:t>
            </w:r>
            <w:r w:rsidR="00461C56">
              <w:rPr>
                <w:b/>
                <w:szCs w:val="22"/>
                <w:lang w:val="fr-FR" w:eastAsia="fr-FR"/>
              </w:rPr>
              <w:t>Viatris</w:t>
            </w:r>
          </w:p>
        </w:tc>
      </w:tr>
      <w:tr w:rsidR="00FA3D82" w:rsidRPr="00924799" w14:paraId="7D776950" w14:textId="77777777" w:rsidTr="00EA1081">
        <w:tc>
          <w:tcPr>
            <w:tcW w:w="9060" w:type="dxa"/>
            <w:gridSpan w:val="3"/>
          </w:tcPr>
          <w:p w14:paraId="4EED3783" w14:textId="77777777" w:rsidR="00FA3D82" w:rsidRPr="00924799" w:rsidRDefault="00FA3D82" w:rsidP="00EA1081">
            <w:pPr>
              <w:suppressAutoHyphens/>
              <w:rPr>
                <w:b/>
                <w:bCs/>
                <w:i/>
                <w:iCs/>
                <w:szCs w:val="22"/>
              </w:rPr>
            </w:pPr>
            <w:r w:rsidRPr="00924799">
              <w:rPr>
                <w:b/>
                <w:bCs/>
                <w:i/>
                <w:iCs/>
                <w:szCs w:val="22"/>
              </w:rPr>
              <w:t>Médicaments antirétroviraux</w:t>
            </w:r>
          </w:p>
        </w:tc>
      </w:tr>
      <w:tr w:rsidR="00FA3D82" w:rsidRPr="00924799" w14:paraId="2AFF5C74" w14:textId="77777777" w:rsidTr="00EA1081">
        <w:tc>
          <w:tcPr>
            <w:tcW w:w="9060" w:type="dxa"/>
            <w:gridSpan w:val="3"/>
          </w:tcPr>
          <w:p w14:paraId="69102243" w14:textId="77777777" w:rsidR="00FA3D82" w:rsidRPr="00924799" w:rsidRDefault="00FA3D82" w:rsidP="00EA1081">
            <w:pPr>
              <w:suppressAutoHyphens/>
              <w:rPr>
                <w:i/>
                <w:iCs/>
                <w:szCs w:val="22"/>
              </w:rPr>
            </w:pPr>
            <w:r w:rsidRPr="00924799">
              <w:rPr>
                <w:i/>
                <w:iCs/>
                <w:szCs w:val="22"/>
              </w:rPr>
              <w:t xml:space="preserve">Inhibiteurs </w:t>
            </w:r>
            <w:r w:rsidR="005B603F" w:rsidRPr="00924799">
              <w:rPr>
                <w:i/>
                <w:iCs/>
                <w:szCs w:val="22"/>
              </w:rPr>
              <w:t>n</w:t>
            </w:r>
            <w:r w:rsidRPr="00924799">
              <w:rPr>
                <w:i/>
                <w:iCs/>
                <w:szCs w:val="22"/>
              </w:rPr>
              <w:t>ucléosidiques/</w:t>
            </w:r>
            <w:r w:rsidR="005B603F" w:rsidRPr="00924799">
              <w:rPr>
                <w:i/>
                <w:iCs/>
                <w:szCs w:val="22"/>
              </w:rPr>
              <w:t>n</w:t>
            </w:r>
            <w:r w:rsidRPr="00924799">
              <w:rPr>
                <w:i/>
                <w:iCs/>
                <w:szCs w:val="22"/>
              </w:rPr>
              <w:t xml:space="preserve">ucléotidiques de la </w:t>
            </w:r>
            <w:r w:rsidR="005B603F" w:rsidRPr="00924799">
              <w:rPr>
                <w:i/>
                <w:iCs/>
                <w:szCs w:val="22"/>
              </w:rPr>
              <w:t>t</w:t>
            </w:r>
            <w:r w:rsidRPr="00924799">
              <w:rPr>
                <w:i/>
                <w:iCs/>
                <w:szCs w:val="22"/>
              </w:rPr>
              <w:t xml:space="preserve">ranscriptase </w:t>
            </w:r>
            <w:r w:rsidR="005B603F" w:rsidRPr="00924799">
              <w:rPr>
                <w:i/>
                <w:iCs/>
                <w:szCs w:val="22"/>
              </w:rPr>
              <w:t>i</w:t>
            </w:r>
            <w:r w:rsidRPr="00924799">
              <w:rPr>
                <w:i/>
                <w:iCs/>
                <w:szCs w:val="22"/>
              </w:rPr>
              <w:t>nverse (INTI)</w:t>
            </w:r>
          </w:p>
        </w:tc>
      </w:tr>
      <w:tr w:rsidR="00FA3D82" w:rsidRPr="00924799" w14:paraId="0F4E7554" w14:textId="77777777" w:rsidTr="00EA1081">
        <w:tc>
          <w:tcPr>
            <w:tcW w:w="2907" w:type="dxa"/>
          </w:tcPr>
          <w:p w14:paraId="218A8823" w14:textId="77777777" w:rsidR="00FA3D82" w:rsidRPr="00924799" w:rsidRDefault="00FA3D82" w:rsidP="00461C56">
            <w:pPr>
              <w:suppressAutoHyphens/>
              <w:rPr>
                <w:szCs w:val="22"/>
              </w:rPr>
            </w:pPr>
            <w:r w:rsidRPr="00924799">
              <w:rPr>
                <w:szCs w:val="22"/>
              </w:rPr>
              <w:t>Stavudine, Lamivudine</w:t>
            </w:r>
          </w:p>
        </w:tc>
        <w:tc>
          <w:tcPr>
            <w:tcW w:w="2771" w:type="dxa"/>
          </w:tcPr>
          <w:p w14:paraId="5A9570D1" w14:textId="77777777" w:rsidR="00FA3D82" w:rsidRPr="00924799" w:rsidRDefault="00FA3D82" w:rsidP="00461C56">
            <w:pPr>
              <w:suppressAutoHyphens/>
              <w:rPr>
                <w:szCs w:val="22"/>
              </w:rPr>
            </w:pPr>
            <w:r w:rsidRPr="00924799">
              <w:rPr>
                <w:szCs w:val="22"/>
              </w:rPr>
              <w:t xml:space="preserve">Lopinavir : </w:t>
            </w:r>
            <w:r w:rsidRPr="00924799">
              <w:rPr>
                <w:color w:val="000000"/>
                <w:szCs w:val="22"/>
              </w:rPr>
              <w:t>↔</w:t>
            </w:r>
          </w:p>
        </w:tc>
        <w:tc>
          <w:tcPr>
            <w:tcW w:w="3382" w:type="dxa"/>
          </w:tcPr>
          <w:p w14:paraId="3215F46B" w14:textId="77777777" w:rsidR="00FA3D82" w:rsidRPr="00924799" w:rsidRDefault="00FA3D82" w:rsidP="00461C56">
            <w:pPr>
              <w:suppressAutoHyphens/>
              <w:rPr>
                <w:szCs w:val="22"/>
              </w:rPr>
            </w:pPr>
            <w:r w:rsidRPr="00924799">
              <w:rPr>
                <w:szCs w:val="22"/>
              </w:rPr>
              <w:t>Aucun ajustement posologique n’est nécessaire.</w:t>
            </w:r>
          </w:p>
        </w:tc>
      </w:tr>
      <w:tr w:rsidR="00FA3D82" w:rsidRPr="00924799" w14:paraId="5D03B133" w14:textId="77777777" w:rsidTr="00EA1081">
        <w:tc>
          <w:tcPr>
            <w:tcW w:w="2907" w:type="dxa"/>
          </w:tcPr>
          <w:p w14:paraId="4FF7E3CB" w14:textId="77777777" w:rsidR="00FA3D82" w:rsidRPr="00924799" w:rsidRDefault="00FA3D82" w:rsidP="00461C56">
            <w:pPr>
              <w:suppressAutoHyphens/>
              <w:rPr>
                <w:szCs w:val="22"/>
              </w:rPr>
            </w:pPr>
            <w:r w:rsidRPr="00924799">
              <w:rPr>
                <w:szCs w:val="22"/>
              </w:rPr>
              <w:t>Abacavir, Zidovudine</w:t>
            </w:r>
          </w:p>
        </w:tc>
        <w:tc>
          <w:tcPr>
            <w:tcW w:w="2771" w:type="dxa"/>
          </w:tcPr>
          <w:p w14:paraId="73EAB923" w14:textId="77777777" w:rsidR="00FA3D82" w:rsidRPr="00924799" w:rsidRDefault="00FA3D82" w:rsidP="00461C56">
            <w:pPr>
              <w:suppressAutoHyphens/>
              <w:rPr>
                <w:szCs w:val="22"/>
              </w:rPr>
            </w:pPr>
            <w:r w:rsidRPr="00924799">
              <w:rPr>
                <w:szCs w:val="22"/>
              </w:rPr>
              <w:t>Abacavir, Zidovudine :</w:t>
            </w:r>
          </w:p>
          <w:p w14:paraId="0ECD5E1E" w14:textId="77777777" w:rsidR="00FA3D82" w:rsidRPr="00924799" w:rsidRDefault="00FA3D82" w:rsidP="00461C56">
            <w:pPr>
              <w:suppressAutoHyphens/>
              <w:rPr>
                <w:szCs w:val="22"/>
              </w:rPr>
            </w:pPr>
            <w:r w:rsidRPr="00924799">
              <w:rPr>
                <w:szCs w:val="22"/>
              </w:rPr>
              <w:t xml:space="preserve">les concentrations peuvent être diminuées dû à une augmentation de la glucuronoconjugaison par </w:t>
            </w:r>
            <w:r w:rsidR="00321925" w:rsidRPr="00924799">
              <w:rPr>
                <w:szCs w:val="22"/>
              </w:rPr>
              <w:t>lopinavir</w:t>
            </w:r>
            <w:r w:rsidR="00495978" w:rsidRPr="00924799">
              <w:rPr>
                <w:szCs w:val="22"/>
              </w:rPr>
              <w:t>/</w:t>
            </w:r>
            <w:r w:rsidR="00E273AB" w:rsidRPr="00924799">
              <w:rPr>
                <w:szCs w:val="22"/>
              </w:rPr>
              <w:t>ritonavir</w:t>
            </w:r>
            <w:r w:rsidRPr="00924799">
              <w:rPr>
                <w:szCs w:val="22"/>
              </w:rPr>
              <w:t>.</w:t>
            </w:r>
          </w:p>
        </w:tc>
        <w:tc>
          <w:tcPr>
            <w:tcW w:w="3382" w:type="dxa"/>
          </w:tcPr>
          <w:p w14:paraId="77A055AC" w14:textId="77777777" w:rsidR="00FA3D82" w:rsidRPr="00924799" w:rsidRDefault="00FA3D82" w:rsidP="00461C56">
            <w:pPr>
              <w:suppressAutoHyphens/>
              <w:rPr>
                <w:szCs w:val="22"/>
              </w:rPr>
            </w:pPr>
            <w:r w:rsidRPr="00924799">
              <w:rPr>
                <w:szCs w:val="22"/>
              </w:rPr>
              <w:t>La pertinence clinique de la diminution des concentrations d’abacavir et de zidovudine est inconnue.</w:t>
            </w:r>
          </w:p>
        </w:tc>
      </w:tr>
      <w:tr w:rsidR="00FA3D82" w:rsidRPr="00924799" w14:paraId="3CEBC26A" w14:textId="77777777" w:rsidTr="00EA1081">
        <w:tc>
          <w:tcPr>
            <w:tcW w:w="2907" w:type="dxa"/>
          </w:tcPr>
          <w:p w14:paraId="2E4DE957" w14:textId="77777777" w:rsidR="00997486" w:rsidRPr="00924799" w:rsidRDefault="00FA3D82" w:rsidP="00461C56">
            <w:pPr>
              <w:tabs>
                <w:tab w:val="left" w:pos="567"/>
              </w:tabs>
              <w:suppressAutoHyphens/>
              <w:rPr>
                <w:szCs w:val="22"/>
              </w:rPr>
            </w:pPr>
            <w:r w:rsidRPr="00924799">
              <w:rPr>
                <w:szCs w:val="22"/>
              </w:rPr>
              <w:t>Ténofovir,</w:t>
            </w:r>
            <w:r w:rsidR="00997486" w:rsidRPr="00924799">
              <w:rPr>
                <w:szCs w:val="22"/>
              </w:rPr>
              <w:t xml:space="preserve"> disoproxil fumarate (TDF), 300 mg 1x/j</w:t>
            </w:r>
          </w:p>
          <w:p w14:paraId="7DFD70B0" w14:textId="77777777" w:rsidR="00997486" w:rsidRPr="00924799" w:rsidRDefault="00997486" w:rsidP="00461C56">
            <w:pPr>
              <w:tabs>
                <w:tab w:val="left" w:pos="567"/>
              </w:tabs>
              <w:suppressAutoHyphens/>
              <w:rPr>
                <w:szCs w:val="22"/>
              </w:rPr>
            </w:pPr>
          </w:p>
          <w:p w14:paraId="71B1EC55" w14:textId="0F858D8B" w:rsidR="00FA3D82" w:rsidRPr="00924799" w:rsidRDefault="00997486" w:rsidP="00461C56">
            <w:pPr>
              <w:suppressAutoHyphens/>
              <w:rPr>
                <w:szCs w:val="22"/>
              </w:rPr>
            </w:pPr>
            <w:r w:rsidRPr="00924799">
              <w:rPr>
                <w:szCs w:val="22"/>
              </w:rPr>
              <w:t>(équivalent à 245</w:t>
            </w:r>
            <w:r w:rsidR="002C1D05" w:rsidRPr="00924799">
              <w:rPr>
                <w:szCs w:val="22"/>
              </w:rPr>
              <w:t> </w:t>
            </w:r>
            <w:r w:rsidRPr="00924799">
              <w:rPr>
                <w:szCs w:val="22"/>
              </w:rPr>
              <w:t>mg de ténofovir disoproxil)</w:t>
            </w:r>
            <w:r w:rsidR="00FA3D82" w:rsidRPr="00924799">
              <w:rPr>
                <w:szCs w:val="22"/>
              </w:rPr>
              <w:t xml:space="preserve"> </w:t>
            </w:r>
          </w:p>
        </w:tc>
        <w:tc>
          <w:tcPr>
            <w:tcW w:w="2771" w:type="dxa"/>
          </w:tcPr>
          <w:p w14:paraId="51C46DEB" w14:textId="77777777" w:rsidR="00FA3D82" w:rsidRPr="00924799" w:rsidRDefault="00FA3D82" w:rsidP="00461C56">
            <w:pPr>
              <w:suppressAutoHyphens/>
              <w:rPr>
                <w:szCs w:val="22"/>
              </w:rPr>
            </w:pPr>
            <w:r w:rsidRPr="00924799">
              <w:rPr>
                <w:szCs w:val="22"/>
              </w:rPr>
              <w:t>Ténofovir :</w:t>
            </w:r>
          </w:p>
          <w:p w14:paraId="77B99FB8" w14:textId="77777777" w:rsidR="00FA3D82" w:rsidRPr="00924799" w:rsidRDefault="00FA3D82" w:rsidP="00461C56">
            <w:pPr>
              <w:suppressAutoHyphens/>
              <w:rPr>
                <w:szCs w:val="22"/>
              </w:rPr>
            </w:pPr>
            <w:r w:rsidRPr="00924799">
              <w:rPr>
                <w:szCs w:val="22"/>
              </w:rPr>
              <w:t xml:space="preserve">ASC : </w:t>
            </w:r>
            <w:r w:rsidRPr="00924799">
              <w:rPr>
                <w:color w:val="000000"/>
                <w:szCs w:val="22"/>
              </w:rPr>
              <w:t>↑</w:t>
            </w:r>
            <w:r w:rsidRPr="00924799">
              <w:rPr>
                <w:szCs w:val="22"/>
              </w:rPr>
              <w:t> 32%</w:t>
            </w:r>
          </w:p>
          <w:p w14:paraId="27313D66" w14:textId="77777777" w:rsidR="00FA3D82" w:rsidRPr="00924799" w:rsidRDefault="00FA3D82" w:rsidP="00461C56">
            <w:pPr>
              <w:suppressAutoHyphens/>
              <w:rPr>
                <w:szCs w:val="22"/>
              </w:rPr>
            </w:pPr>
            <w:r w:rsidRPr="00924799">
              <w:rPr>
                <w:szCs w:val="22"/>
              </w:rPr>
              <w:t>C</w:t>
            </w:r>
            <w:r w:rsidRPr="00924799">
              <w:rPr>
                <w:szCs w:val="22"/>
                <w:vertAlign w:val="subscript"/>
              </w:rPr>
              <w:t>max</w:t>
            </w:r>
            <w:r w:rsidRPr="00924799">
              <w:rPr>
                <w:szCs w:val="22"/>
              </w:rPr>
              <w:t xml:space="preserve"> : </w:t>
            </w:r>
            <w:r w:rsidRPr="00924799">
              <w:rPr>
                <w:color w:val="000000"/>
                <w:szCs w:val="22"/>
              </w:rPr>
              <w:t>↔</w:t>
            </w:r>
          </w:p>
          <w:p w14:paraId="270D26BB" w14:textId="77777777" w:rsidR="00FA3D82" w:rsidRPr="00924799" w:rsidRDefault="00FA3D82" w:rsidP="00461C56">
            <w:pPr>
              <w:suppressAutoHyphens/>
              <w:rPr>
                <w:szCs w:val="22"/>
              </w:rPr>
            </w:pPr>
            <w:r w:rsidRPr="00924799">
              <w:rPr>
                <w:szCs w:val="22"/>
              </w:rPr>
              <w:t>C</w:t>
            </w:r>
            <w:r w:rsidRPr="00924799">
              <w:rPr>
                <w:szCs w:val="22"/>
                <w:vertAlign w:val="subscript"/>
              </w:rPr>
              <w:t>min</w:t>
            </w:r>
            <w:r w:rsidRPr="00924799">
              <w:rPr>
                <w:szCs w:val="22"/>
              </w:rPr>
              <w:t> :</w:t>
            </w:r>
            <w:r w:rsidRPr="00924799">
              <w:rPr>
                <w:color w:val="000000"/>
                <w:szCs w:val="22"/>
              </w:rPr>
              <w:t xml:space="preserve"> ↑</w:t>
            </w:r>
            <w:r w:rsidRPr="00924799">
              <w:rPr>
                <w:szCs w:val="22"/>
              </w:rPr>
              <w:t> 51%</w:t>
            </w:r>
          </w:p>
          <w:p w14:paraId="3E93A202" w14:textId="77777777" w:rsidR="00FA3D82" w:rsidRPr="00924799" w:rsidRDefault="00FA3D82" w:rsidP="00461C56">
            <w:pPr>
              <w:suppressAutoHyphens/>
              <w:rPr>
                <w:szCs w:val="22"/>
              </w:rPr>
            </w:pPr>
          </w:p>
          <w:p w14:paraId="40BB0AE8" w14:textId="77777777" w:rsidR="00FA3D82" w:rsidRPr="00924799" w:rsidRDefault="00FA3D82" w:rsidP="00461C56">
            <w:pPr>
              <w:suppressAutoHyphens/>
              <w:rPr>
                <w:szCs w:val="22"/>
              </w:rPr>
            </w:pPr>
            <w:r w:rsidRPr="00924799">
              <w:rPr>
                <w:szCs w:val="22"/>
              </w:rPr>
              <w:t xml:space="preserve">Lopinavir : </w:t>
            </w:r>
            <w:r w:rsidRPr="00924799">
              <w:rPr>
                <w:color w:val="000000"/>
                <w:szCs w:val="22"/>
              </w:rPr>
              <w:t>↔</w:t>
            </w:r>
          </w:p>
        </w:tc>
        <w:tc>
          <w:tcPr>
            <w:tcW w:w="3382" w:type="dxa"/>
          </w:tcPr>
          <w:p w14:paraId="629E3A80" w14:textId="77777777" w:rsidR="00FA3D82" w:rsidRPr="00924799" w:rsidRDefault="00FA3D82" w:rsidP="00461C56">
            <w:pPr>
              <w:suppressAutoHyphens/>
              <w:rPr>
                <w:szCs w:val="22"/>
              </w:rPr>
            </w:pPr>
            <w:r w:rsidRPr="00924799">
              <w:rPr>
                <w:szCs w:val="22"/>
              </w:rPr>
              <w:t>Aucun ajustement posologique n’est nécessaire.</w:t>
            </w:r>
          </w:p>
          <w:p w14:paraId="6B3720A1" w14:textId="77777777" w:rsidR="00FA3D82" w:rsidRPr="00924799" w:rsidRDefault="00FA3D82" w:rsidP="00461C56">
            <w:pPr>
              <w:suppressAutoHyphens/>
              <w:rPr>
                <w:szCs w:val="22"/>
              </w:rPr>
            </w:pPr>
            <w:r w:rsidRPr="00924799">
              <w:rPr>
                <w:szCs w:val="22"/>
              </w:rPr>
              <w:t>Des concentrations de ténofovir</w:t>
            </w:r>
            <w:r w:rsidR="00AB07A7" w:rsidRPr="00924799">
              <w:rPr>
                <w:szCs w:val="22"/>
              </w:rPr>
              <w:t xml:space="preserve"> p</w:t>
            </w:r>
            <w:r w:rsidRPr="00924799">
              <w:rPr>
                <w:szCs w:val="22"/>
              </w:rPr>
              <w:t>lus élevées pourraient potentialiser les effets indésirables associés au ténofovir, y compris les effets indésirables rénaux.</w:t>
            </w:r>
          </w:p>
        </w:tc>
      </w:tr>
      <w:tr w:rsidR="00FA3D82" w:rsidRPr="00924799" w14:paraId="5999C812" w14:textId="77777777" w:rsidTr="00EA1081">
        <w:tc>
          <w:tcPr>
            <w:tcW w:w="9060" w:type="dxa"/>
            <w:gridSpan w:val="3"/>
          </w:tcPr>
          <w:p w14:paraId="3B8E3526" w14:textId="77777777" w:rsidR="00FA3D82" w:rsidRPr="00924799" w:rsidRDefault="00FA3D82" w:rsidP="00EA1081">
            <w:pPr>
              <w:suppressAutoHyphens/>
              <w:rPr>
                <w:i/>
                <w:iCs/>
                <w:szCs w:val="22"/>
              </w:rPr>
            </w:pPr>
            <w:r w:rsidRPr="00924799">
              <w:rPr>
                <w:i/>
                <w:iCs/>
                <w:szCs w:val="22"/>
              </w:rPr>
              <w:t xml:space="preserve">Inhibiteurs </w:t>
            </w:r>
            <w:r w:rsidR="00FE2C80" w:rsidRPr="00924799">
              <w:rPr>
                <w:i/>
                <w:iCs/>
                <w:szCs w:val="22"/>
              </w:rPr>
              <w:t>n</w:t>
            </w:r>
            <w:r w:rsidRPr="00924799">
              <w:rPr>
                <w:i/>
                <w:iCs/>
                <w:szCs w:val="22"/>
              </w:rPr>
              <w:t xml:space="preserve">on </w:t>
            </w:r>
            <w:r w:rsidR="00FE2C80" w:rsidRPr="00924799">
              <w:rPr>
                <w:i/>
                <w:iCs/>
                <w:szCs w:val="22"/>
              </w:rPr>
              <w:t>n</w:t>
            </w:r>
            <w:r w:rsidRPr="00924799">
              <w:rPr>
                <w:i/>
                <w:iCs/>
                <w:szCs w:val="22"/>
              </w:rPr>
              <w:t xml:space="preserve">ucléosidiques de la </w:t>
            </w:r>
            <w:r w:rsidR="00FE2C80" w:rsidRPr="00924799">
              <w:rPr>
                <w:i/>
                <w:iCs/>
                <w:szCs w:val="22"/>
              </w:rPr>
              <w:t>t</w:t>
            </w:r>
            <w:r w:rsidRPr="00924799">
              <w:rPr>
                <w:i/>
                <w:iCs/>
                <w:szCs w:val="22"/>
              </w:rPr>
              <w:t xml:space="preserve">ranscriptase </w:t>
            </w:r>
            <w:r w:rsidR="00FE2C80" w:rsidRPr="00924799">
              <w:rPr>
                <w:i/>
                <w:iCs/>
                <w:szCs w:val="22"/>
              </w:rPr>
              <w:t>i</w:t>
            </w:r>
            <w:r w:rsidRPr="00924799">
              <w:rPr>
                <w:i/>
                <w:iCs/>
                <w:szCs w:val="22"/>
              </w:rPr>
              <w:t>nverse (INNTI)</w:t>
            </w:r>
          </w:p>
        </w:tc>
      </w:tr>
      <w:tr w:rsidR="00FA3D82" w:rsidRPr="00924799" w14:paraId="4CF3384A" w14:textId="77777777" w:rsidTr="00EA1081">
        <w:tc>
          <w:tcPr>
            <w:tcW w:w="2907" w:type="dxa"/>
          </w:tcPr>
          <w:p w14:paraId="7B9D4F80" w14:textId="77777777" w:rsidR="00FA3D82" w:rsidRPr="00924799" w:rsidRDefault="00FA3D82" w:rsidP="00461C56">
            <w:pPr>
              <w:suppressAutoHyphens/>
              <w:rPr>
                <w:szCs w:val="22"/>
              </w:rPr>
            </w:pPr>
            <w:r w:rsidRPr="00924799">
              <w:rPr>
                <w:szCs w:val="22"/>
              </w:rPr>
              <w:t>Efavirenz, 60</w:t>
            </w:r>
            <w:r w:rsidR="008E54D6" w:rsidRPr="00924799">
              <w:rPr>
                <w:szCs w:val="22"/>
              </w:rPr>
              <w:t>0 mg</w:t>
            </w:r>
            <w:r w:rsidRPr="00924799">
              <w:rPr>
                <w:szCs w:val="22"/>
              </w:rPr>
              <w:t xml:space="preserve"> 1x/j</w:t>
            </w:r>
          </w:p>
        </w:tc>
        <w:tc>
          <w:tcPr>
            <w:tcW w:w="2771" w:type="dxa"/>
          </w:tcPr>
          <w:p w14:paraId="5CFFD018" w14:textId="77777777" w:rsidR="00FA3D82" w:rsidRPr="00924799" w:rsidRDefault="00FA3D82" w:rsidP="00461C56">
            <w:pPr>
              <w:suppressAutoHyphens/>
              <w:rPr>
                <w:szCs w:val="22"/>
              </w:rPr>
            </w:pPr>
            <w:r w:rsidRPr="00924799">
              <w:rPr>
                <w:szCs w:val="22"/>
              </w:rPr>
              <w:t>Lopinavir :</w:t>
            </w:r>
          </w:p>
          <w:p w14:paraId="5CDF0674" w14:textId="77777777" w:rsidR="00FA3D82" w:rsidRPr="00924799" w:rsidRDefault="00FA3D82" w:rsidP="00461C56">
            <w:pPr>
              <w:suppressAutoHyphens/>
              <w:rPr>
                <w:szCs w:val="22"/>
              </w:rPr>
            </w:pPr>
            <w:r w:rsidRPr="00924799">
              <w:rPr>
                <w:szCs w:val="22"/>
              </w:rPr>
              <w:t xml:space="preserve">ASC : </w:t>
            </w:r>
            <w:r w:rsidRPr="00924799">
              <w:rPr>
                <w:color w:val="000000"/>
                <w:szCs w:val="22"/>
              </w:rPr>
              <w:t>↓</w:t>
            </w:r>
            <w:r w:rsidRPr="00924799">
              <w:rPr>
                <w:szCs w:val="22"/>
              </w:rPr>
              <w:t xml:space="preserve"> 20%</w:t>
            </w:r>
          </w:p>
          <w:p w14:paraId="730772E5" w14:textId="77777777" w:rsidR="00FA3D82" w:rsidRPr="00924799" w:rsidRDefault="00FA3D82" w:rsidP="00461C56">
            <w:pPr>
              <w:suppressAutoHyphens/>
              <w:rPr>
                <w:szCs w:val="22"/>
              </w:rPr>
            </w:pPr>
            <w:r w:rsidRPr="00924799">
              <w:rPr>
                <w:szCs w:val="22"/>
              </w:rPr>
              <w:t>C</w:t>
            </w:r>
            <w:r w:rsidRPr="00924799">
              <w:rPr>
                <w:szCs w:val="22"/>
                <w:vertAlign w:val="subscript"/>
              </w:rPr>
              <w:t>max</w:t>
            </w:r>
            <w:r w:rsidRPr="00924799">
              <w:rPr>
                <w:szCs w:val="22"/>
              </w:rPr>
              <w:t xml:space="preserve"> : </w:t>
            </w:r>
            <w:r w:rsidRPr="00924799">
              <w:rPr>
                <w:color w:val="000000"/>
                <w:szCs w:val="22"/>
              </w:rPr>
              <w:t>↓ 13%</w:t>
            </w:r>
          </w:p>
          <w:p w14:paraId="7FCFA476" w14:textId="77777777" w:rsidR="00FA3D82" w:rsidRPr="00924799" w:rsidRDefault="00FA3D82" w:rsidP="00461C56">
            <w:pPr>
              <w:suppressAutoHyphens/>
              <w:rPr>
                <w:szCs w:val="22"/>
              </w:rPr>
            </w:pPr>
            <w:r w:rsidRPr="00924799">
              <w:rPr>
                <w:szCs w:val="22"/>
              </w:rPr>
              <w:t>C</w:t>
            </w:r>
            <w:r w:rsidRPr="00924799">
              <w:rPr>
                <w:szCs w:val="22"/>
                <w:vertAlign w:val="subscript"/>
              </w:rPr>
              <w:t>min</w:t>
            </w:r>
            <w:r w:rsidRPr="00924799">
              <w:rPr>
                <w:szCs w:val="22"/>
              </w:rPr>
              <w:t> :</w:t>
            </w:r>
            <w:r w:rsidRPr="00924799">
              <w:rPr>
                <w:color w:val="000000"/>
                <w:szCs w:val="22"/>
              </w:rPr>
              <w:t xml:space="preserve"> ↓</w:t>
            </w:r>
            <w:r w:rsidRPr="00924799">
              <w:rPr>
                <w:szCs w:val="22"/>
              </w:rPr>
              <w:t> 42%</w:t>
            </w:r>
          </w:p>
        </w:tc>
        <w:tc>
          <w:tcPr>
            <w:tcW w:w="3382" w:type="dxa"/>
            <w:vMerge w:val="restart"/>
          </w:tcPr>
          <w:p w14:paraId="5BE54B03" w14:textId="1792FB66" w:rsidR="00FA3D82" w:rsidRPr="00924799" w:rsidRDefault="00FA3D82" w:rsidP="00461C56">
            <w:pPr>
              <w:suppressAutoHyphens/>
              <w:rPr>
                <w:szCs w:val="22"/>
              </w:rPr>
            </w:pPr>
            <w:r w:rsidRPr="00924799">
              <w:rPr>
                <w:szCs w:val="22"/>
              </w:rPr>
              <w:t>La posologie de</w:t>
            </w:r>
            <w:r w:rsidR="00321925" w:rsidRPr="00924799">
              <w:rPr>
                <w:szCs w:val="22"/>
              </w:rPr>
              <w:t>s</w:t>
            </w:r>
            <w:r w:rsidRPr="00924799">
              <w:rPr>
                <w:szCs w:val="22"/>
              </w:rPr>
              <w:t xml:space="preserve"> comprimé</w:t>
            </w:r>
            <w:r w:rsidR="00321925" w:rsidRPr="00924799">
              <w:rPr>
                <w:szCs w:val="22"/>
              </w:rPr>
              <w:t xml:space="preserve">s de </w:t>
            </w:r>
            <w:r w:rsidR="00A76838" w:rsidRPr="00924799">
              <w:rPr>
                <w:szCs w:val="22"/>
              </w:rPr>
              <w:t xml:space="preserve">Lopinavir/Ritonavir </w:t>
            </w:r>
            <w:r w:rsidR="00461C56">
              <w:rPr>
                <w:szCs w:val="22"/>
              </w:rPr>
              <w:t>Viatris</w:t>
            </w:r>
            <w:r w:rsidR="00E273AB" w:rsidRPr="00924799">
              <w:rPr>
                <w:szCs w:val="22"/>
              </w:rPr>
              <w:t xml:space="preserve"> </w:t>
            </w:r>
            <w:r w:rsidRPr="00924799">
              <w:rPr>
                <w:szCs w:val="22"/>
              </w:rPr>
              <w:t>doit être augmentée à 500/12</w:t>
            </w:r>
            <w:r w:rsidR="008E54D6" w:rsidRPr="00924799">
              <w:rPr>
                <w:szCs w:val="22"/>
              </w:rPr>
              <w:t>5 mg</w:t>
            </w:r>
            <w:r w:rsidRPr="00924799">
              <w:rPr>
                <w:szCs w:val="22"/>
              </w:rPr>
              <w:t xml:space="preserve"> deux fois par jour lors d’une association à l’éfavirenz.</w:t>
            </w:r>
          </w:p>
          <w:p w14:paraId="067B8D95" w14:textId="7CC33B69" w:rsidR="00FA3D82" w:rsidRPr="00924799" w:rsidRDefault="00A76838" w:rsidP="00461C56">
            <w:pPr>
              <w:suppressAutoHyphens/>
              <w:rPr>
                <w:szCs w:val="22"/>
              </w:rPr>
            </w:pPr>
            <w:r w:rsidRPr="00924799">
              <w:rPr>
                <w:szCs w:val="22"/>
              </w:rPr>
              <w:lastRenderedPageBreak/>
              <w:t xml:space="preserve">Lopinavir/Ritonavir </w:t>
            </w:r>
            <w:r w:rsidR="00461C56">
              <w:rPr>
                <w:szCs w:val="22"/>
              </w:rPr>
              <w:t>Viatris</w:t>
            </w:r>
            <w:r w:rsidR="00E273AB" w:rsidRPr="00924799">
              <w:rPr>
                <w:szCs w:val="22"/>
              </w:rPr>
              <w:t xml:space="preserve"> </w:t>
            </w:r>
            <w:r w:rsidR="00FA3D82" w:rsidRPr="00924799">
              <w:rPr>
                <w:szCs w:val="22"/>
              </w:rPr>
              <w:t>ne doit pas être administré en une prise par jour avec l’éfavirenz.</w:t>
            </w:r>
          </w:p>
        </w:tc>
      </w:tr>
      <w:tr w:rsidR="00FA3D82" w:rsidRPr="00924799" w14:paraId="4F8854A8" w14:textId="77777777" w:rsidTr="00EA1081">
        <w:tc>
          <w:tcPr>
            <w:tcW w:w="2907" w:type="dxa"/>
          </w:tcPr>
          <w:p w14:paraId="29C33A56" w14:textId="77777777" w:rsidR="00FA3D82" w:rsidRPr="00924799" w:rsidRDefault="00FA3D82" w:rsidP="00461C56">
            <w:pPr>
              <w:suppressAutoHyphens/>
              <w:rPr>
                <w:szCs w:val="22"/>
              </w:rPr>
            </w:pPr>
            <w:r w:rsidRPr="00924799">
              <w:rPr>
                <w:szCs w:val="22"/>
              </w:rPr>
              <w:t>Efavirenz, 60</w:t>
            </w:r>
            <w:r w:rsidR="008E54D6" w:rsidRPr="00924799">
              <w:rPr>
                <w:szCs w:val="22"/>
              </w:rPr>
              <w:t>0 mg</w:t>
            </w:r>
            <w:r w:rsidRPr="00924799">
              <w:rPr>
                <w:szCs w:val="22"/>
              </w:rPr>
              <w:t xml:space="preserve"> 1x/j</w:t>
            </w:r>
          </w:p>
          <w:p w14:paraId="41A1CBB6" w14:textId="77777777" w:rsidR="00114FB6" w:rsidRPr="00924799" w:rsidRDefault="00114FB6" w:rsidP="00461C56">
            <w:pPr>
              <w:suppressAutoHyphens/>
              <w:rPr>
                <w:szCs w:val="22"/>
              </w:rPr>
            </w:pPr>
          </w:p>
          <w:p w14:paraId="7710D01E" w14:textId="77777777" w:rsidR="00FA3D82" w:rsidRPr="00924799" w:rsidRDefault="00FA3D82" w:rsidP="00461C56">
            <w:pPr>
              <w:suppressAutoHyphens/>
              <w:rPr>
                <w:szCs w:val="22"/>
              </w:rPr>
            </w:pPr>
            <w:r w:rsidRPr="00924799">
              <w:rPr>
                <w:szCs w:val="22"/>
              </w:rPr>
              <w:lastRenderedPageBreak/>
              <w:t>(Lopinavir/ritonavir 500/12</w:t>
            </w:r>
            <w:r w:rsidR="008E54D6" w:rsidRPr="00924799">
              <w:rPr>
                <w:szCs w:val="22"/>
              </w:rPr>
              <w:t>5 mg</w:t>
            </w:r>
            <w:r w:rsidRPr="00924799">
              <w:rPr>
                <w:szCs w:val="22"/>
              </w:rPr>
              <w:t xml:space="preserve"> 2x/j)</w:t>
            </w:r>
          </w:p>
        </w:tc>
        <w:tc>
          <w:tcPr>
            <w:tcW w:w="2771" w:type="dxa"/>
          </w:tcPr>
          <w:p w14:paraId="5B0D0848" w14:textId="77777777" w:rsidR="00FA3D82" w:rsidRPr="00924799" w:rsidRDefault="00FA3D82" w:rsidP="00461C56">
            <w:pPr>
              <w:suppressAutoHyphens/>
              <w:rPr>
                <w:color w:val="000000"/>
                <w:szCs w:val="22"/>
              </w:rPr>
            </w:pPr>
            <w:r w:rsidRPr="00924799">
              <w:rPr>
                <w:szCs w:val="22"/>
              </w:rPr>
              <w:lastRenderedPageBreak/>
              <w:t xml:space="preserve">Lopinavir : </w:t>
            </w:r>
            <w:r w:rsidRPr="00924799">
              <w:rPr>
                <w:color w:val="000000"/>
                <w:szCs w:val="22"/>
              </w:rPr>
              <w:t>↔</w:t>
            </w:r>
          </w:p>
          <w:p w14:paraId="1E0395E3" w14:textId="77777777" w:rsidR="00FA3D82" w:rsidRPr="00924799" w:rsidRDefault="00FA3D82" w:rsidP="00461C56">
            <w:pPr>
              <w:suppressAutoHyphens/>
              <w:rPr>
                <w:szCs w:val="22"/>
              </w:rPr>
            </w:pPr>
            <w:r w:rsidRPr="00924799">
              <w:rPr>
                <w:color w:val="000000"/>
                <w:szCs w:val="22"/>
              </w:rPr>
              <w:t xml:space="preserve">(par rapport au lopinavir/ritonavir </w:t>
            </w:r>
            <w:r w:rsidRPr="00924799">
              <w:rPr>
                <w:color w:val="000000"/>
                <w:szCs w:val="22"/>
              </w:rPr>
              <w:lastRenderedPageBreak/>
              <w:t>400/10</w:t>
            </w:r>
            <w:r w:rsidR="008E54D6" w:rsidRPr="00924799">
              <w:rPr>
                <w:color w:val="000000"/>
                <w:szCs w:val="22"/>
              </w:rPr>
              <w:t>0 mg</w:t>
            </w:r>
            <w:r w:rsidRPr="00924799">
              <w:rPr>
                <w:color w:val="000000"/>
                <w:szCs w:val="22"/>
              </w:rPr>
              <w:t xml:space="preserve"> 2x/j administré sans éfavirenz)</w:t>
            </w:r>
          </w:p>
        </w:tc>
        <w:tc>
          <w:tcPr>
            <w:tcW w:w="3382" w:type="dxa"/>
            <w:vMerge/>
          </w:tcPr>
          <w:p w14:paraId="0A99F63E" w14:textId="77777777" w:rsidR="00FA3D82" w:rsidRPr="00924799" w:rsidRDefault="00FA3D82" w:rsidP="00461C56">
            <w:pPr>
              <w:suppressAutoHyphens/>
              <w:rPr>
                <w:szCs w:val="22"/>
              </w:rPr>
            </w:pPr>
          </w:p>
        </w:tc>
      </w:tr>
      <w:tr w:rsidR="00FA3D82" w:rsidRPr="00924799" w14:paraId="2C28F871" w14:textId="77777777" w:rsidTr="00EA1081">
        <w:tc>
          <w:tcPr>
            <w:tcW w:w="2907" w:type="dxa"/>
          </w:tcPr>
          <w:p w14:paraId="3C248A59" w14:textId="77777777" w:rsidR="00FA3D82" w:rsidRPr="00924799" w:rsidRDefault="00FA3D82" w:rsidP="00461C56">
            <w:pPr>
              <w:suppressAutoHyphens/>
              <w:rPr>
                <w:szCs w:val="22"/>
              </w:rPr>
            </w:pPr>
            <w:r w:rsidRPr="00924799">
              <w:rPr>
                <w:szCs w:val="22"/>
              </w:rPr>
              <w:t>Névirapine, 20</w:t>
            </w:r>
            <w:r w:rsidR="008E54D6" w:rsidRPr="00924799">
              <w:rPr>
                <w:szCs w:val="22"/>
              </w:rPr>
              <w:t>0 mg</w:t>
            </w:r>
            <w:r w:rsidRPr="00924799">
              <w:rPr>
                <w:szCs w:val="22"/>
              </w:rPr>
              <w:t xml:space="preserve"> 2x/j</w:t>
            </w:r>
          </w:p>
        </w:tc>
        <w:tc>
          <w:tcPr>
            <w:tcW w:w="2771" w:type="dxa"/>
          </w:tcPr>
          <w:p w14:paraId="60DC3F96" w14:textId="77777777" w:rsidR="00FA3D82" w:rsidRPr="00924799" w:rsidRDefault="00FA3D82" w:rsidP="00461C56">
            <w:pPr>
              <w:suppressAutoHyphens/>
              <w:rPr>
                <w:szCs w:val="22"/>
              </w:rPr>
            </w:pPr>
            <w:r w:rsidRPr="00924799">
              <w:rPr>
                <w:szCs w:val="22"/>
              </w:rPr>
              <w:t>Lopinavir :</w:t>
            </w:r>
          </w:p>
          <w:p w14:paraId="7C8053BA" w14:textId="77777777" w:rsidR="00FA3D82" w:rsidRPr="00924799" w:rsidRDefault="00FA3D82" w:rsidP="00461C56">
            <w:pPr>
              <w:suppressAutoHyphens/>
              <w:rPr>
                <w:szCs w:val="22"/>
              </w:rPr>
            </w:pPr>
            <w:r w:rsidRPr="00924799">
              <w:rPr>
                <w:szCs w:val="22"/>
              </w:rPr>
              <w:t xml:space="preserve">ASC : </w:t>
            </w:r>
            <w:r w:rsidRPr="00924799">
              <w:rPr>
                <w:color w:val="000000"/>
                <w:szCs w:val="22"/>
              </w:rPr>
              <w:t>↓</w:t>
            </w:r>
            <w:r w:rsidRPr="00924799">
              <w:rPr>
                <w:szCs w:val="22"/>
              </w:rPr>
              <w:t xml:space="preserve"> 27%</w:t>
            </w:r>
          </w:p>
          <w:p w14:paraId="6218F889" w14:textId="77777777" w:rsidR="00FA3D82" w:rsidRPr="00924799" w:rsidRDefault="00FA3D82" w:rsidP="00461C56">
            <w:pPr>
              <w:suppressAutoHyphens/>
              <w:rPr>
                <w:szCs w:val="22"/>
              </w:rPr>
            </w:pPr>
            <w:r w:rsidRPr="00924799">
              <w:rPr>
                <w:szCs w:val="22"/>
              </w:rPr>
              <w:t>C</w:t>
            </w:r>
            <w:r w:rsidRPr="00924799">
              <w:rPr>
                <w:szCs w:val="22"/>
                <w:vertAlign w:val="subscript"/>
              </w:rPr>
              <w:t>max</w:t>
            </w:r>
            <w:r w:rsidRPr="00924799">
              <w:rPr>
                <w:szCs w:val="22"/>
              </w:rPr>
              <w:t xml:space="preserve"> : </w:t>
            </w:r>
            <w:r w:rsidRPr="00924799">
              <w:rPr>
                <w:color w:val="000000"/>
                <w:szCs w:val="22"/>
              </w:rPr>
              <w:t>↓ 19%</w:t>
            </w:r>
          </w:p>
          <w:p w14:paraId="7303843F" w14:textId="77777777" w:rsidR="00FA3D82" w:rsidRPr="00924799" w:rsidRDefault="00FA3D82" w:rsidP="00461C56">
            <w:pPr>
              <w:suppressAutoHyphens/>
              <w:rPr>
                <w:szCs w:val="22"/>
              </w:rPr>
            </w:pPr>
            <w:r w:rsidRPr="00924799">
              <w:rPr>
                <w:szCs w:val="22"/>
              </w:rPr>
              <w:t>C</w:t>
            </w:r>
            <w:r w:rsidRPr="00924799">
              <w:rPr>
                <w:szCs w:val="22"/>
                <w:vertAlign w:val="subscript"/>
              </w:rPr>
              <w:t>min</w:t>
            </w:r>
            <w:r w:rsidRPr="00924799">
              <w:rPr>
                <w:szCs w:val="22"/>
              </w:rPr>
              <w:t> :</w:t>
            </w:r>
            <w:r w:rsidRPr="00924799">
              <w:rPr>
                <w:color w:val="000000"/>
                <w:szCs w:val="22"/>
              </w:rPr>
              <w:t xml:space="preserve"> ↓</w:t>
            </w:r>
            <w:r w:rsidRPr="00924799">
              <w:rPr>
                <w:szCs w:val="22"/>
              </w:rPr>
              <w:t> 51%</w:t>
            </w:r>
          </w:p>
        </w:tc>
        <w:tc>
          <w:tcPr>
            <w:tcW w:w="3382" w:type="dxa"/>
          </w:tcPr>
          <w:p w14:paraId="68F554FA" w14:textId="68CB36A9" w:rsidR="00FA3D82" w:rsidRPr="00924799" w:rsidRDefault="00FA3D82" w:rsidP="00461C56">
            <w:pPr>
              <w:suppressAutoHyphens/>
              <w:rPr>
                <w:szCs w:val="22"/>
              </w:rPr>
            </w:pPr>
            <w:r w:rsidRPr="00924799">
              <w:rPr>
                <w:szCs w:val="22"/>
              </w:rPr>
              <w:t>La posologie de</w:t>
            </w:r>
            <w:r w:rsidR="00321925" w:rsidRPr="00924799">
              <w:rPr>
                <w:szCs w:val="22"/>
              </w:rPr>
              <w:t>s</w:t>
            </w:r>
            <w:r w:rsidRPr="00924799">
              <w:rPr>
                <w:szCs w:val="22"/>
              </w:rPr>
              <w:t xml:space="preserve"> comprimé</w:t>
            </w:r>
            <w:r w:rsidR="00321925" w:rsidRPr="00924799">
              <w:rPr>
                <w:szCs w:val="22"/>
              </w:rPr>
              <w:t xml:space="preserve">s de </w:t>
            </w:r>
            <w:r w:rsidR="00A76838" w:rsidRPr="00924799">
              <w:rPr>
                <w:szCs w:val="22"/>
              </w:rPr>
              <w:t xml:space="preserve">Lopinavir/Ritonavir </w:t>
            </w:r>
            <w:r w:rsidR="00461C56">
              <w:rPr>
                <w:szCs w:val="22"/>
              </w:rPr>
              <w:t>Viatris</w:t>
            </w:r>
            <w:r w:rsidR="00E273AB" w:rsidRPr="00924799">
              <w:rPr>
                <w:szCs w:val="22"/>
              </w:rPr>
              <w:t xml:space="preserve"> </w:t>
            </w:r>
            <w:r w:rsidRPr="00924799">
              <w:rPr>
                <w:szCs w:val="22"/>
              </w:rPr>
              <w:t>doit être augmentée à 500/12</w:t>
            </w:r>
            <w:r w:rsidR="008E54D6" w:rsidRPr="00924799">
              <w:rPr>
                <w:szCs w:val="22"/>
              </w:rPr>
              <w:t>5 mg</w:t>
            </w:r>
            <w:r w:rsidRPr="00924799">
              <w:rPr>
                <w:szCs w:val="22"/>
              </w:rPr>
              <w:t xml:space="preserve"> deux fois par jour lors d’une association à la névirapine.</w:t>
            </w:r>
          </w:p>
          <w:p w14:paraId="26C9F0D6" w14:textId="56FCD3A0" w:rsidR="00FA3D82" w:rsidRPr="00924799" w:rsidRDefault="00A76838" w:rsidP="00461C56">
            <w:pPr>
              <w:suppressAutoHyphens/>
              <w:rPr>
                <w:szCs w:val="22"/>
              </w:rPr>
            </w:pPr>
            <w:r w:rsidRPr="00924799">
              <w:rPr>
                <w:szCs w:val="22"/>
              </w:rPr>
              <w:t xml:space="preserve">Lopinavir/Ritonavir </w:t>
            </w:r>
            <w:r w:rsidR="00461C56">
              <w:rPr>
                <w:szCs w:val="22"/>
              </w:rPr>
              <w:t>Viatris</w:t>
            </w:r>
            <w:r w:rsidR="00E273AB" w:rsidRPr="00924799">
              <w:rPr>
                <w:szCs w:val="22"/>
              </w:rPr>
              <w:t xml:space="preserve"> </w:t>
            </w:r>
            <w:r w:rsidR="00FA3D82" w:rsidRPr="00924799">
              <w:rPr>
                <w:szCs w:val="22"/>
              </w:rPr>
              <w:t>ne doit pas être administré en une prise par jour avec la névirapine.</w:t>
            </w:r>
          </w:p>
        </w:tc>
      </w:tr>
      <w:tr w:rsidR="00FA3D82" w:rsidRPr="00924799" w14:paraId="3EC50818" w14:textId="77777777" w:rsidTr="00EA1081">
        <w:tc>
          <w:tcPr>
            <w:tcW w:w="2907" w:type="dxa"/>
          </w:tcPr>
          <w:p w14:paraId="3ACFD175" w14:textId="77777777" w:rsidR="00FA3D82" w:rsidRPr="00924799" w:rsidRDefault="00FA3D82" w:rsidP="00461C56">
            <w:pPr>
              <w:autoSpaceDE w:val="0"/>
              <w:autoSpaceDN w:val="0"/>
              <w:adjustRightInd w:val="0"/>
              <w:ind w:right="-20"/>
              <w:rPr>
                <w:szCs w:val="22"/>
              </w:rPr>
            </w:pPr>
            <w:r w:rsidRPr="00924799">
              <w:rPr>
                <w:szCs w:val="22"/>
              </w:rPr>
              <w:t>Etravirine</w:t>
            </w:r>
          </w:p>
          <w:p w14:paraId="51A33724" w14:textId="77777777" w:rsidR="00FA3D82" w:rsidRPr="00924799" w:rsidRDefault="00FA3D82" w:rsidP="00461C56">
            <w:pPr>
              <w:suppressAutoHyphens/>
              <w:rPr>
                <w:szCs w:val="22"/>
              </w:rPr>
            </w:pPr>
            <w:r w:rsidRPr="00924799">
              <w:rPr>
                <w:szCs w:val="22"/>
              </w:rPr>
              <w:t>(Lopinavir/ritonavir comprimé 400/10</w:t>
            </w:r>
            <w:r w:rsidR="008E54D6" w:rsidRPr="00924799">
              <w:rPr>
                <w:szCs w:val="22"/>
              </w:rPr>
              <w:t>0 mg</w:t>
            </w:r>
            <w:r w:rsidRPr="00924799">
              <w:rPr>
                <w:szCs w:val="22"/>
              </w:rPr>
              <w:t xml:space="preserve"> 2x/j)</w:t>
            </w:r>
          </w:p>
        </w:tc>
        <w:tc>
          <w:tcPr>
            <w:tcW w:w="2771" w:type="dxa"/>
          </w:tcPr>
          <w:p w14:paraId="7D873E69" w14:textId="77777777" w:rsidR="00FA3D82" w:rsidRPr="00924799" w:rsidRDefault="00FA3D82" w:rsidP="00461C56">
            <w:pPr>
              <w:autoSpaceDE w:val="0"/>
              <w:autoSpaceDN w:val="0"/>
              <w:adjustRightInd w:val="0"/>
              <w:ind w:left="44" w:right="-20" w:hanging="44"/>
              <w:rPr>
                <w:szCs w:val="22"/>
                <w:lang w:val="pt-BR"/>
              </w:rPr>
            </w:pPr>
            <w:r w:rsidRPr="00924799">
              <w:rPr>
                <w:szCs w:val="22"/>
                <w:lang w:val="pt-BR"/>
              </w:rPr>
              <w:t>Etravirine :</w:t>
            </w:r>
          </w:p>
          <w:p w14:paraId="48723649" w14:textId="77777777" w:rsidR="00FA3D82" w:rsidRPr="00924799" w:rsidRDefault="00FA3D82" w:rsidP="00461C56">
            <w:pPr>
              <w:autoSpaceDE w:val="0"/>
              <w:autoSpaceDN w:val="0"/>
              <w:adjustRightInd w:val="0"/>
              <w:ind w:left="44" w:right="-20" w:hanging="44"/>
              <w:jc w:val="both"/>
              <w:rPr>
                <w:szCs w:val="22"/>
                <w:lang w:val="pt-BR"/>
              </w:rPr>
            </w:pPr>
            <w:r w:rsidRPr="00924799">
              <w:rPr>
                <w:szCs w:val="22"/>
                <w:lang w:val="pt-BR"/>
              </w:rPr>
              <w:t>ASC:</w:t>
            </w:r>
            <w:r w:rsidRPr="00924799">
              <w:rPr>
                <w:spacing w:val="-1"/>
                <w:szCs w:val="22"/>
                <w:lang w:val="pt-BR"/>
              </w:rPr>
              <w:t xml:space="preserve"> </w:t>
            </w:r>
            <w:r w:rsidRPr="00924799">
              <w:rPr>
                <w:szCs w:val="22"/>
                <w:lang w:val="pt-BR"/>
              </w:rPr>
              <w:t>↓</w:t>
            </w:r>
            <w:r w:rsidRPr="00924799">
              <w:rPr>
                <w:spacing w:val="-1"/>
                <w:szCs w:val="22"/>
                <w:lang w:val="pt-BR"/>
              </w:rPr>
              <w:t xml:space="preserve"> </w:t>
            </w:r>
            <w:r w:rsidRPr="00924799">
              <w:rPr>
                <w:szCs w:val="22"/>
                <w:lang w:val="pt-BR"/>
              </w:rPr>
              <w:t>35%</w:t>
            </w:r>
          </w:p>
          <w:p w14:paraId="609956F9" w14:textId="77777777" w:rsidR="00AB07A7" w:rsidRPr="00924799" w:rsidRDefault="00FA3D82" w:rsidP="00461C56">
            <w:pPr>
              <w:autoSpaceDE w:val="0"/>
              <w:autoSpaceDN w:val="0"/>
              <w:adjustRightInd w:val="0"/>
              <w:ind w:left="44" w:right="-20" w:hanging="44"/>
              <w:jc w:val="both"/>
              <w:rPr>
                <w:spacing w:val="1"/>
                <w:szCs w:val="22"/>
                <w:lang w:val="pt-BR"/>
              </w:rPr>
            </w:pPr>
            <w:r w:rsidRPr="00924799">
              <w:rPr>
                <w:spacing w:val="2"/>
                <w:szCs w:val="22"/>
                <w:lang w:val="pt-BR"/>
              </w:rPr>
              <w:t>C</w:t>
            </w:r>
            <w:r w:rsidRPr="00924799">
              <w:rPr>
                <w:spacing w:val="-1"/>
                <w:position w:val="-3"/>
                <w:szCs w:val="22"/>
                <w:vertAlign w:val="subscript"/>
                <w:lang w:val="pt-BR"/>
              </w:rPr>
              <w:t>mi</w:t>
            </w:r>
            <w:r w:rsidRPr="00924799">
              <w:rPr>
                <w:position w:val="-3"/>
                <w:szCs w:val="22"/>
                <w:vertAlign w:val="subscript"/>
                <w:lang w:val="pt-BR"/>
              </w:rPr>
              <w:t xml:space="preserve">n </w:t>
            </w:r>
            <w:r w:rsidRPr="00924799">
              <w:rPr>
                <w:position w:val="-3"/>
                <w:szCs w:val="22"/>
                <w:lang w:val="pt-BR"/>
              </w:rPr>
              <w:t>:</w:t>
            </w:r>
            <w:r w:rsidRPr="00924799">
              <w:rPr>
                <w:spacing w:val="17"/>
                <w:position w:val="-3"/>
                <w:szCs w:val="22"/>
                <w:lang w:val="pt-BR"/>
              </w:rPr>
              <w:t xml:space="preserve"> </w:t>
            </w:r>
            <w:r w:rsidRPr="00924799">
              <w:rPr>
                <w:szCs w:val="22"/>
                <w:lang w:val="pt-BR"/>
              </w:rPr>
              <w:t>↓</w:t>
            </w:r>
            <w:r w:rsidRPr="00924799">
              <w:rPr>
                <w:spacing w:val="-1"/>
                <w:szCs w:val="22"/>
                <w:lang w:val="pt-BR"/>
              </w:rPr>
              <w:t xml:space="preserve"> </w:t>
            </w:r>
            <w:r w:rsidRPr="00924799">
              <w:rPr>
                <w:szCs w:val="22"/>
                <w:lang w:val="pt-BR"/>
              </w:rPr>
              <w:t>45%</w:t>
            </w:r>
          </w:p>
          <w:p w14:paraId="75AA8118" w14:textId="77777777" w:rsidR="00FA3D82" w:rsidRPr="00924799" w:rsidRDefault="00FA3D82" w:rsidP="00461C56">
            <w:pPr>
              <w:pStyle w:val="EMEANormal"/>
              <w:tabs>
                <w:tab w:val="clear" w:pos="562"/>
              </w:tabs>
              <w:ind w:left="44" w:hanging="44"/>
              <w:rPr>
                <w:szCs w:val="22"/>
                <w:lang w:val="pt-BR" w:eastAsia="fr-FR"/>
              </w:rPr>
            </w:pPr>
            <w:r w:rsidRPr="00924799">
              <w:rPr>
                <w:spacing w:val="2"/>
                <w:szCs w:val="22"/>
                <w:lang w:val="pt-BR" w:eastAsia="fr-FR"/>
              </w:rPr>
              <w:t>C</w:t>
            </w:r>
            <w:r w:rsidRPr="00924799">
              <w:rPr>
                <w:spacing w:val="-1"/>
                <w:position w:val="-3"/>
                <w:szCs w:val="22"/>
                <w:vertAlign w:val="subscript"/>
                <w:lang w:val="pt-BR" w:eastAsia="fr-FR"/>
              </w:rPr>
              <w:t>ma</w:t>
            </w:r>
            <w:r w:rsidRPr="00924799">
              <w:rPr>
                <w:position w:val="-3"/>
                <w:szCs w:val="22"/>
                <w:vertAlign w:val="subscript"/>
                <w:lang w:val="pt-BR" w:eastAsia="fr-FR"/>
              </w:rPr>
              <w:t xml:space="preserve">x </w:t>
            </w:r>
            <w:r w:rsidRPr="00924799">
              <w:rPr>
                <w:position w:val="-3"/>
                <w:szCs w:val="22"/>
                <w:lang w:val="pt-BR" w:eastAsia="fr-FR"/>
              </w:rPr>
              <w:t>:</w:t>
            </w:r>
            <w:r w:rsidRPr="00924799">
              <w:rPr>
                <w:spacing w:val="17"/>
                <w:position w:val="-3"/>
                <w:szCs w:val="22"/>
                <w:lang w:val="pt-BR" w:eastAsia="fr-FR"/>
              </w:rPr>
              <w:t xml:space="preserve"> </w:t>
            </w:r>
            <w:r w:rsidRPr="00924799">
              <w:rPr>
                <w:szCs w:val="22"/>
                <w:lang w:val="pt-BR" w:eastAsia="fr-FR"/>
              </w:rPr>
              <w:t>↓</w:t>
            </w:r>
            <w:r w:rsidRPr="00924799">
              <w:rPr>
                <w:spacing w:val="-1"/>
                <w:szCs w:val="22"/>
                <w:lang w:val="pt-BR" w:eastAsia="fr-FR"/>
              </w:rPr>
              <w:t xml:space="preserve"> </w:t>
            </w:r>
            <w:r w:rsidRPr="00924799">
              <w:rPr>
                <w:szCs w:val="22"/>
                <w:lang w:val="pt-BR" w:eastAsia="fr-FR"/>
              </w:rPr>
              <w:t>30%</w:t>
            </w:r>
          </w:p>
          <w:p w14:paraId="2927727A" w14:textId="77777777" w:rsidR="00FA3D82" w:rsidRPr="00924799" w:rsidRDefault="00FA3D82" w:rsidP="00461C56">
            <w:pPr>
              <w:pStyle w:val="EMEANormal"/>
              <w:tabs>
                <w:tab w:val="clear" w:pos="562"/>
              </w:tabs>
              <w:ind w:left="44" w:hanging="44"/>
              <w:rPr>
                <w:szCs w:val="22"/>
                <w:lang w:val="pt-BR" w:eastAsia="fr-FR"/>
              </w:rPr>
            </w:pPr>
          </w:p>
          <w:p w14:paraId="695F766E" w14:textId="77777777" w:rsidR="00FA3D82" w:rsidRPr="00924799" w:rsidRDefault="00FA3D82" w:rsidP="00461C56">
            <w:pPr>
              <w:autoSpaceDE w:val="0"/>
              <w:autoSpaceDN w:val="0"/>
              <w:adjustRightInd w:val="0"/>
              <w:ind w:left="44" w:right="-20" w:hanging="44"/>
              <w:rPr>
                <w:szCs w:val="22"/>
                <w:lang w:val="pt-BR"/>
              </w:rPr>
            </w:pPr>
            <w:r w:rsidRPr="00924799">
              <w:rPr>
                <w:szCs w:val="22"/>
                <w:lang w:val="pt-BR"/>
              </w:rPr>
              <w:t>Lopinavir :</w:t>
            </w:r>
          </w:p>
          <w:p w14:paraId="0E4F3813" w14:textId="77777777" w:rsidR="00AB07A7" w:rsidRPr="00924799" w:rsidRDefault="00FA3D82" w:rsidP="00461C56">
            <w:pPr>
              <w:autoSpaceDE w:val="0"/>
              <w:autoSpaceDN w:val="0"/>
              <w:adjustRightInd w:val="0"/>
              <w:ind w:left="44" w:right="-20" w:hanging="44"/>
              <w:rPr>
                <w:spacing w:val="-1"/>
                <w:szCs w:val="22"/>
              </w:rPr>
            </w:pPr>
            <w:r w:rsidRPr="00924799">
              <w:rPr>
                <w:szCs w:val="22"/>
              </w:rPr>
              <w:t>ASC :</w:t>
            </w:r>
            <w:r w:rsidRPr="00924799">
              <w:rPr>
                <w:spacing w:val="-4"/>
                <w:szCs w:val="22"/>
              </w:rPr>
              <w:t xml:space="preserve"> </w:t>
            </w:r>
            <w:r w:rsidRPr="00924799">
              <w:rPr>
                <w:szCs w:val="22"/>
              </w:rPr>
              <w:t>↔</w:t>
            </w:r>
          </w:p>
          <w:p w14:paraId="1026E9C7" w14:textId="77777777" w:rsidR="00FA3D82" w:rsidRPr="00924799" w:rsidRDefault="00FA3D82" w:rsidP="00461C56">
            <w:pPr>
              <w:autoSpaceDE w:val="0"/>
              <w:autoSpaceDN w:val="0"/>
              <w:adjustRightInd w:val="0"/>
              <w:ind w:left="44" w:right="-20" w:hanging="44"/>
              <w:rPr>
                <w:spacing w:val="1"/>
                <w:szCs w:val="22"/>
              </w:rPr>
            </w:pPr>
            <w:r w:rsidRPr="00924799">
              <w:rPr>
                <w:spacing w:val="2"/>
                <w:szCs w:val="22"/>
              </w:rPr>
              <w:t>C</w:t>
            </w:r>
            <w:r w:rsidRPr="00924799">
              <w:rPr>
                <w:spacing w:val="-1"/>
                <w:position w:val="-3"/>
                <w:szCs w:val="22"/>
                <w:vertAlign w:val="subscript"/>
              </w:rPr>
              <w:t>mi</w:t>
            </w:r>
            <w:r w:rsidRPr="00924799">
              <w:rPr>
                <w:position w:val="-3"/>
                <w:szCs w:val="22"/>
                <w:vertAlign w:val="subscript"/>
              </w:rPr>
              <w:t>n</w:t>
            </w:r>
            <w:r w:rsidRPr="00924799">
              <w:rPr>
                <w:position w:val="-3"/>
                <w:szCs w:val="22"/>
              </w:rPr>
              <w:t xml:space="preserve"> :</w:t>
            </w:r>
            <w:r w:rsidRPr="00924799">
              <w:rPr>
                <w:spacing w:val="17"/>
                <w:position w:val="-3"/>
                <w:szCs w:val="22"/>
              </w:rPr>
              <w:t xml:space="preserve"> </w:t>
            </w:r>
            <w:r w:rsidRPr="00924799">
              <w:rPr>
                <w:szCs w:val="22"/>
              </w:rPr>
              <w:t>↓</w:t>
            </w:r>
            <w:r w:rsidRPr="00924799">
              <w:rPr>
                <w:spacing w:val="-1"/>
                <w:szCs w:val="22"/>
              </w:rPr>
              <w:t xml:space="preserve"> </w:t>
            </w:r>
            <w:r w:rsidRPr="00924799">
              <w:rPr>
                <w:szCs w:val="22"/>
              </w:rPr>
              <w:t>20%</w:t>
            </w:r>
          </w:p>
          <w:p w14:paraId="3FE32599" w14:textId="77777777" w:rsidR="00FA3D82" w:rsidRPr="00924799" w:rsidRDefault="00FA3D82" w:rsidP="00461C56">
            <w:pPr>
              <w:suppressAutoHyphens/>
              <w:ind w:left="44" w:hanging="44"/>
              <w:rPr>
                <w:szCs w:val="22"/>
              </w:rPr>
            </w:pPr>
            <w:r w:rsidRPr="00924799">
              <w:rPr>
                <w:spacing w:val="2"/>
                <w:szCs w:val="22"/>
              </w:rPr>
              <w:t>C</w:t>
            </w:r>
            <w:r w:rsidRPr="00924799">
              <w:rPr>
                <w:spacing w:val="-1"/>
                <w:position w:val="-3"/>
                <w:szCs w:val="22"/>
                <w:vertAlign w:val="subscript"/>
              </w:rPr>
              <w:t>ma</w:t>
            </w:r>
            <w:r w:rsidRPr="00924799">
              <w:rPr>
                <w:position w:val="-3"/>
                <w:szCs w:val="22"/>
                <w:vertAlign w:val="subscript"/>
              </w:rPr>
              <w:t>x</w:t>
            </w:r>
            <w:r w:rsidRPr="00924799">
              <w:rPr>
                <w:position w:val="-3"/>
                <w:szCs w:val="22"/>
              </w:rPr>
              <w:t xml:space="preserve"> :</w:t>
            </w:r>
            <w:r w:rsidRPr="00924799">
              <w:rPr>
                <w:spacing w:val="14"/>
                <w:position w:val="-3"/>
                <w:szCs w:val="22"/>
              </w:rPr>
              <w:t xml:space="preserve"> </w:t>
            </w:r>
            <w:r w:rsidRPr="00924799">
              <w:rPr>
                <w:szCs w:val="22"/>
              </w:rPr>
              <w:t>↔</w:t>
            </w:r>
            <w:r w:rsidRPr="00924799">
              <w:rPr>
                <w:spacing w:val="-1"/>
                <w:szCs w:val="22"/>
              </w:rPr>
              <w:t xml:space="preserve"> </w:t>
            </w:r>
          </w:p>
        </w:tc>
        <w:tc>
          <w:tcPr>
            <w:tcW w:w="3382" w:type="dxa"/>
          </w:tcPr>
          <w:p w14:paraId="0826422A" w14:textId="77777777" w:rsidR="00FA3D82" w:rsidRPr="00924799" w:rsidRDefault="00FA3D82" w:rsidP="00461C56">
            <w:pPr>
              <w:suppressAutoHyphens/>
              <w:rPr>
                <w:szCs w:val="22"/>
              </w:rPr>
            </w:pPr>
            <w:r w:rsidRPr="00924799">
              <w:rPr>
                <w:szCs w:val="22"/>
              </w:rPr>
              <w:t>Aucun ajustement posologique n’est nécessaire.</w:t>
            </w:r>
          </w:p>
        </w:tc>
      </w:tr>
      <w:tr w:rsidR="00FA3D82" w:rsidRPr="00924799" w14:paraId="2DB5D184" w14:textId="77777777" w:rsidTr="00EA1081">
        <w:tc>
          <w:tcPr>
            <w:tcW w:w="2907" w:type="dxa"/>
          </w:tcPr>
          <w:p w14:paraId="27D45B75" w14:textId="77777777" w:rsidR="00FA3D82" w:rsidRPr="00924799" w:rsidRDefault="00FA3D82" w:rsidP="00461C56">
            <w:pPr>
              <w:autoSpaceDE w:val="0"/>
              <w:autoSpaceDN w:val="0"/>
              <w:adjustRightInd w:val="0"/>
              <w:ind w:left="34" w:right="-20"/>
              <w:rPr>
                <w:szCs w:val="22"/>
              </w:rPr>
            </w:pPr>
            <w:r w:rsidRPr="00924799">
              <w:rPr>
                <w:szCs w:val="22"/>
              </w:rPr>
              <w:t>Rilpivirine</w:t>
            </w:r>
          </w:p>
          <w:p w14:paraId="18C57012" w14:textId="77777777" w:rsidR="00FA3D82" w:rsidRPr="00924799" w:rsidRDefault="00FA3D82" w:rsidP="00461C56">
            <w:pPr>
              <w:suppressAutoHyphens/>
              <w:rPr>
                <w:szCs w:val="22"/>
              </w:rPr>
            </w:pPr>
            <w:r w:rsidRPr="00924799">
              <w:rPr>
                <w:szCs w:val="22"/>
              </w:rPr>
              <w:t>(Lopinavir/ritonavir capsule 400/10</w:t>
            </w:r>
            <w:r w:rsidR="008E54D6" w:rsidRPr="00924799">
              <w:rPr>
                <w:szCs w:val="22"/>
              </w:rPr>
              <w:t>0 mg</w:t>
            </w:r>
            <w:r w:rsidRPr="00924799">
              <w:rPr>
                <w:szCs w:val="22"/>
              </w:rPr>
              <w:t xml:space="preserve"> 2x/j)</w:t>
            </w:r>
          </w:p>
        </w:tc>
        <w:tc>
          <w:tcPr>
            <w:tcW w:w="2771" w:type="dxa"/>
          </w:tcPr>
          <w:p w14:paraId="696930D6" w14:textId="77777777" w:rsidR="00FA3D82" w:rsidRPr="00924799" w:rsidRDefault="00FA3D82" w:rsidP="00461C56">
            <w:pPr>
              <w:autoSpaceDE w:val="0"/>
              <w:autoSpaceDN w:val="0"/>
              <w:adjustRightInd w:val="0"/>
              <w:ind w:left="44" w:right="1206" w:hanging="44"/>
              <w:rPr>
                <w:szCs w:val="22"/>
              </w:rPr>
            </w:pPr>
            <w:r w:rsidRPr="00924799">
              <w:rPr>
                <w:szCs w:val="22"/>
              </w:rPr>
              <w:t>Rilpivirine:</w:t>
            </w:r>
          </w:p>
          <w:p w14:paraId="03837AD5" w14:textId="77777777" w:rsidR="00AB07A7" w:rsidRPr="00924799" w:rsidRDefault="00FA3D82" w:rsidP="00461C56">
            <w:pPr>
              <w:autoSpaceDE w:val="0"/>
              <w:autoSpaceDN w:val="0"/>
              <w:adjustRightInd w:val="0"/>
              <w:ind w:left="44" w:right="1206" w:hanging="44"/>
              <w:rPr>
                <w:spacing w:val="1"/>
                <w:szCs w:val="22"/>
              </w:rPr>
            </w:pPr>
            <w:r w:rsidRPr="00924799">
              <w:rPr>
                <w:szCs w:val="22"/>
              </w:rPr>
              <w:t>ASC :</w:t>
            </w:r>
            <w:r w:rsidRPr="00924799">
              <w:rPr>
                <w:spacing w:val="-1"/>
                <w:szCs w:val="22"/>
              </w:rPr>
              <w:t xml:space="preserve"> </w:t>
            </w:r>
            <w:r w:rsidRPr="00924799">
              <w:rPr>
                <w:szCs w:val="22"/>
              </w:rPr>
              <w:t>↑</w:t>
            </w:r>
            <w:r w:rsidRPr="00924799">
              <w:rPr>
                <w:spacing w:val="-4"/>
                <w:szCs w:val="22"/>
              </w:rPr>
              <w:t xml:space="preserve"> </w:t>
            </w:r>
            <w:r w:rsidRPr="00924799">
              <w:rPr>
                <w:spacing w:val="1"/>
                <w:szCs w:val="22"/>
              </w:rPr>
              <w:t>52%</w:t>
            </w:r>
          </w:p>
          <w:p w14:paraId="660BDEDF" w14:textId="77777777" w:rsidR="00AB07A7" w:rsidRPr="00924799" w:rsidRDefault="00FA3D82" w:rsidP="00461C56">
            <w:pPr>
              <w:autoSpaceDE w:val="0"/>
              <w:autoSpaceDN w:val="0"/>
              <w:adjustRightInd w:val="0"/>
              <w:ind w:left="44" w:right="1206" w:hanging="44"/>
              <w:rPr>
                <w:spacing w:val="1"/>
                <w:szCs w:val="22"/>
              </w:rPr>
            </w:pPr>
            <w:r w:rsidRPr="00924799">
              <w:rPr>
                <w:spacing w:val="1"/>
                <w:szCs w:val="22"/>
              </w:rPr>
              <w:t>C</w:t>
            </w:r>
            <w:r w:rsidRPr="00924799">
              <w:rPr>
                <w:spacing w:val="-1"/>
                <w:position w:val="-3"/>
                <w:szCs w:val="22"/>
                <w:vertAlign w:val="subscript"/>
              </w:rPr>
              <w:t>mi</w:t>
            </w:r>
            <w:r w:rsidRPr="00924799">
              <w:rPr>
                <w:position w:val="-3"/>
                <w:szCs w:val="22"/>
                <w:vertAlign w:val="subscript"/>
              </w:rPr>
              <w:t>n</w:t>
            </w:r>
            <w:r w:rsidRPr="00924799">
              <w:rPr>
                <w:position w:val="-3"/>
                <w:szCs w:val="22"/>
              </w:rPr>
              <w:t xml:space="preserve"> :</w:t>
            </w:r>
            <w:r w:rsidRPr="00924799">
              <w:rPr>
                <w:spacing w:val="17"/>
                <w:position w:val="-3"/>
                <w:szCs w:val="22"/>
              </w:rPr>
              <w:t xml:space="preserve"> </w:t>
            </w:r>
            <w:r w:rsidRPr="00924799">
              <w:rPr>
                <w:szCs w:val="22"/>
              </w:rPr>
              <w:t>↑</w:t>
            </w:r>
            <w:r w:rsidRPr="00924799">
              <w:rPr>
                <w:spacing w:val="-4"/>
                <w:szCs w:val="22"/>
              </w:rPr>
              <w:t xml:space="preserve"> </w:t>
            </w:r>
            <w:r w:rsidRPr="00924799">
              <w:rPr>
                <w:spacing w:val="1"/>
                <w:szCs w:val="22"/>
              </w:rPr>
              <w:t>74%</w:t>
            </w:r>
          </w:p>
          <w:p w14:paraId="7071F244" w14:textId="77777777" w:rsidR="00FA3D82" w:rsidRPr="00924799" w:rsidRDefault="00FA3D82" w:rsidP="00461C56">
            <w:pPr>
              <w:autoSpaceDE w:val="0"/>
              <w:autoSpaceDN w:val="0"/>
              <w:adjustRightInd w:val="0"/>
              <w:ind w:left="44" w:right="1206" w:hanging="44"/>
              <w:rPr>
                <w:spacing w:val="1"/>
                <w:szCs w:val="22"/>
              </w:rPr>
            </w:pPr>
            <w:r w:rsidRPr="00924799">
              <w:rPr>
                <w:spacing w:val="1"/>
                <w:szCs w:val="22"/>
              </w:rPr>
              <w:t>C</w:t>
            </w:r>
            <w:r w:rsidRPr="00924799">
              <w:rPr>
                <w:spacing w:val="-1"/>
                <w:position w:val="-3"/>
                <w:szCs w:val="22"/>
                <w:vertAlign w:val="subscript"/>
              </w:rPr>
              <w:t>ma</w:t>
            </w:r>
            <w:r w:rsidRPr="00924799">
              <w:rPr>
                <w:position w:val="-3"/>
                <w:szCs w:val="22"/>
                <w:vertAlign w:val="subscript"/>
              </w:rPr>
              <w:t>x</w:t>
            </w:r>
            <w:r w:rsidRPr="00924799">
              <w:rPr>
                <w:position w:val="-3"/>
                <w:szCs w:val="22"/>
              </w:rPr>
              <w:t xml:space="preserve"> :</w:t>
            </w:r>
            <w:r w:rsidRPr="00924799">
              <w:rPr>
                <w:spacing w:val="17"/>
                <w:position w:val="-3"/>
                <w:szCs w:val="22"/>
              </w:rPr>
              <w:t xml:space="preserve"> </w:t>
            </w:r>
            <w:r w:rsidRPr="00924799">
              <w:rPr>
                <w:szCs w:val="22"/>
              </w:rPr>
              <w:t>↑</w:t>
            </w:r>
            <w:r w:rsidRPr="00924799">
              <w:rPr>
                <w:spacing w:val="-4"/>
                <w:szCs w:val="22"/>
              </w:rPr>
              <w:t xml:space="preserve"> </w:t>
            </w:r>
            <w:r w:rsidRPr="00924799">
              <w:rPr>
                <w:spacing w:val="1"/>
                <w:szCs w:val="22"/>
              </w:rPr>
              <w:t>29%</w:t>
            </w:r>
          </w:p>
          <w:p w14:paraId="5E681210" w14:textId="77777777" w:rsidR="00FA3D82" w:rsidRPr="00924799" w:rsidRDefault="00FA3D82" w:rsidP="00461C56">
            <w:pPr>
              <w:autoSpaceDE w:val="0"/>
              <w:autoSpaceDN w:val="0"/>
              <w:adjustRightInd w:val="0"/>
              <w:ind w:left="44" w:right="1206" w:hanging="44"/>
              <w:rPr>
                <w:spacing w:val="1"/>
                <w:szCs w:val="22"/>
              </w:rPr>
            </w:pPr>
          </w:p>
          <w:p w14:paraId="5989D74A" w14:textId="77777777" w:rsidR="00FA3D82" w:rsidRPr="00924799" w:rsidRDefault="00FA3D82" w:rsidP="00461C56">
            <w:pPr>
              <w:autoSpaceDE w:val="0"/>
              <w:autoSpaceDN w:val="0"/>
              <w:adjustRightInd w:val="0"/>
              <w:ind w:left="44" w:right="-20" w:hanging="44"/>
              <w:rPr>
                <w:szCs w:val="22"/>
              </w:rPr>
            </w:pPr>
            <w:r w:rsidRPr="00924799">
              <w:rPr>
                <w:szCs w:val="22"/>
              </w:rPr>
              <w:t>Lopinavir:</w:t>
            </w:r>
          </w:p>
          <w:p w14:paraId="181505CE" w14:textId="77777777" w:rsidR="00FA3D82" w:rsidRPr="00924799" w:rsidRDefault="00FA3D82" w:rsidP="00461C56">
            <w:pPr>
              <w:autoSpaceDE w:val="0"/>
              <w:autoSpaceDN w:val="0"/>
              <w:adjustRightInd w:val="0"/>
              <w:ind w:left="44" w:right="-20" w:hanging="44"/>
              <w:rPr>
                <w:szCs w:val="22"/>
              </w:rPr>
            </w:pPr>
            <w:r w:rsidRPr="00924799">
              <w:rPr>
                <w:szCs w:val="22"/>
              </w:rPr>
              <w:t>ASC :</w:t>
            </w:r>
            <w:r w:rsidRPr="00924799">
              <w:rPr>
                <w:spacing w:val="-3"/>
                <w:szCs w:val="22"/>
              </w:rPr>
              <w:t xml:space="preserve"> </w:t>
            </w:r>
            <w:r w:rsidRPr="00924799">
              <w:rPr>
                <w:szCs w:val="22"/>
              </w:rPr>
              <w:t>↔</w:t>
            </w:r>
          </w:p>
          <w:p w14:paraId="798C7418" w14:textId="77777777" w:rsidR="00AB07A7" w:rsidRPr="00924799" w:rsidRDefault="00FA3D82" w:rsidP="00461C56">
            <w:pPr>
              <w:autoSpaceDE w:val="0"/>
              <w:autoSpaceDN w:val="0"/>
              <w:adjustRightInd w:val="0"/>
              <w:ind w:left="44" w:right="1206" w:hanging="44"/>
              <w:rPr>
                <w:spacing w:val="1"/>
                <w:szCs w:val="22"/>
              </w:rPr>
            </w:pPr>
            <w:r w:rsidRPr="00924799">
              <w:rPr>
                <w:spacing w:val="1"/>
                <w:szCs w:val="22"/>
              </w:rPr>
              <w:t>C</w:t>
            </w:r>
            <w:r w:rsidRPr="00924799">
              <w:rPr>
                <w:position w:val="-3"/>
                <w:szCs w:val="22"/>
                <w:vertAlign w:val="subscript"/>
              </w:rPr>
              <w:t>min</w:t>
            </w:r>
            <w:r w:rsidRPr="00924799">
              <w:rPr>
                <w:position w:val="-3"/>
                <w:szCs w:val="22"/>
              </w:rPr>
              <w:t xml:space="preserve"> :</w:t>
            </w:r>
            <w:r w:rsidRPr="00924799">
              <w:rPr>
                <w:spacing w:val="17"/>
                <w:position w:val="-3"/>
                <w:szCs w:val="22"/>
              </w:rPr>
              <w:t xml:space="preserve"> </w:t>
            </w:r>
            <w:r w:rsidRPr="00924799">
              <w:rPr>
                <w:szCs w:val="22"/>
              </w:rPr>
              <w:t>↓</w:t>
            </w:r>
            <w:r w:rsidRPr="00924799">
              <w:rPr>
                <w:spacing w:val="-4"/>
                <w:szCs w:val="22"/>
              </w:rPr>
              <w:t xml:space="preserve"> </w:t>
            </w:r>
            <w:r w:rsidRPr="00924799">
              <w:rPr>
                <w:spacing w:val="1"/>
                <w:szCs w:val="22"/>
              </w:rPr>
              <w:t>11%</w:t>
            </w:r>
          </w:p>
          <w:p w14:paraId="1C4EA8C5" w14:textId="77777777" w:rsidR="00AB07A7" w:rsidRPr="00924799" w:rsidRDefault="00FA3D82" w:rsidP="00461C56">
            <w:pPr>
              <w:autoSpaceDE w:val="0"/>
              <w:autoSpaceDN w:val="0"/>
              <w:adjustRightInd w:val="0"/>
              <w:ind w:left="44" w:right="1206" w:hanging="44"/>
              <w:rPr>
                <w:szCs w:val="22"/>
              </w:rPr>
            </w:pPr>
            <w:r w:rsidRPr="00924799">
              <w:rPr>
                <w:spacing w:val="1"/>
                <w:szCs w:val="22"/>
              </w:rPr>
              <w:t>C</w:t>
            </w:r>
            <w:r w:rsidRPr="00924799">
              <w:rPr>
                <w:spacing w:val="-2"/>
                <w:position w:val="-3"/>
                <w:szCs w:val="22"/>
                <w:vertAlign w:val="subscript"/>
              </w:rPr>
              <w:t>m</w:t>
            </w:r>
            <w:r w:rsidRPr="00924799">
              <w:rPr>
                <w:spacing w:val="2"/>
                <w:position w:val="-3"/>
                <w:szCs w:val="22"/>
                <w:vertAlign w:val="subscript"/>
              </w:rPr>
              <w:t>a</w:t>
            </w:r>
            <w:r w:rsidRPr="00924799">
              <w:rPr>
                <w:position w:val="-3"/>
                <w:szCs w:val="22"/>
                <w:vertAlign w:val="subscript"/>
              </w:rPr>
              <w:t>x</w:t>
            </w:r>
            <w:r w:rsidRPr="00924799">
              <w:rPr>
                <w:position w:val="-3"/>
                <w:szCs w:val="22"/>
              </w:rPr>
              <w:t xml:space="preserve"> :</w:t>
            </w:r>
            <w:r w:rsidRPr="00924799">
              <w:rPr>
                <w:spacing w:val="14"/>
                <w:position w:val="-3"/>
                <w:szCs w:val="22"/>
              </w:rPr>
              <w:t xml:space="preserve"> </w:t>
            </w:r>
            <w:r w:rsidRPr="00924799">
              <w:rPr>
                <w:szCs w:val="22"/>
              </w:rPr>
              <w:t>↔</w:t>
            </w:r>
          </w:p>
          <w:p w14:paraId="10AD3E59" w14:textId="77777777" w:rsidR="00FA3D82" w:rsidRPr="00924799" w:rsidRDefault="00FA3D82" w:rsidP="00461C56">
            <w:pPr>
              <w:autoSpaceDE w:val="0"/>
              <w:autoSpaceDN w:val="0"/>
              <w:adjustRightInd w:val="0"/>
              <w:ind w:left="44" w:right="-20" w:hanging="44"/>
              <w:rPr>
                <w:szCs w:val="22"/>
              </w:rPr>
            </w:pPr>
          </w:p>
          <w:p w14:paraId="613D9952" w14:textId="77777777" w:rsidR="00FA3D82" w:rsidRPr="00924799" w:rsidRDefault="00FA3D82" w:rsidP="00461C56">
            <w:pPr>
              <w:suppressAutoHyphens/>
              <w:ind w:left="44" w:hanging="44"/>
              <w:rPr>
                <w:szCs w:val="22"/>
              </w:rPr>
            </w:pPr>
            <w:r w:rsidRPr="00924799">
              <w:rPr>
                <w:szCs w:val="22"/>
              </w:rPr>
              <w:t>(inhibition des enzymes CYP3A)</w:t>
            </w:r>
          </w:p>
        </w:tc>
        <w:tc>
          <w:tcPr>
            <w:tcW w:w="3382" w:type="dxa"/>
          </w:tcPr>
          <w:p w14:paraId="132FD973" w14:textId="3C4F7FFC" w:rsidR="00FA3D82" w:rsidRPr="00924799" w:rsidRDefault="005B603F" w:rsidP="00461C56">
            <w:pPr>
              <w:suppressAutoHyphens/>
              <w:rPr>
                <w:szCs w:val="22"/>
              </w:rPr>
            </w:pPr>
            <w:r w:rsidRPr="00924799">
              <w:rPr>
                <w:szCs w:val="22"/>
              </w:rPr>
              <w:t xml:space="preserve">L’utilisation </w:t>
            </w:r>
            <w:r w:rsidR="00FA3D82" w:rsidRPr="00924799">
              <w:rPr>
                <w:szCs w:val="22"/>
              </w:rPr>
              <w:t xml:space="preserve">concomitante de </w:t>
            </w:r>
            <w:r w:rsidR="00A76838" w:rsidRPr="00924799">
              <w:rPr>
                <w:szCs w:val="22"/>
              </w:rPr>
              <w:t xml:space="preserve">Lopinavir/Ritonavir </w:t>
            </w:r>
            <w:r w:rsidR="00461C56">
              <w:rPr>
                <w:szCs w:val="22"/>
              </w:rPr>
              <w:t>Viatris</w:t>
            </w:r>
            <w:r w:rsidR="00E273AB" w:rsidRPr="00924799">
              <w:rPr>
                <w:szCs w:val="22"/>
              </w:rPr>
              <w:t xml:space="preserve"> </w:t>
            </w:r>
            <w:r w:rsidR="00FA3D82" w:rsidRPr="00924799">
              <w:rPr>
                <w:szCs w:val="22"/>
              </w:rPr>
              <w:t>et de rilpivirine provoque une augmentation des concentrations plasmatiques de rilpivirine, mais aucun ajustement posologique n’est nécessaire.</w:t>
            </w:r>
          </w:p>
        </w:tc>
      </w:tr>
      <w:tr w:rsidR="00FA3D82" w:rsidRPr="00924799" w14:paraId="5B9DD78E" w14:textId="77777777" w:rsidTr="00EA1081">
        <w:tc>
          <w:tcPr>
            <w:tcW w:w="9060" w:type="dxa"/>
            <w:gridSpan w:val="3"/>
          </w:tcPr>
          <w:p w14:paraId="33338C65" w14:textId="77777777" w:rsidR="00FA3D82" w:rsidRPr="00924799" w:rsidRDefault="00FA3D82" w:rsidP="00EA1081">
            <w:pPr>
              <w:suppressAutoHyphens/>
              <w:rPr>
                <w:i/>
                <w:iCs/>
                <w:szCs w:val="22"/>
              </w:rPr>
            </w:pPr>
            <w:r w:rsidRPr="00924799">
              <w:rPr>
                <w:i/>
                <w:iCs/>
                <w:szCs w:val="22"/>
              </w:rPr>
              <w:t>Antagoniste du co-récepteur CCR5 du VIH</w:t>
            </w:r>
          </w:p>
        </w:tc>
      </w:tr>
      <w:tr w:rsidR="00FA3D82" w:rsidRPr="00924799" w14:paraId="3D9306A9" w14:textId="77777777" w:rsidTr="00EA1081">
        <w:tc>
          <w:tcPr>
            <w:tcW w:w="2907" w:type="dxa"/>
          </w:tcPr>
          <w:p w14:paraId="51634CC2" w14:textId="77777777" w:rsidR="00FA3D82" w:rsidRPr="00924799" w:rsidRDefault="00FA3D82" w:rsidP="00461C56">
            <w:pPr>
              <w:suppressAutoHyphens/>
              <w:rPr>
                <w:i/>
                <w:iCs/>
                <w:szCs w:val="22"/>
              </w:rPr>
            </w:pPr>
            <w:r w:rsidRPr="00924799">
              <w:rPr>
                <w:iCs/>
                <w:szCs w:val="22"/>
              </w:rPr>
              <w:t>Maraviroc</w:t>
            </w:r>
          </w:p>
        </w:tc>
        <w:tc>
          <w:tcPr>
            <w:tcW w:w="2771" w:type="dxa"/>
          </w:tcPr>
          <w:p w14:paraId="69849713" w14:textId="77777777" w:rsidR="00FA3D82" w:rsidRPr="00924799" w:rsidRDefault="00FA3D82" w:rsidP="00461C56">
            <w:pPr>
              <w:suppressAutoHyphens/>
              <w:rPr>
                <w:iCs/>
                <w:szCs w:val="22"/>
              </w:rPr>
            </w:pPr>
            <w:r w:rsidRPr="00924799">
              <w:rPr>
                <w:iCs/>
                <w:szCs w:val="22"/>
              </w:rPr>
              <w:t>Maraviroc :</w:t>
            </w:r>
          </w:p>
          <w:p w14:paraId="1EA4A39F" w14:textId="77777777" w:rsidR="00FA3D82" w:rsidRPr="00924799" w:rsidRDefault="00FA3D82" w:rsidP="00461C56">
            <w:pPr>
              <w:suppressAutoHyphens/>
              <w:rPr>
                <w:iCs/>
                <w:szCs w:val="22"/>
              </w:rPr>
            </w:pPr>
            <w:r w:rsidRPr="00924799">
              <w:rPr>
                <w:iCs/>
                <w:szCs w:val="22"/>
              </w:rPr>
              <w:t xml:space="preserve">ASC : </w:t>
            </w:r>
            <w:r w:rsidRPr="00924799">
              <w:rPr>
                <w:iCs/>
                <w:szCs w:val="22"/>
              </w:rPr>
              <w:sym w:font="Symbol" w:char="F0AD"/>
            </w:r>
            <w:r w:rsidRPr="00924799">
              <w:rPr>
                <w:iCs/>
                <w:szCs w:val="22"/>
              </w:rPr>
              <w:t xml:space="preserve"> 295%</w:t>
            </w:r>
          </w:p>
          <w:p w14:paraId="2D25DDEF" w14:textId="77777777" w:rsidR="00FA3D82" w:rsidRPr="00924799" w:rsidRDefault="00FA3D82" w:rsidP="00461C56">
            <w:pPr>
              <w:suppressAutoHyphens/>
              <w:rPr>
                <w:iCs/>
                <w:szCs w:val="22"/>
              </w:rPr>
            </w:pPr>
            <w:r w:rsidRPr="00924799">
              <w:rPr>
                <w:iCs/>
                <w:szCs w:val="22"/>
              </w:rPr>
              <w:t>C</w:t>
            </w:r>
            <w:r w:rsidRPr="00924799">
              <w:rPr>
                <w:iCs/>
                <w:szCs w:val="22"/>
                <w:vertAlign w:val="subscript"/>
              </w:rPr>
              <w:t>max</w:t>
            </w:r>
            <w:r w:rsidRPr="00924799">
              <w:rPr>
                <w:iCs/>
                <w:szCs w:val="22"/>
              </w:rPr>
              <w:t xml:space="preserve"> : </w:t>
            </w:r>
            <w:r w:rsidRPr="00924799">
              <w:rPr>
                <w:iCs/>
                <w:szCs w:val="22"/>
              </w:rPr>
              <w:sym w:font="Symbol" w:char="F0AD"/>
            </w:r>
            <w:r w:rsidRPr="00924799">
              <w:rPr>
                <w:iCs/>
                <w:szCs w:val="22"/>
              </w:rPr>
              <w:t xml:space="preserve"> 97%</w:t>
            </w:r>
          </w:p>
          <w:p w14:paraId="20BFE521" w14:textId="77777777" w:rsidR="00FA3D82" w:rsidRPr="00924799" w:rsidRDefault="00FA3D82" w:rsidP="00461C56">
            <w:pPr>
              <w:suppressAutoHyphens/>
              <w:rPr>
                <w:iCs/>
                <w:szCs w:val="22"/>
              </w:rPr>
            </w:pPr>
          </w:p>
          <w:p w14:paraId="7CC5EB84" w14:textId="77777777" w:rsidR="00FA3D82" w:rsidRPr="00924799" w:rsidRDefault="00FA3D82" w:rsidP="00461C56">
            <w:pPr>
              <w:suppressAutoHyphens/>
              <w:rPr>
                <w:i/>
                <w:iCs/>
                <w:szCs w:val="22"/>
              </w:rPr>
            </w:pPr>
            <w:r w:rsidRPr="00924799">
              <w:rPr>
                <w:iCs/>
                <w:szCs w:val="22"/>
              </w:rPr>
              <w:t>Dû à l’inhibition du CYP3A par lopinavir/ritonavir.</w:t>
            </w:r>
          </w:p>
        </w:tc>
        <w:tc>
          <w:tcPr>
            <w:tcW w:w="3382" w:type="dxa"/>
          </w:tcPr>
          <w:p w14:paraId="4FE92090" w14:textId="50EDBEBD" w:rsidR="00FA3D82" w:rsidRPr="00924799" w:rsidRDefault="00FA3D82" w:rsidP="00461C56">
            <w:pPr>
              <w:suppressAutoHyphens/>
              <w:rPr>
                <w:i/>
                <w:iCs/>
                <w:szCs w:val="22"/>
              </w:rPr>
            </w:pPr>
            <w:r w:rsidRPr="00924799">
              <w:rPr>
                <w:iCs/>
                <w:szCs w:val="22"/>
              </w:rPr>
              <w:t>La dose de maraviroc doit être réduite à 15</w:t>
            </w:r>
            <w:r w:rsidR="008E54D6" w:rsidRPr="00924799">
              <w:rPr>
                <w:iCs/>
                <w:szCs w:val="22"/>
              </w:rPr>
              <w:t>0 mg</w:t>
            </w:r>
            <w:r w:rsidRPr="00924799">
              <w:rPr>
                <w:iCs/>
                <w:szCs w:val="22"/>
              </w:rPr>
              <w:t xml:space="preserve"> deux fois par jour lors de la co-administration avec </w:t>
            </w:r>
            <w:r w:rsidR="00A76838" w:rsidRPr="00924799">
              <w:rPr>
                <w:szCs w:val="22"/>
              </w:rPr>
              <w:t xml:space="preserve">Lopinavir/Ritonavir </w:t>
            </w:r>
            <w:r w:rsidR="00461C56">
              <w:rPr>
                <w:szCs w:val="22"/>
              </w:rPr>
              <w:t>Viatris</w:t>
            </w:r>
            <w:r w:rsidR="00E273AB" w:rsidRPr="00924799">
              <w:rPr>
                <w:szCs w:val="22"/>
              </w:rPr>
              <w:t xml:space="preserve"> </w:t>
            </w:r>
            <w:r w:rsidRPr="00924799">
              <w:rPr>
                <w:iCs/>
                <w:szCs w:val="22"/>
              </w:rPr>
              <w:t>400/10</w:t>
            </w:r>
            <w:r w:rsidR="008E54D6" w:rsidRPr="00924799">
              <w:rPr>
                <w:iCs/>
                <w:szCs w:val="22"/>
              </w:rPr>
              <w:t>0 mg</w:t>
            </w:r>
            <w:r w:rsidRPr="00924799">
              <w:rPr>
                <w:iCs/>
                <w:szCs w:val="22"/>
              </w:rPr>
              <w:t xml:space="preserve"> deux fois par jour.</w:t>
            </w:r>
          </w:p>
        </w:tc>
      </w:tr>
      <w:tr w:rsidR="00FA3D82" w:rsidRPr="00924799" w14:paraId="7E55176D" w14:textId="77777777" w:rsidTr="00EA1081">
        <w:tc>
          <w:tcPr>
            <w:tcW w:w="9060" w:type="dxa"/>
            <w:gridSpan w:val="3"/>
          </w:tcPr>
          <w:p w14:paraId="4C734CC6" w14:textId="77777777" w:rsidR="00FA3D82" w:rsidRPr="00924799" w:rsidRDefault="00FA3D82" w:rsidP="00EA1081">
            <w:pPr>
              <w:suppressAutoHyphens/>
              <w:rPr>
                <w:i/>
                <w:iCs/>
                <w:szCs w:val="22"/>
              </w:rPr>
            </w:pPr>
            <w:r w:rsidRPr="00924799">
              <w:rPr>
                <w:i/>
                <w:iCs/>
                <w:szCs w:val="22"/>
              </w:rPr>
              <w:t>Inhibiteur de l’intégrase</w:t>
            </w:r>
          </w:p>
        </w:tc>
      </w:tr>
      <w:tr w:rsidR="00FA3D82" w:rsidRPr="00924799" w14:paraId="39BE07F5" w14:textId="77777777" w:rsidTr="00EA1081">
        <w:tc>
          <w:tcPr>
            <w:tcW w:w="2907" w:type="dxa"/>
          </w:tcPr>
          <w:p w14:paraId="2170A616" w14:textId="77777777" w:rsidR="00FA3D82" w:rsidRPr="00924799" w:rsidRDefault="00FA3D82" w:rsidP="00461C56">
            <w:pPr>
              <w:suppressAutoHyphens/>
              <w:rPr>
                <w:iCs/>
                <w:szCs w:val="22"/>
              </w:rPr>
            </w:pPr>
            <w:r w:rsidRPr="00924799">
              <w:rPr>
                <w:iCs/>
                <w:szCs w:val="22"/>
              </w:rPr>
              <w:t>Raltégravir</w:t>
            </w:r>
          </w:p>
        </w:tc>
        <w:tc>
          <w:tcPr>
            <w:tcW w:w="2771" w:type="dxa"/>
          </w:tcPr>
          <w:p w14:paraId="79A06CA3" w14:textId="77777777" w:rsidR="00FA3D82" w:rsidRPr="00924799" w:rsidRDefault="00FA3D82" w:rsidP="00461C56">
            <w:pPr>
              <w:suppressAutoHyphens/>
              <w:rPr>
                <w:iCs/>
                <w:szCs w:val="22"/>
              </w:rPr>
            </w:pPr>
            <w:r w:rsidRPr="00924799">
              <w:rPr>
                <w:iCs/>
                <w:szCs w:val="22"/>
              </w:rPr>
              <w:t>Raltégravir :</w:t>
            </w:r>
          </w:p>
          <w:p w14:paraId="1A749078" w14:textId="77777777" w:rsidR="00FA3D82" w:rsidRPr="00924799" w:rsidRDefault="00FA3D82" w:rsidP="00461C56">
            <w:pPr>
              <w:suppressAutoHyphens/>
              <w:rPr>
                <w:iCs/>
                <w:szCs w:val="22"/>
              </w:rPr>
            </w:pPr>
            <w:r w:rsidRPr="00924799">
              <w:rPr>
                <w:iCs/>
                <w:szCs w:val="22"/>
              </w:rPr>
              <w:t xml:space="preserve">ASC : </w:t>
            </w:r>
            <w:r w:rsidRPr="00924799">
              <w:rPr>
                <w:iCs/>
                <w:szCs w:val="22"/>
              </w:rPr>
              <w:sym w:font="Symbol" w:char="F0AB"/>
            </w:r>
          </w:p>
          <w:p w14:paraId="04D70AC3" w14:textId="77777777" w:rsidR="00FA3D82" w:rsidRPr="00924799" w:rsidRDefault="00FA3D82" w:rsidP="00461C56">
            <w:pPr>
              <w:suppressAutoHyphens/>
              <w:rPr>
                <w:iCs/>
                <w:szCs w:val="22"/>
              </w:rPr>
            </w:pPr>
            <w:r w:rsidRPr="00924799">
              <w:rPr>
                <w:iCs/>
                <w:szCs w:val="22"/>
              </w:rPr>
              <w:t>C</w:t>
            </w:r>
            <w:r w:rsidRPr="00924799">
              <w:rPr>
                <w:iCs/>
                <w:szCs w:val="22"/>
                <w:vertAlign w:val="subscript"/>
              </w:rPr>
              <w:t>max</w:t>
            </w:r>
            <w:r w:rsidRPr="00924799">
              <w:rPr>
                <w:iCs/>
                <w:szCs w:val="22"/>
              </w:rPr>
              <w:t xml:space="preserve"> : </w:t>
            </w:r>
            <w:r w:rsidRPr="00924799">
              <w:rPr>
                <w:iCs/>
                <w:szCs w:val="22"/>
              </w:rPr>
              <w:sym w:font="Symbol" w:char="F0AB"/>
            </w:r>
          </w:p>
          <w:p w14:paraId="48C49309" w14:textId="77777777" w:rsidR="00FA3D82" w:rsidRPr="00924799" w:rsidRDefault="00FA3D82" w:rsidP="00461C56">
            <w:pPr>
              <w:suppressAutoHyphens/>
              <w:rPr>
                <w:iCs/>
                <w:szCs w:val="22"/>
              </w:rPr>
            </w:pPr>
            <w:r w:rsidRPr="00924799">
              <w:rPr>
                <w:iCs/>
                <w:szCs w:val="22"/>
              </w:rPr>
              <w:t>C</w:t>
            </w:r>
            <w:r w:rsidRPr="00924799">
              <w:rPr>
                <w:iCs/>
                <w:szCs w:val="22"/>
                <w:vertAlign w:val="subscript"/>
              </w:rPr>
              <w:t>12</w:t>
            </w:r>
            <w:r w:rsidRPr="00924799">
              <w:rPr>
                <w:iCs/>
                <w:szCs w:val="22"/>
              </w:rPr>
              <w:t xml:space="preserve"> : </w:t>
            </w:r>
            <w:r w:rsidRPr="00924799">
              <w:rPr>
                <w:iCs/>
                <w:szCs w:val="22"/>
              </w:rPr>
              <w:sym w:font="Symbol" w:char="F0AF"/>
            </w:r>
            <w:r w:rsidRPr="00924799">
              <w:rPr>
                <w:iCs/>
                <w:szCs w:val="22"/>
              </w:rPr>
              <w:t xml:space="preserve"> 30%</w:t>
            </w:r>
          </w:p>
          <w:p w14:paraId="3849A2F3" w14:textId="77777777" w:rsidR="00FA3D82" w:rsidRPr="00924799" w:rsidRDefault="00FA3D82" w:rsidP="00461C56">
            <w:pPr>
              <w:suppressAutoHyphens/>
              <w:rPr>
                <w:iCs/>
                <w:szCs w:val="22"/>
              </w:rPr>
            </w:pPr>
            <w:r w:rsidRPr="00924799">
              <w:rPr>
                <w:iCs/>
                <w:szCs w:val="22"/>
              </w:rPr>
              <w:t xml:space="preserve">Lopinavir : </w:t>
            </w:r>
            <w:r w:rsidRPr="00924799">
              <w:rPr>
                <w:iCs/>
                <w:szCs w:val="22"/>
              </w:rPr>
              <w:sym w:font="Symbol" w:char="F0AB"/>
            </w:r>
          </w:p>
        </w:tc>
        <w:tc>
          <w:tcPr>
            <w:tcW w:w="3382" w:type="dxa"/>
          </w:tcPr>
          <w:p w14:paraId="7BFD2694" w14:textId="77777777" w:rsidR="00FA3D82" w:rsidRPr="00924799" w:rsidRDefault="00FA3D82" w:rsidP="00461C56">
            <w:pPr>
              <w:suppressAutoHyphens/>
              <w:rPr>
                <w:iCs/>
                <w:szCs w:val="22"/>
              </w:rPr>
            </w:pPr>
            <w:r w:rsidRPr="00924799">
              <w:rPr>
                <w:iCs/>
                <w:szCs w:val="22"/>
              </w:rPr>
              <w:t>Aucun ajustement posologique n’est nécessaire.</w:t>
            </w:r>
          </w:p>
        </w:tc>
      </w:tr>
      <w:tr w:rsidR="00FA3D82" w:rsidRPr="00924799" w14:paraId="2F1D71C7" w14:textId="77777777" w:rsidTr="00EA1081">
        <w:tc>
          <w:tcPr>
            <w:tcW w:w="9060" w:type="dxa"/>
            <w:gridSpan w:val="3"/>
          </w:tcPr>
          <w:p w14:paraId="4A441626" w14:textId="77777777" w:rsidR="00FA3D82" w:rsidRPr="00924799" w:rsidRDefault="00FA3D82" w:rsidP="00EA1081">
            <w:pPr>
              <w:suppressAutoHyphens/>
              <w:rPr>
                <w:i/>
                <w:iCs/>
                <w:szCs w:val="22"/>
              </w:rPr>
            </w:pPr>
            <w:r w:rsidRPr="00924799">
              <w:rPr>
                <w:i/>
                <w:iCs/>
                <w:szCs w:val="22"/>
              </w:rPr>
              <w:t>Association à d’autres inhibiteurs de la protéase du VIH (IP)</w:t>
            </w:r>
          </w:p>
          <w:p w14:paraId="311288F8" w14:textId="77777777" w:rsidR="00FA3D82" w:rsidRPr="00924799" w:rsidRDefault="00FA3D82" w:rsidP="00EA1081">
            <w:pPr>
              <w:suppressAutoHyphens/>
              <w:rPr>
                <w:i/>
                <w:iCs/>
                <w:szCs w:val="22"/>
              </w:rPr>
            </w:pPr>
            <w:r w:rsidRPr="00924799">
              <w:rPr>
                <w:color w:val="000000"/>
                <w:szCs w:val="22"/>
                <w:lang w:eastAsia="en-GB"/>
              </w:rPr>
              <w:t>Conformément aux recommandations de traitement en vigueur, une double thérapie par des inhibiteurs de protéase n’est généralement pas recommandée.</w:t>
            </w:r>
          </w:p>
        </w:tc>
      </w:tr>
      <w:tr w:rsidR="00FA3D82" w:rsidRPr="00924799" w14:paraId="04A157D4" w14:textId="77777777" w:rsidTr="00EA1081">
        <w:tc>
          <w:tcPr>
            <w:tcW w:w="2907" w:type="dxa"/>
          </w:tcPr>
          <w:p w14:paraId="17A2B769" w14:textId="77777777" w:rsidR="00FA3D82" w:rsidRPr="00924799" w:rsidRDefault="00FA3D82" w:rsidP="00461C56">
            <w:pPr>
              <w:suppressAutoHyphens/>
              <w:rPr>
                <w:szCs w:val="22"/>
                <w:lang w:val="pt-PT"/>
              </w:rPr>
            </w:pPr>
            <w:r w:rsidRPr="00924799">
              <w:rPr>
                <w:szCs w:val="22"/>
                <w:lang w:val="pt-PT"/>
              </w:rPr>
              <w:t>Fosamprénavir/ritonavir</w:t>
            </w:r>
          </w:p>
          <w:p w14:paraId="0725209B" w14:textId="65B1982A" w:rsidR="00B3264F" w:rsidRPr="00924799" w:rsidRDefault="00FA3D82" w:rsidP="00461C56">
            <w:pPr>
              <w:suppressAutoHyphens/>
              <w:rPr>
                <w:szCs w:val="22"/>
                <w:lang w:val="pt-PT"/>
              </w:rPr>
            </w:pPr>
            <w:r w:rsidRPr="00924799">
              <w:rPr>
                <w:szCs w:val="22"/>
                <w:lang w:val="pt-PT"/>
              </w:rPr>
              <w:t>(700/10</w:t>
            </w:r>
            <w:r w:rsidR="008E54D6" w:rsidRPr="00924799">
              <w:rPr>
                <w:szCs w:val="22"/>
                <w:lang w:val="pt-PT"/>
              </w:rPr>
              <w:t>0 mg</w:t>
            </w:r>
            <w:r w:rsidRPr="00924799">
              <w:rPr>
                <w:szCs w:val="22"/>
                <w:lang w:val="pt-PT"/>
              </w:rPr>
              <w:t xml:space="preserve"> 2x/j)</w:t>
            </w:r>
          </w:p>
          <w:p w14:paraId="69507F15" w14:textId="49EF949D" w:rsidR="00FA3D82" w:rsidRPr="00924799" w:rsidRDefault="00FA3D82" w:rsidP="00461C56">
            <w:pPr>
              <w:suppressAutoHyphens/>
              <w:rPr>
                <w:szCs w:val="22"/>
                <w:lang w:val="pt-PT"/>
              </w:rPr>
            </w:pPr>
            <w:r w:rsidRPr="00924799">
              <w:rPr>
                <w:szCs w:val="22"/>
                <w:lang w:val="pt-PT"/>
              </w:rPr>
              <w:t>Lopinavir/ritonavir</w:t>
            </w:r>
          </w:p>
          <w:p w14:paraId="5028349A" w14:textId="77777777" w:rsidR="00FA3D82" w:rsidRPr="00924799" w:rsidRDefault="00FA3D82" w:rsidP="00461C56">
            <w:pPr>
              <w:suppressAutoHyphens/>
              <w:rPr>
                <w:szCs w:val="22"/>
                <w:lang w:val="pt-PT"/>
              </w:rPr>
            </w:pPr>
            <w:r w:rsidRPr="00924799">
              <w:rPr>
                <w:szCs w:val="22"/>
                <w:lang w:val="pt-PT"/>
              </w:rPr>
              <w:t>(400/10</w:t>
            </w:r>
            <w:r w:rsidR="008E54D6" w:rsidRPr="00924799">
              <w:rPr>
                <w:szCs w:val="22"/>
                <w:lang w:val="pt-PT"/>
              </w:rPr>
              <w:t>0 mg</w:t>
            </w:r>
            <w:r w:rsidRPr="00924799">
              <w:rPr>
                <w:szCs w:val="22"/>
                <w:lang w:val="pt-PT"/>
              </w:rPr>
              <w:t xml:space="preserve"> 2x/j)</w:t>
            </w:r>
          </w:p>
          <w:p w14:paraId="3176C7F8" w14:textId="77777777" w:rsidR="00FA3D82" w:rsidRPr="00924799" w:rsidRDefault="00FA3D82" w:rsidP="00461C56">
            <w:pPr>
              <w:suppressAutoHyphens/>
              <w:rPr>
                <w:szCs w:val="22"/>
                <w:lang w:val="pt-PT"/>
              </w:rPr>
            </w:pPr>
          </w:p>
          <w:p w14:paraId="34E24EA2" w14:textId="77777777" w:rsidR="00FA3D82" w:rsidRPr="00924799" w:rsidRDefault="00FA3D82" w:rsidP="00461C56">
            <w:pPr>
              <w:suppressAutoHyphens/>
              <w:rPr>
                <w:szCs w:val="22"/>
                <w:lang w:val="pt-PT"/>
              </w:rPr>
            </w:pPr>
            <w:r w:rsidRPr="00924799">
              <w:rPr>
                <w:szCs w:val="22"/>
                <w:lang w:val="pt-PT"/>
              </w:rPr>
              <w:t>ou</w:t>
            </w:r>
          </w:p>
          <w:p w14:paraId="68EF7903" w14:textId="77777777" w:rsidR="00FA3D82" w:rsidRPr="00924799" w:rsidRDefault="00FA3D82" w:rsidP="00461C56">
            <w:pPr>
              <w:suppressAutoHyphens/>
              <w:rPr>
                <w:szCs w:val="22"/>
                <w:lang w:val="pt-PT"/>
              </w:rPr>
            </w:pPr>
          </w:p>
          <w:p w14:paraId="460251F7" w14:textId="77777777" w:rsidR="00FA3D82" w:rsidRPr="00924799" w:rsidRDefault="00FA3D82" w:rsidP="00461C56">
            <w:pPr>
              <w:suppressAutoHyphens/>
              <w:rPr>
                <w:szCs w:val="22"/>
                <w:lang w:val="pt-PT"/>
              </w:rPr>
            </w:pPr>
            <w:r w:rsidRPr="00924799">
              <w:rPr>
                <w:szCs w:val="22"/>
                <w:lang w:val="pt-PT"/>
              </w:rPr>
              <w:lastRenderedPageBreak/>
              <w:t>Fosamprénavir</w:t>
            </w:r>
          </w:p>
          <w:p w14:paraId="5EDD661D" w14:textId="6927718D" w:rsidR="00B3264F" w:rsidRPr="00924799" w:rsidRDefault="00FA3D82" w:rsidP="00461C56">
            <w:pPr>
              <w:suppressAutoHyphens/>
              <w:rPr>
                <w:szCs w:val="22"/>
                <w:lang w:val="pt-PT"/>
              </w:rPr>
            </w:pPr>
            <w:r w:rsidRPr="00924799">
              <w:rPr>
                <w:szCs w:val="22"/>
                <w:lang w:val="pt-PT"/>
              </w:rPr>
              <w:t>(140</w:t>
            </w:r>
            <w:r w:rsidR="008E54D6" w:rsidRPr="00924799">
              <w:rPr>
                <w:szCs w:val="22"/>
                <w:lang w:val="pt-PT"/>
              </w:rPr>
              <w:t>0 mg</w:t>
            </w:r>
            <w:r w:rsidRPr="00924799">
              <w:rPr>
                <w:szCs w:val="22"/>
                <w:lang w:val="pt-PT"/>
              </w:rPr>
              <w:t xml:space="preserve"> 2x/j)</w:t>
            </w:r>
          </w:p>
          <w:p w14:paraId="7DB58B57" w14:textId="68389C9F" w:rsidR="00FA3D82" w:rsidRPr="00924799" w:rsidRDefault="00FA3D82" w:rsidP="00461C56">
            <w:pPr>
              <w:suppressAutoHyphens/>
              <w:rPr>
                <w:szCs w:val="22"/>
                <w:lang w:val="pt-PT"/>
              </w:rPr>
            </w:pPr>
            <w:r w:rsidRPr="00924799">
              <w:rPr>
                <w:szCs w:val="22"/>
                <w:lang w:val="pt-PT"/>
              </w:rPr>
              <w:t>Lopinavir/ritonavir</w:t>
            </w:r>
          </w:p>
          <w:p w14:paraId="38AF80A4" w14:textId="77777777" w:rsidR="00FA3D82" w:rsidRPr="00924799" w:rsidRDefault="00FA3D82" w:rsidP="00461C56">
            <w:pPr>
              <w:suppressAutoHyphens/>
              <w:rPr>
                <w:szCs w:val="22"/>
                <w:lang w:val="pt-PT"/>
              </w:rPr>
            </w:pPr>
            <w:r w:rsidRPr="00924799">
              <w:rPr>
                <w:szCs w:val="22"/>
                <w:lang w:val="pt-PT"/>
              </w:rPr>
              <w:t>(533/13</w:t>
            </w:r>
            <w:r w:rsidR="008E54D6" w:rsidRPr="00924799">
              <w:rPr>
                <w:szCs w:val="22"/>
                <w:lang w:val="pt-PT"/>
              </w:rPr>
              <w:t>3 mg</w:t>
            </w:r>
            <w:r w:rsidRPr="00924799">
              <w:rPr>
                <w:szCs w:val="22"/>
                <w:lang w:val="pt-PT"/>
              </w:rPr>
              <w:t xml:space="preserve"> 2x/j)</w:t>
            </w:r>
          </w:p>
        </w:tc>
        <w:tc>
          <w:tcPr>
            <w:tcW w:w="2771" w:type="dxa"/>
          </w:tcPr>
          <w:p w14:paraId="3FE6ED1E" w14:textId="77777777" w:rsidR="00FA3D82" w:rsidRPr="00924799" w:rsidRDefault="00FA3D82" w:rsidP="00461C56">
            <w:pPr>
              <w:suppressAutoHyphens/>
              <w:rPr>
                <w:szCs w:val="22"/>
              </w:rPr>
            </w:pPr>
            <w:r w:rsidRPr="00924799">
              <w:rPr>
                <w:szCs w:val="22"/>
              </w:rPr>
              <w:lastRenderedPageBreak/>
              <w:t>Fosamprénavir :</w:t>
            </w:r>
          </w:p>
          <w:p w14:paraId="19237410" w14:textId="77777777" w:rsidR="00FA3D82" w:rsidRPr="00924799" w:rsidRDefault="00FA3D82" w:rsidP="00461C56">
            <w:pPr>
              <w:suppressAutoHyphens/>
              <w:rPr>
                <w:szCs w:val="22"/>
              </w:rPr>
            </w:pPr>
            <w:r w:rsidRPr="00924799">
              <w:rPr>
                <w:szCs w:val="22"/>
              </w:rPr>
              <w:t>diminution significative des concentrations d’amprénavir.</w:t>
            </w:r>
          </w:p>
        </w:tc>
        <w:tc>
          <w:tcPr>
            <w:tcW w:w="3382" w:type="dxa"/>
          </w:tcPr>
          <w:p w14:paraId="00284D54" w14:textId="77777777" w:rsidR="00FA3D82" w:rsidRPr="00924799" w:rsidRDefault="00FA3D82" w:rsidP="00461C56">
            <w:pPr>
              <w:suppressAutoHyphens/>
              <w:rPr>
                <w:szCs w:val="22"/>
              </w:rPr>
            </w:pPr>
            <w:r w:rsidRPr="00924799">
              <w:rPr>
                <w:szCs w:val="22"/>
              </w:rPr>
              <w:t>La co-administration de doses augmentées de fosamprénavir (140</w:t>
            </w:r>
            <w:r w:rsidR="008E54D6" w:rsidRPr="00924799">
              <w:rPr>
                <w:szCs w:val="22"/>
              </w:rPr>
              <w:t>0 mg</w:t>
            </w:r>
            <w:r w:rsidRPr="00924799">
              <w:rPr>
                <w:szCs w:val="22"/>
              </w:rPr>
              <w:t xml:space="preserve"> 2x/j) et de lopinavir/ritonavir (533/13</w:t>
            </w:r>
            <w:r w:rsidR="008E54D6" w:rsidRPr="00924799">
              <w:rPr>
                <w:szCs w:val="22"/>
              </w:rPr>
              <w:t>3 mg</w:t>
            </w:r>
            <w:r w:rsidR="00A205B3" w:rsidRPr="00924799">
              <w:rPr>
                <w:szCs w:val="22"/>
              </w:rPr>
              <w:t xml:space="preserve"> 2x/j), chez des patients pré</w:t>
            </w:r>
            <w:r w:rsidR="00A205B3" w:rsidRPr="00924799">
              <w:rPr>
                <w:szCs w:val="22"/>
              </w:rPr>
              <w:noBreakHyphen/>
            </w:r>
            <w:r w:rsidRPr="00924799">
              <w:rPr>
                <w:szCs w:val="22"/>
              </w:rPr>
              <w:t xml:space="preserve">traités par inhibiteurs de protéase, a entraîné une incidence plus élevée </w:t>
            </w:r>
            <w:r w:rsidRPr="00924799">
              <w:rPr>
                <w:szCs w:val="22"/>
              </w:rPr>
              <w:lastRenderedPageBreak/>
              <w:t>des effets indésirables gastro-intestinaux et des élévations des triglycérides sans augmentation de l’efficacité virologique par rapport aux doses standards de fosamprénavir/ritonavir. L’administration concomitante de ces médicaments n’est pas recommandée.</w:t>
            </w:r>
          </w:p>
          <w:p w14:paraId="252B35E2" w14:textId="77777777" w:rsidR="00170652" w:rsidRPr="00924799" w:rsidRDefault="00170652" w:rsidP="00461C56">
            <w:pPr>
              <w:suppressAutoHyphens/>
              <w:rPr>
                <w:szCs w:val="22"/>
              </w:rPr>
            </w:pPr>
          </w:p>
          <w:p w14:paraId="05BED295" w14:textId="4BBB2A7B" w:rsidR="00FA3D82" w:rsidRPr="00924799" w:rsidRDefault="00A76838" w:rsidP="00461C56">
            <w:pPr>
              <w:suppressAutoHyphens/>
              <w:rPr>
                <w:szCs w:val="22"/>
              </w:rPr>
            </w:pPr>
            <w:r w:rsidRPr="00924799">
              <w:rPr>
                <w:szCs w:val="22"/>
              </w:rPr>
              <w:t xml:space="preserve">Lopinavir/Ritonavir </w:t>
            </w:r>
            <w:r w:rsidR="00461C56">
              <w:rPr>
                <w:szCs w:val="22"/>
              </w:rPr>
              <w:t>Viatris</w:t>
            </w:r>
            <w:r w:rsidR="00321925" w:rsidRPr="00924799">
              <w:rPr>
                <w:szCs w:val="22"/>
              </w:rPr>
              <w:t xml:space="preserve"> ne doit pas être administré en une prise par jour avec l’amprénavir.</w:t>
            </w:r>
          </w:p>
        </w:tc>
      </w:tr>
      <w:tr w:rsidR="00FA3D82" w:rsidRPr="00924799" w14:paraId="3136AC4C" w14:textId="77777777" w:rsidTr="00EA1081">
        <w:tc>
          <w:tcPr>
            <w:tcW w:w="2907" w:type="dxa"/>
          </w:tcPr>
          <w:p w14:paraId="3CB30E3F" w14:textId="77777777" w:rsidR="00FA3D82" w:rsidRPr="00924799" w:rsidRDefault="00FA3D82" w:rsidP="00461C56">
            <w:pPr>
              <w:suppressAutoHyphens/>
              <w:rPr>
                <w:szCs w:val="22"/>
              </w:rPr>
            </w:pPr>
            <w:r w:rsidRPr="00924799">
              <w:rPr>
                <w:szCs w:val="22"/>
              </w:rPr>
              <w:lastRenderedPageBreak/>
              <w:t>Indinavir, 60</w:t>
            </w:r>
            <w:r w:rsidR="008E54D6" w:rsidRPr="00924799">
              <w:rPr>
                <w:szCs w:val="22"/>
              </w:rPr>
              <w:t>0 mg</w:t>
            </w:r>
            <w:r w:rsidRPr="00924799">
              <w:rPr>
                <w:szCs w:val="22"/>
              </w:rPr>
              <w:t xml:space="preserve"> 2x/j</w:t>
            </w:r>
          </w:p>
        </w:tc>
        <w:tc>
          <w:tcPr>
            <w:tcW w:w="2771" w:type="dxa"/>
          </w:tcPr>
          <w:p w14:paraId="3C366380" w14:textId="77777777" w:rsidR="00FA3D82" w:rsidRPr="00924799" w:rsidRDefault="00FA3D82" w:rsidP="00461C56">
            <w:pPr>
              <w:suppressAutoHyphens/>
              <w:rPr>
                <w:szCs w:val="22"/>
              </w:rPr>
            </w:pPr>
            <w:r w:rsidRPr="00924799">
              <w:rPr>
                <w:szCs w:val="22"/>
              </w:rPr>
              <w:t>Indinavir :</w:t>
            </w:r>
          </w:p>
          <w:p w14:paraId="0D93EC76" w14:textId="77777777" w:rsidR="00FA3D82" w:rsidRPr="00924799" w:rsidRDefault="00FA3D82" w:rsidP="00461C56">
            <w:pPr>
              <w:suppressAutoHyphens/>
              <w:rPr>
                <w:szCs w:val="22"/>
              </w:rPr>
            </w:pPr>
            <w:r w:rsidRPr="00924799">
              <w:rPr>
                <w:szCs w:val="22"/>
              </w:rPr>
              <w:t xml:space="preserve">ASC : </w:t>
            </w:r>
            <w:r w:rsidRPr="00924799">
              <w:rPr>
                <w:color w:val="000000"/>
                <w:szCs w:val="22"/>
              </w:rPr>
              <w:t>↔</w:t>
            </w:r>
          </w:p>
          <w:p w14:paraId="7EE31EDD" w14:textId="77777777" w:rsidR="00FA3D82" w:rsidRPr="00924799" w:rsidRDefault="00FA3D82" w:rsidP="00461C56">
            <w:pPr>
              <w:suppressAutoHyphens/>
              <w:rPr>
                <w:szCs w:val="22"/>
              </w:rPr>
            </w:pPr>
            <w:r w:rsidRPr="00924799">
              <w:rPr>
                <w:szCs w:val="22"/>
              </w:rPr>
              <w:t>C</w:t>
            </w:r>
            <w:r w:rsidRPr="00924799">
              <w:rPr>
                <w:szCs w:val="22"/>
                <w:vertAlign w:val="subscript"/>
              </w:rPr>
              <w:t>min</w:t>
            </w:r>
            <w:r w:rsidRPr="00924799">
              <w:rPr>
                <w:szCs w:val="22"/>
              </w:rPr>
              <w:t> :</w:t>
            </w:r>
            <w:r w:rsidRPr="00924799">
              <w:rPr>
                <w:color w:val="000000"/>
                <w:szCs w:val="22"/>
              </w:rPr>
              <w:t xml:space="preserve"> ↑</w:t>
            </w:r>
            <w:r w:rsidRPr="00924799">
              <w:rPr>
                <w:szCs w:val="22"/>
              </w:rPr>
              <w:t> 3,5 fois</w:t>
            </w:r>
          </w:p>
          <w:p w14:paraId="6A2406BC" w14:textId="77777777" w:rsidR="00FA3D82" w:rsidRPr="00924799" w:rsidRDefault="00FA3D82" w:rsidP="00461C56">
            <w:pPr>
              <w:pStyle w:val="Corpsdetexte3"/>
              <w:rPr>
                <w:sz w:val="22"/>
                <w:szCs w:val="22"/>
                <w:lang w:val="fr-FR" w:eastAsia="fr-FR"/>
              </w:rPr>
            </w:pPr>
            <w:r w:rsidRPr="00924799">
              <w:rPr>
                <w:sz w:val="22"/>
                <w:szCs w:val="22"/>
                <w:lang w:val="fr-FR" w:eastAsia="fr-FR"/>
              </w:rPr>
              <w:t>C</w:t>
            </w:r>
            <w:r w:rsidRPr="00924799">
              <w:rPr>
                <w:sz w:val="22"/>
                <w:szCs w:val="22"/>
                <w:vertAlign w:val="subscript"/>
                <w:lang w:val="fr-FR" w:eastAsia="fr-FR"/>
              </w:rPr>
              <w:t>max</w:t>
            </w:r>
            <w:r w:rsidRPr="00924799">
              <w:rPr>
                <w:sz w:val="22"/>
                <w:szCs w:val="22"/>
                <w:lang w:val="fr-FR" w:eastAsia="fr-FR"/>
              </w:rPr>
              <w:t> :</w:t>
            </w:r>
            <w:r w:rsidRPr="00924799">
              <w:rPr>
                <w:color w:val="000000"/>
                <w:sz w:val="22"/>
                <w:szCs w:val="22"/>
                <w:lang w:val="fr-FR" w:eastAsia="fr-FR"/>
              </w:rPr>
              <w:t xml:space="preserve"> ↓</w:t>
            </w:r>
          </w:p>
          <w:p w14:paraId="03233D48" w14:textId="77777777" w:rsidR="00FA3D82" w:rsidRPr="00924799" w:rsidRDefault="00FA3D82" w:rsidP="00461C56">
            <w:pPr>
              <w:suppressAutoHyphens/>
              <w:rPr>
                <w:szCs w:val="22"/>
              </w:rPr>
            </w:pPr>
            <w:r w:rsidRPr="00924799">
              <w:rPr>
                <w:szCs w:val="22"/>
              </w:rPr>
              <w:t>(par rapport à l’indinavir 80</w:t>
            </w:r>
            <w:r w:rsidR="008E54D6" w:rsidRPr="00924799">
              <w:rPr>
                <w:szCs w:val="22"/>
              </w:rPr>
              <w:t>0 mg</w:t>
            </w:r>
            <w:r w:rsidRPr="00924799">
              <w:rPr>
                <w:szCs w:val="22"/>
              </w:rPr>
              <w:t xml:space="preserve"> 3x/j administré seul)</w:t>
            </w:r>
          </w:p>
          <w:p w14:paraId="79F2A49B" w14:textId="77777777" w:rsidR="00FA3D82" w:rsidRPr="00924799" w:rsidRDefault="00FA3D82" w:rsidP="00461C56">
            <w:pPr>
              <w:suppressAutoHyphens/>
              <w:rPr>
                <w:szCs w:val="22"/>
              </w:rPr>
            </w:pPr>
          </w:p>
          <w:p w14:paraId="6CA1CA04" w14:textId="77777777" w:rsidR="00FA3D82" w:rsidRPr="00924799" w:rsidRDefault="00FA3D82" w:rsidP="00461C56">
            <w:pPr>
              <w:suppressAutoHyphens/>
              <w:rPr>
                <w:szCs w:val="22"/>
              </w:rPr>
            </w:pPr>
            <w:r w:rsidRPr="00924799">
              <w:rPr>
                <w:szCs w:val="22"/>
              </w:rPr>
              <w:t>Lopinavir :</w:t>
            </w:r>
            <w:r w:rsidRPr="00924799">
              <w:rPr>
                <w:color w:val="000000"/>
                <w:szCs w:val="22"/>
              </w:rPr>
              <w:t xml:space="preserve"> ↔</w:t>
            </w:r>
          </w:p>
          <w:p w14:paraId="15CFE807" w14:textId="77777777" w:rsidR="00FA3D82" w:rsidRPr="00924799" w:rsidRDefault="00FA3D82" w:rsidP="00461C56">
            <w:pPr>
              <w:suppressAutoHyphens/>
              <w:rPr>
                <w:szCs w:val="22"/>
              </w:rPr>
            </w:pPr>
            <w:r w:rsidRPr="00924799">
              <w:rPr>
                <w:szCs w:val="22"/>
              </w:rPr>
              <w:t>(par rapport aux données historiques)</w:t>
            </w:r>
          </w:p>
        </w:tc>
        <w:tc>
          <w:tcPr>
            <w:tcW w:w="3382" w:type="dxa"/>
          </w:tcPr>
          <w:p w14:paraId="64050FA9" w14:textId="77777777" w:rsidR="00FA3D82" w:rsidRPr="00924799" w:rsidRDefault="00FA3D82" w:rsidP="00461C56">
            <w:pPr>
              <w:suppressAutoHyphens/>
              <w:rPr>
                <w:szCs w:val="22"/>
              </w:rPr>
            </w:pPr>
            <w:r w:rsidRPr="00924799">
              <w:rPr>
                <w:szCs w:val="22"/>
              </w:rPr>
              <w:t>Les doses adéquates pour cette association, quant à l’efficacité et la tolérance n’ont pas été établies.</w:t>
            </w:r>
          </w:p>
        </w:tc>
      </w:tr>
      <w:tr w:rsidR="00FA3D82" w:rsidRPr="00924799" w14:paraId="390CB617" w14:textId="77777777" w:rsidTr="00EA1081">
        <w:tc>
          <w:tcPr>
            <w:tcW w:w="2907" w:type="dxa"/>
          </w:tcPr>
          <w:p w14:paraId="013606A8" w14:textId="77777777" w:rsidR="00C4661A" w:rsidRDefault="00FA3D82" w:rsidP="00461C56">
            <w:pPr>
              <w:suppressAutoHyphens/>
              <w:rPr>
                <w:szCs w:val="22"/>
              </w:rPr>
            </w:pPr>
            <w:r w:rsidRPr="00924799">
              <w:rPr>
                <w:szCs w:val="22"/>
              </w:rPr>
              <w:t xml:space="preserve">Saquinavir, </w:t>
            </w:r>
          </w:p>
          <w:p w14:paraId="197CBAA6" w14:textId="293C1673" w:rsidR="00FA3D82" w:rsidRPr="00924799" w:rsidRDefault="00FA3D82" w:rsidP="00461C56">
            <w:pPr>
              <w:suppressAutoHyphens/>
              <w:rPr>
                <w:szCs w:val="22"/>
              </w:rPr>
            </w:pPr>
            <w:r w:rsidRPr="00924799">
              <w:rPr>
                <w:szCs w:val="22"/>
              </w:rPr>
              <w:t>100</w:t>
            </w:r>
            <w:r w:rsidR="008E54D6" w:rsidRPr="00924799">
              <w:rPr>
                <w:szCs w:val="22"/>
              </w:rPr>
              <w:t>0 mg</w:t>
            </w:r>
            <w:r w:rsidRPr="00924799">
              <w:rPr>
                <w:szCs w:val="22"/>
              </w:rPr>
              <w:t xml:space="preserve"> 2x/j</w:t>
            </w:r>
          </w:p>
        </w:tc>
        <w:tc>
          <w:tcPr>
            <w:tcW w:w="2771" w:type="dxa"/>
          </w:tcPr>
          <w:p w14:paraId="61114061" w14:textId="77777777" w:rsidR="00FA3D82" w:rsidRPr="00924799" w:rsidRDefault="00FA3D82" w:rsidP="00461C56">
            <w:pPr>
              <w:suppressAutoHyphens/>
              <w:rPr>
                <w:szCs w:val="22"/>
              </w:rPr>
            </w:pPr>
            <w:r w:rsidRPr="00924799">
              <w:rPr>
                <w:szCs w:val="22"/>
              </w:rPr>
              <w:t xml:space="preserve">Saquinavir : </w:t>
            </w:r>
            <w:r w:rsidRPr="00924799">
              <w:rPr>
                <w:color w:val="000000"/>
                <w:szCs w:val="22"/>
              </w:rPr>
              <w:t>↔</w:t>
            </w:r>
          </w:p>
        </w:tc>
        <w:tc>
          <w:tcPr>
            <w:tcW w:w="3382" w:type="dxa"/>
          </w:tcPr>
          <w:p w14:paraId="6DDFAD6A" w14:textId="77777777" w:rsidR="00FA3D82" w:rsidRPr="00924799" w:rsidRDefault="00FA3D82" w:rsidP="00461C56">
            <w:pPr>
              <w:suppressAutoHyphens/>
              <w:rPr>
                <w:szCs w:val="22"/>
              </w:rPr>
            </w:pPr>
            <w:r w:rsidRPr="00924799">
              <w:rPr>
                <w:szCs w:val="22"/>
              </w:rPr>
              <w:t>Aucun ajustement posologique n’est nécessaire.</w:t>
            </w:r>
          </w:p>
        </w:tc>
      </w:tr>
      <w:tr w:rsidR="00FA3D82" w:rsidRPr="00924799" w14:paraId="76B724E2" w14:textId="77777777" w:rsidTr="00EA1081">
        <w:tc>
          <w:tcPr>
            <w:tcW w:w="2907" w:type="dxa"/>
          </w:tcPr>
          <w:p w14:paraId="37B2707D" w14:textId="77777777" w:rsidR="00FA3D82" w:rsidRPr="00924799" w:rsidRDefault="00FA3D82" w:rsidP="00461C56">
            <w:pPr>
              <w:pStyle w:val="NormalWeb"/>
              <w:rPr>
                <w:szCs w:val="22"/>
                <w:lang w:val="es-ES"/>
              </w:rPr>
            </w:pPr>
            <w:r w:rsidRPr="00924799">
              <w:rPr>
                <w:szCs w:val="22"/>
                <w:lang w:val="es-ES"/>
              </w:rPr>
              <w:t>Tipranavir/ritonavir</w:t>
            </w:r>
          </w:p>
          <w:p w14:paraId="539246F9" w14:textId="77777777" w:rsidR="00FA3D82" w:rsidRPr="00924799" w:rsidRDefault="00FA3D82" w:rsidP="00461C56">
            <w:pPr>
              <w:suppressAutoHyphens/>
              <w:rPr>
                <w:szCs w:val="22"/>
                <w:lang w:val="es-ES"/>
              </w:rPr>
            </w:pPr>
            <w:r w:rsidRPr="00924799">
              <w:rPr>
                <w:szCs w:val="22"/>
                <w:lang w:val="es-ES"/>
              </w:rPr>
              <w:t>(500/100 mg 2x/j)</w:t>
            </w:r>
          </w:p>
        </w:tc>
        <w:tc>
          <w:tcPr>
            <w:tcW w:w="2771" w:type="dxa"/>
          </w:tcPr>
          <w:p w14:paraId="2DB996F3" w14:textId="77777777" w:rsidR="00FA3D82" w:rsidRPr="00924799" w:rsidRDefault="00FA3D82" w:rsidP="00461C56">
            <w:pPr>
              <w:pStyle w:val="EMEANormal"/>
              <w:tabs>
                <w:tab w:val="clear" w:pos="562"/>
              </w:tabs>
              <w:rPr>
                <w:szCs w:val="22"/>
                <w:lang w:val="fr-FR"/>
              </w:rPr>
            </w:pPr>
            <w:r w:rsidRPr="00924799">
              <w:rPr>
                <w:szCs w:val="22"/>
                <w:lang w:val="fr-FR"/>
              </w:rPr>
              <w:t>Lopinavir:</w:t>
            </w:r>
          </w:p>
          <w:p w14:paraId="43E0AF9C" w14:textId="77777777" w:rsidR="00FA3D82" w:rsidRPr="00924799" w:rsidRDefault="00FA3D82" w:rsidP="00461C56">
            <w:pPr>
              <w:pStyle w:val="EMEANormal"/>
              <w:tabs>
                <w:tab w:val="clear" w:pos="562"/>
              </w:tabs>
              <w:rPr>
                <w:szCs w:val="22"/>
                <w:lang w:val="fr-FR"/>
              </w:rPr>
            </w:pPr>
            <w:r w:rsidRPr="00924799">
              <w:rPr>
                <w:szCs w:val="22"/>
                <w:lang w:val="fr-FR"/>
              </w:rPr>
              <w:t>ASC : ↓ 55%</w:t>
            </w:r>
          </w:p>
          <w:p w14:paraId="1DBDCA84" w14:textId="77777777" w:rsidR="00FA3D82" w:rsidRPr="00924799" w:rsidRDefault="00FA3D82" w:rsidP="00461C56">
            <w:pPr>
              <w:pStyle w:val="EMEANormal"/>
              <w:tabs>
                <w:tab w:val="clear" w:pos="562"/>
              </w:tabs>
              <w:rPr>
                <w:szCs w:val="22"/>
                <w:lang w:val="fr-FR"/>
              </w:rPr>
            </w:pPr>
            <w:r w:rsidRPr="00924799">
              <w:rPr>
                <w:szCs w:val="22"/>
                <w:lang w:val="fr-FR"/>
              </w:rPr>
              <w:t>C</w:t>
            </w:r>
            <w:r w:rsidRPr="00924799">
              <w:rPr>
                <w:szCs w:val="22"/>
                <w:vertAlign w:val="subscript"/>
                <w:lang w:val="fr-FR"/>
              </w:rPr>
              <w:t>min</w:t>
            </w:r>
            <w:r w:rsidRPr="00924799">
              <w:rPr>
                <w:szCs w:val="22"/>
                <w:lang w:val="fr-FR"/>
              </w:rPr>
              <w:t>: ↓ 70%</w:t>
            </w:r>
          </w:p>
          <w:p w14:paraId="150EF170" w14:textId="77777777" w:rsidR="00FA3D82" w:rsidRPr="00924799" w:rsidRDefault="00FA3D82" w:rsidP="00461C56">
            <w:pPr>
              <w:suppressAutoHyphens/>
              <w:rPr>
                <w:szCs w:val="22"/>
              </w:rPr>
            </w:pPr>
            <w:r w:rsidRPr="00924799">
              <w:rPr>
                <w:szCs w:val="22"/>
              </w:rPr>
              <w:t>C</w:t>
            </w:r>
            <w:r w:rsidRPr="00924799">
              <w:rPr>
                <w:szCs w:val="22"/>
                <w:vertAlign w:val="subscript"/>
              </w:rPr>
              <w:t>max</w:t>
            </w:r>
            <w:r w:rsidRPr="00924799">
              <w:rPr>
                <w:szCs w:val="22"/>
              </w:rPr>
              <w:t>: ↓ 4</w:t>
            </w:r>
            <w:r w:rsidR="00856637" w:rsidRPr="00924799">
              <w:rPr>
                <w:szCs w:val="22"/>
              </w:rPr>
              <w:t>7</w:t>
            </w:r>
            <w:r w:rsidRPr="00924799">
              <w:rPr>
                <w:szCs w:val="22"/>
              </w:rPr>
              <w:t>%</w:t>
            </w:r>
          </w:p>
        </w:tc>
        <w:tc>
          <w:tcPr>
            <w:tcW w:w="3382" w:type="dxa"/>
          </w:tcPr>
          <w:p w14:paraId="367D0F0D" w14:textId="10AA1C72" w:rsidR="00FA3D82" w:rsidRPr="00924799" w:rsidRDefault="00FA3D82" w:rsidP="00461C56">
            <w:pPr>
              <w:suppressAutoHyphens/>
              <w:rPr>
                <w:szCs w:val="22"/>
              </w:rPr>
            </w:pPr>
            <w:r w:rsidRPr="00924799">
              <w:rPr>
                <w:szCs w:val="22"/>
              </w:rPr>
              <w:t>L’administration concomitante de ces médicaments n’est pas recommandée.</w:t>
            </w:r>
          </w:p>
        </w:tc>
      </w:tr>
      <w:tr w:rsidR="00FA3D82" w:rsidRPr="00924799" w14:paraId="38278403" w14:textId="77777777" w:rsidTr="00EA1081">
        <w:tc>
          <w:tcPr>
            <w:tcW w:w="9060" w:type="dxa"/>
            <w:gridSpan w:val="3"/>
          </w:tcPr>
          <w:p w14:paraId="6B0EF706" w14:textId="77777777" w:rsidR="00FA3D82" w:rsidRPr="00924799" w:rsidRDefault="00FA3D82" w:rsidP="00EA1081">
            <w:pPr>
              <w:suppressAutoHyphens/>
              <w:rPr>
                <w:i/>
                <w:iCs/>
                <w:szCs w:val="22"/>
              </w:rPr>
            </w:pPr>
            <w:r w:rsidRPr="00924799">
              <w:rPr>
                <w:i/>
                <w:iCs/>
                <w:szCs w:val="22"/>
              </w:rPr>
              <w:t>Antisécrétoires gastriques</w:t>
            </w:r>
          </w:p>
        </w:tc>
      </w:tr>
      <w:tr w:rsidR="00FA3D82" w:rsidRPr="00924799" w14:paraId="1B5B712D" w14:textId="77777777" w:rsidTr="00EA1081">
        <w:tc>
          <w:tcPr>
            <w:tcW w:w="2907" w:type="dxa"/>
          </w:tcPr>
          <w:p w14:paraId="5F00310B" w14:textId="77777777" w:rsidR="00FA3D82" w:rsidRPr="00924799" w:rsidRDefault="00FA3D82" w:rsidP="00EA1081">
            <w:pPr>
              <w:suppressAutoHyphens/>
              <w:rPr>
                <w:szCs w:val="22"/>
              </w:rPr>
            </w:pPr>
            <w:r w:rsidRPr="00924799">
              <w:rPr>
                <w:szCs w:val="22"/>
              </w:rPr>
              <w:t>Oméprazole, 4</w:t>
            </w:r>
            <w:r w:rsidR="008E54D6" w:rsidRPr="00924799">
              <w:rPr>
                <w:szCs w:val="22"/>
              </w:rPr>
              <w:t>0 mg</w:t>
            </w:r>
            <w:r w:rsidRPr="00924799">
              <w:rPr>
                <w:szCs w:val="22"/>
              </w:rPr>
              <w:t xml:space="preserve"> 1x/j</w:t>
            </w:r>
          </w:p>
        </w:tc>
        <w:tc>
          <w:tcPr>
            <w:tcW w:w="2771" w:type="dxa"/>
          </w:tcPr>
          <w:p w14:paraId="2566578D" w14:textId="77777777" w:rsidR="00FA3D82" w:rsidRPr="00924799" w:rsidRDefault="00FA3D82" w:rsidP="00EA1081">
            <w:pPr>
              <w:suppressAutoHyphens/>
              <w:rPr>
                <w:szCs w:val="22"/>
              </w:rPr>
            </w:pPr>
            <w:r w:rsidRPr="00924799">
              <w:rPr>
                <w:szCs w:val="22"/>
              </w:rPr>
              <w:t>Oméprazole :</w:t>
            </w:r>
            <w:r w:rsidRPr="00924799">
              <w:rPr>
                <w:color w:val="000000"/>
                <w:szCs w:val="22"/>
              </w:rPr>
              <w:t xml:space="preserve"> ↔</w:t>
            </w:r>
          </w:p>
          <w:p w14:paraId="54E00543" w14:textId="77777777" w:rsidR="00FA3D82" w:rsidRPr="00924799" w:rsidRDefault="00FA3D82" w:rsidP="00EA1081">
            <w:pPr>
              <w:suppressAutoHyphens/>
              <w:rPr>
                <w:szCs w:val="22"/>
              </w:rPr>
            </w:pPr>
            <w:r w:rsidRPr="00924799">
              <w:rPr>
                <w:szCs w:val="22"/>
              </w:rPr>
              <w:t xml:space="preserve">Lopinavir : </w:t>
            </w:r>
            <w:r w:rsidRPr="00924799">
              <w:rPr>
                <w:color w:val="000000"/>
                <w:szCs w:val="22"/>
              </w:rPr>
              <w:t>↔</w:t>
            </w:r>
          </w:p>
        </w:tc>
        <w:tc>
          <w:tcPr>
            <w:tcW w:w="3382" w:type="dxa"/>
          </w:tcPr>
          <w:p w14:paraId="3136B8C7" w14:textId="77777777" w:rsidR="00FA3D82" w:rsidRPr="00924799" w:rsidRDefault="00FA3D82" w:rsidP="00EA1081">
            <w:pPr>
              <w:suppressAutoHyphens/>
              <w:rPr>
                <w:szCs w:val="22"/>
              </w:rPr>
            </w:pPr>
            <w:r w:rsidRPr="00924799">
              <w:rPr>
                <w:szCs w:val="22"/>
              </w:rPr>
              <w:t>Aucun ajustement posologique n’est nécessaire.</w:t>
            </w:r>
          </w:p>
        </w:tc>
      </w:tr>
      <w:tr w:rsidR="00FA3D82" w:rsidRPr="00924799" w14:paraId="0080041B" w14:textId="77777777" w:rsidTr="00EA1081">
        <w:tc>
          <w:tcPr>
            <w:tcW w:w="2907" w:type="dxa"/>
          </w:tcPr>
          <w:p w14:paraId="1E119EBF" w14:textId="77777777" w:rsidR="00FA3D82" w:rsidRPr="00924799" w:rsidRDefault="00FA3D82" w:rsidP="00461C56">
            <w:pPr>
              <w:suppressAutoHyphens/>
              <w:rPr>
                <w:szCs w:val="22"/>
              </w:rPr>
            </w:pPr>
            <w:r w:rsidRPr="00924799">
              <w:rPr>
                <w:szCs w:val="22"/>
              </w:rPr>
              <w:t>Ranitidine, 15</w:t>
            </w:r>
            <w:r w:rsidR="008E54D6" w:rsidRPr="00924799">
              <w:rPr>
                <w:szCs w:val="22"/>
              </w:rPr>
              <w:t>0 mg</w:t>
            </w:r>
            <w:r w:rsidRPr="00924799">
              <w:rPr>
                <w:szCs w:val="22"/>
              </w:rPr>
              <w:t xml:space="preserve"> en dose unique</w:t>
            </w:r>
          </w:p>
        </w:tc>
        <w:tc>
          <w:tcPr>
            <w:tcW w:w="2771" w:type="dxa"/>
          </w:tcPr>
          <w:p w14:paraId="2503BF3C" w14:textId="77777777" w:rsidR="00FA3D82" w:rsidRPr="00924799" w:rsidRDefault="00FA3D82" w:rsidP="00461C56">
            <w:pPr>
              <w:suppressAutoHyphens/>
              <w:rPr>
                <w:szCs w:val="22"/>
              </w:rPr>
            </w:pPr>
            <w:r w:rsidRPr="00924799">
              <w:rPr>
                <w:szCs w:val="22"/>
              </w:rPr>
              <w:t xml:space="preserve">Ranitidine : </w:t>
            </w:r>
            <w:r w:rsidRPr="00924799">
              <w:rPr>
                <w:color w:val="000000"/>
                <w:szCs w:val="22"/>
              </w:rPr>
              <w:t>↔</w:t>
            </w:r>
          </w:p>
        </w:tc>
        <w:tc>
          <w:tcPr>
            <w:tcW w:w="3382" w:type="dxa"/>
          </w:tcPr>
          <w:p w14:paraId="1BCC1CF8" w14:textId="77777777" w:rsidR="00FA3D82" w:rsidRPr="00924799" w:rsidRDefault="00FA3D82" w:rsidP="00461C56">
            <w:pPr>
              <w:suppressAutoHyphens/>
              <w:rPr>
                <w:szCs w:val="22"/>
              </w:rPr>
            </w:pPr>
            <w:r w:rsidRPr="00924799">
              <w:rPr>
                <w:szCs w:val="22"/>
              </w:rPr>
              <w:t>Aucun ajustement posologique n’est nécessaire.</w:t>
            </w:r>
          </w:p>
        </w:tc>
      </w:tr>
      <w:tr w:rsidR="00FA3D82" w:rsidRPr="00924799" w14:paraId="4D46A87D" w14:textId="77777777" w:rsidTr="00EA1081">
        <w:tc>
          <w:tcPr>
            <w:tcW w:w="9060" w:type="dxa"/>
            <w:gridSpan w:val="3"/>
          </w:tcPr>
          <w:p w14:paraId="4A2A2127" w14:textId="77777777" w:rsidR="00FA3D82" w:rsidRPr="00924799" w:rsidRDefault="00FA3D82" w:rsidP="00EA1081">
            <w:pPr>
              <w:suppressAutoHyphens/>
              <w:rPr>
                <w:i/>
                <w:szCs w:val="22"/>
              </w:rPr>
            </w:pPr>
            <w:r w:rsidRPr="00924799">
              <w:rPr>
                <w:rFonts w:eastAsia="TimesNewRoman,Italic"/>
                <w:i/>
                <w:szCs w:val="22"/>
              </w:rPr>
              <w:t>Antagonistes des récepteurs adrénergiques alpha-1</w:t>
            </w:r>
          </w:p>
        </w:tc>
      </w:tr>
      <w:tr w:rsidR="00FA3D82" w:rsidRPr="00924799" w14:paraId="210D6C74" w14:textId="77777777" w:rsidTr="00EA1081">
        <w:tc>
          <w:tcPr>
            <w:tcW w:w="2907" w:type="dxa"/>
          </w:tcPr>
          <w:p w14:paraId="2ABAA81E" w14:textId="77777777" w:rsidR="00FA3D82" w:rsidRPr="00924799" w:rsidRDefault="00FA3D82" w:rsidP="00461C56">
            <w:pPr>
              <w:suppressAutoHyphens/>
              <w:rPr>
                <w:szCs w:val="22"/>
              </w:rPr>
            </w:pPr>
            <w:r w:rsidRPr="00924799">
              <w:rPr>
                <w:rFonts w:eastAsia="TimesNewRoman,Italic"/>
                <w:iCs/>
                <w:szCs w:val="22"/>
              </w:rPr>
              <w:t>Alfuzosine</w:t>
            </w:r>
          </w:p>
        </w:tc>
        <w:tc>
          <w:tcPr>
            <w:tcW w:w="2771" w:type="dxa"/>
          </w:tcPr>
          <w:p w14:paraId="55D03F2B" w14:textId="77777777" w:rsidR="00FA3D82" w:rsidRPr="00924799" w:rsidRDefault="00FA3D82" w:rsidP="00461C56">
            <w:pPr>
              <w:pStyle w:val="EMEANormal"/>
              <w:tabs>
                <w:tab w:val="clear" w:pos="562"/>
              </w:tabs>
              <w:rPr>
                <w:szCs w:val="22"/>
                <w:lang w:val="fr-FR"/>
              </w:rPr>
            </w:pPr>
            <w:r w:rsidRPr="00924799">
              <w:rPr>
                <w:szCs w:val="22"/>
                <w:lang w:val="fr-FR"/>
              </w:rPr>
              <w:t>Alfuzosine :</w:t>
            </w:r>
          </w:p>
          <w:p w14:paraId="31143E45" w14:textId="77777777" w:rsidR="00FA3D82" w:rsidRPr="00924799" w:rsidRDefault="00FA3D82" w:rsidP="00461C56">
            <w:pPr>
              <w:autoSpaceDE w:val="0"/>
              <w:autoSpaceDN w:val="0"/>
              <w:adjustRightInd w:val="0"/>
              <w:rPr>
                <w:szCs w:val="22"/>
              </w:rPr>
            </w:pPr>
            <w:r w:rsidRPr="00924799">
              <w:rPr>
                <w:szCs w:val="22"/>
              </w:rPr>
              <w:t>Du fait de l’inhibition des CYP3A par lopinavir/ritonavir, les concentrations d’alfuzosine peuvent augmenter.</w:t>
            </w:r>
          </w:p>
        </w:tc>
        <w:tc>
          <w:tcPr>
            <w:tcW w:w="3382" w:type="dxa"/>
          </w:tcPr>
          <w:p w14:paraId="70A5BB40" w14:textId="66599802" w:rsidR="00FA3D82" w:rsidRPr="00924799" w:rsidRDefault="00FA3D82" w:rsidP="00461C56">
            <w:pPr>
              <w:autoSpaceDE w:val="0"/>
              <w:autoSpaceDN w:val="0"/>
              <w:adjustRightInd w:val="0"/>
              <w:rPr>
                <w:rFonts w:eastAsia="TimesNewRoman,Italic"/>
                <w:iCs/>
                <w:strike/>
                <w:szCs w:val="22"/>
              </w:rPr>
            </w:pPr>
            <w:r w:rsidRPr="00924799">
              <w:rPr>
                <w:szCs w:val="22"/>
              </w:rPr>
              <w:t xml:space="preserve">L’administration concomitante de </w:t>
            </w:r>
            <w:r w:rsidR="00A76838" w:rsidRPr="00924799">
              <w:rPr>
                <w:szCs w:val="22"/>
              </w:rPr>
              <w:t xml:space="preserve">Lopinavir/Ritonavir </w:t>
            </w:r>
            <w:r w:rsidR="00461C56">
              <w:rPr>
                <w:szCs w:val="22"/>
              </w:rPr>
              <w:t>Viatris</w:t>
            </w:r>
            <w:r w:rsidR="00E273AB" w:rsidRPr="00924799">
              <w:rPr>
                <w:szCs w:val="22"/>
              </w:rPr>
              <w:t xml:space="preserve"> </w:t>
            </w:r>
            <w:r w:rsidRPr="00924799">
              <w:rPr>
                <w:szCs w:val="22"/>
              </w:rPr>
              <w:t xml:space="preserve">et d’alfuzosine est contre-indiquée (voir </w:t>
            </w:r>
            <w:r w:rsidR="008E54D6" w:rsidRPr="00924799">
              <w:rPr>
                <w:szCs w:val="22"/>
              </w:rPr>
              <w:t>rubrique </w:t>
            </w:r>
            <w:r w:rsidRPr="00924799">
              <w:rPr>
                <w:szCs w:val="22"/>
              </w:rPr>
              <w:t>4.3) en raison de l’augmentation possible de la toxicité de l’alfuzosine, dont l’hypotension.</w:t>
            </w:r>
          </w:p>
        </w:tc>
      </w:tr>
      <w:tr w:rsidR="00FA3D82" w:rsidRPr="00924799" w14:paraId="60D139E4" w14:textId="77777777" w:rsidTr="00EA1081">
        <w:tc>
          <w:tcPr>
            <w:tcW w:w="9060" w:type="dxa"/>
            <w:gridSpan w:val="3"/>
          </w:tcPr>
          <w:p w14:paraId="1B066EB1" w14:textId="77777777" w:rsidR="00FA3D82" w:rsidRPr="00924799" w:rsidRDefault="00FA3D82" w:rsidP="00EA1081">
            <w:pPr>
              <w:suppressAutoHyphens/>
              <w:rPr>
                <w:i/>
                <w:iCs/>
                <w:szCs w:val="22"/>
              </w:rPr>
            </w:pPr>
            <w:r w:rsidRPr="00924799">
              <w:rPr>
                <w:i/>
                <w:iCs/>
                <w:szCs w:val="22"/>
              </w:rPr>
              <w:t>Analgésiques</w:t>
            </w:r>
          </w:p>
        </w:tc>
      </w:tr>
      <w:tr w:rsidR="00FA3D82" w:rsidRPr="00924799" w14:paraId="4C4D7C7A" w14:textId="77777777" w:rsidTr="00EA1081">
        <w:tc>
          <w:tcPr>
            <w:tcW w:w="2907" w:type="dxa"/>
          </w:tcPr>
          <w:p w14:paraId="55A6C581" w14:textId="77777777" w:rsidR="00FA3D82" w:rsidRPr="00924799" w:rsidRDefault="00FA3D82" w:rsidP="00461C56">
            <w:pPr>
              <w:suppressAutoHyphens/>
              <w:rPr>
                <w:szCs w:val="22"/>
              </w:rPr>
            </w:pPr>
            <w:r w:rsidRPr="00924799">
              <w:rPr>
                <w:szCs w:val="22"/>
              </w:rPr>
              <w:t>Fentanyl</w:t>
            </w:r>
          </w:p>
        </w:tc>
        <w:tc>
          <w:tcPr>
            <w:tcW w:w="2771" w:type="dxa"/>
          </w:tcPr>
          <w:p w14:paraId="79F3D25B" w14:textId="77777777" w:rsidR="00FA3D82" w:rsidRPr="00924799" w:rsidRDefault="00FA3D82" w:rsidP="00461C56">
            <w:pPr>
              <w:suppressAutoHyphens/>
              <w:rPr>
                <w:szCs w:val="22"/>
              </w:rPr>
            </w:pPr>
            <w:r w:rsidRPr="00924799">
              <w:rPr>
                <w:szCs w:val="22"/>
              </w:rPr>
              <w:t>Fentanyl :</w:t>
            </w:r>
          </w:p>
          <w:p w14:paraId="19D9EDDD" w14:textId="77777777" w:rsidR="00FA3D82" w:rsidRPr="00924799" w:rsidRDefault="00FA3D82" w:rsidP="00461C56">
            <w:pPr>
              <w:suppressAutoHyphens/>
              <w:rPr>
                <w:szCs w:val="22"/>
              </w:rPr>
            </w:pPr>
            <w:r w:rsidRPr="00924799">
              <w:rPr>
                <w:szCs w:val="22"/>
              </w:rPr>
              <w:t xml:space="preserve">augmentation du risque d’effets indésirables (dépression respiratoire, sédation) due aux concentrations plasmatiques plus élevées suite à l’inhibition du CYP3A4 par </w:t>
            </w:r>
            <w:r w:rsidR="00321925" w:rsidRPr="00924799">
              <w:rPr>
                <w:szCs w:val="22"/>
              </w:rPr>
              <w:t>lopinavir</w:t>
            </w:r>
            <w:r w:rsidR="00495978" w:rsidRPr="00924799">
              <w:rPr>
                <w:szCs w:val="22"/>
              </w:rPr>
              <w:t>/</w:t>
            </w:r>
            <w:r w:rsidR="00E273AB" w:rsidRPr="00924799">
              <w:rPr>
                <w:szCs w:val="22"/>
              </w:rPr>
              <w:t>ritonavir</w:t>
            </w:r>
            <w:r w:rsidRPr="00924799">
              <w:rPr>
                <w:szCs w:val="22"/>
              </w:rPr>
              <w:t>.</w:t>
            </w:r>
          </w:p>
        </w:tc>
        <w:tc>
          <w:tcPr>
            <w:tcW w:w="3382" w:type="dxa"/>
          </w:tcPr>
          <w:p w14:paraId="5886F40D" w14:textId="16297113" w:rsidR="00FA3D82" w:rsidRPr="00924799" w:rsidRDefault="00FA3D82" w:rsidP="00461C56">
            <w:pPr>
              <w:suppressAutoHyphens/>
              <w:rPr>
                <w:szCs w:val="22"/>
              </w:rPr>
            </w:pPr>
            <w:r w:rsidRPr="00924799">
              <w:rPr>
                <w:szCs w:val="22"/>
              </w:rPr>
              <w:t xml:space="preserve">Une surveillance attentive des effets indésirables (notamment de la dépression respiratoire mais également de la sédation) est recommandée lors de l’administration concomitante du fentanyl avec </w:t>
            </w:r>
            <w:r w:rsidR="00A76838" w:rsidRPr="00924799">
              <w:rPr>
                <w:szCs w:val="22"/>
              </w:rPr>
              <w:t xml:space="preserve">Lopinavir/Ritonavir </w:t>
            </w:r>
            <w:r w:rsidR="00461C56">
              <w:rPr>
                <w:szCs w:val="22"/>
              </w:rPr>
              <w:t>Viatris</w:t>
            </w:r>
            <w:r w:rsidRPr="00924799">
              <w:rPr>
                <w:szCs w:val="22"/>
              </w:rPr>
              <w:t>.</w:t>
            </w:r>
          </w:p>
        </w:tc>
      </w:tr>
      <w:tr w:rsidR="00EE3CED" w:rsidRPr="00924799" w14:paraId="33E8028E" w14:textId="77777777" w:rsidTr="00EA1081">
        <w:tc>
          <w:tcPr>
            <w:tcW w:w="9060" w:type="dxa"/>
            <w:gridSpan w:val="3"/>
          </w:tcPr>
          <w:p w14:paraId="53AD216C" w14:textId="77777777" w:rsidR="00EE3CED" w:rsidRPr="00924799" w:rsidRDefault="00EE3CED" w:rsidP="00EA1081">
            <w:pPr>
              <w:suppressAutoHyphens/>
              <w:rPr>
                <w:i/>
                <w:szCs w:val="22"/>
              </w:rPr>
            </w:pPr>
            <w:r w:rsidRPr="00924799">
              <w:rPr>
                <w:i/>
                <w:szCs w:val="22"/>
              </w:rPr>
              <w:t>Anti</w:t>
            </w:r>
            <w:r w:rsidR="005B603F" w:rsidRPr="00924799">
              <w:rPr>
                <w:i/>
                <w:szCs w:val="22"/>
              </w:rPr>
              <w:t>-angineux</w:t>
            </w:r>
          </w:p>
        </w:tc>
      </w:tr>
      <w:tr w:rsidR="00EE3CED" w:rsidRPr="00924799" w14:paraId="378B5EDE" w14:textId="77777777" w:rsidTr="00EA1081">
        <w:tc>
          <w:tcPr>
            <w:tcW w:w="2907" w:type="dxa"/>
          </w:tcPr>
          <w:p w14:paraId="66B6BEA7" w14:textId="77777777" w:rsidR="00EE3CED" w:rsidRPr="00924799" w:rsidRDefault="00EE3CED" w:rsidP="00461C56">
            <w:pPr>
              <w:suppressAutoHyphens/>
              <w:rPr>
                <w:szCs w:val="22"/>
              </w:rPr>
            </w:pPr>
            <w:r w:rsidRPr="00924799">
              <w:rPr>
                <w:szCs w:val="22"/>
              </w:rPr>
              <w:t>Ranolazine</w:t>
            </w:r>
          </w:p>
        </w:tc>
        <w:tc>
          <w:tcPr>
            <w:tcW w:w="2771" w:type="dxa"/>
          </w:tcPr>
          <w:p w14:paraId="0BBCE7EF" w14:textId="77777777" w:rsidR="00EE3CED" w:rsidRPr="00924799" w:rsidRDefault="00EE3CED" w:rsidP="00461C56">
            <w:pPr>
              <w:suppressAutoHyphens/>
              <w:rPr>
                <w:szCs w:val="22"/>
              </w:rPr>
            </w:pPr>
            <w:r w:rsidRPr="00924799">
              <w:rPr>
                <w:szCs w:val="22"/>
              </w:rPr>
              <w:t xml:space="preserve">Du fait de l’inhibition des CYP3A par lopinavir/ritonavir, les </w:t>
            </w:r>
            <w:r w:rsidRPr="00924799">
              <w:rPr>
                <w:szCs w:val="22"/>
              </w:rPr>
              <w:lastRenderedPageBreak/>
              <w:t>concentrations de ranolazine peuvent augmenter.</w:t>
            </w:r>
          </w:p>
        </w:tc>
        <w:tc>
          <w:tcPr>
            <w:tcW w:w="3382" w:type="dxa"/>
          </w:tcPr>
          <w:p w14:paraId="691A7870" w14:textId="4EE3B267" w:rsidR="00EE3CED" w:rsidRPr="00924799" w:rsidRDefault="00EE3CED" w:rsidP="00461C56">
            <w:pPr>
              <w:suppressAutoHyphens/>
              <w:rPr>
                <w:szCs w:val="22"/>
              </w:rPr>
            </w:pPr>
            <w:r w:rsidRPr="00924799">
              <w:rPr>
                <w:szCs w:val="22"/>
              </w:rPr>
              <w:lastRenderedPageBreak/>
              <w:t xml:space="preserve">L’administration concomitante </w:t>
            </w:r>
            <w:r w:rsidR="005B603F" w:rsidRPr="00924799">
              <w:rPr>
                <w:szCs w:val="22"/>
              </w:rPr>
              <w:t xml:space="preserve">de </w:t>
            </w:r>
            <w:r w:rsidR="00A76838" w:rsidRPr="00924799">
              <w:rPr>
                <w:szCs w:val="22"/>
              </w:rPr>
              <w:t xml:space="preserve">Lopinavir/Ritonavir </w:t>
            </w:r>
            <w:r w:rsidR="00461C56">
              <w:rPr>
                <w:szCs w:val="22"/>
              </w:rPr>
              <w:t>Viatris</w:t>
            </w:r>
            <w:r w:rsidR="005B603F" w:rsidRPr="00924799">
              <w:rPr>
                <w:szCs w:val="22"/>
              </w:rPr>
              <w:t xml:space="preserve"> et de</w:t>
            </w:r>
            <w:r w:rsidR="00B3264F" w:rsidRPr="00924799">
              <w:rPr>
                <w:szCs w:val="22"/>
              </w:rPr>
              <w:t xml:space="preserve"> </w:t>
            </w:r>
            <w:r w:rsidRPr="00924799">
              <w:rPr>
                <w:szCs w:val="22"/>
              </w:rPr>
              <w:t>ranolazine est contre</w:t>
            </w:r>
            <w:r w:rsidR="005B603F" w:rsidRPr="00924799">
              <w:rPr>
                <w:szCs w:val="22"/>
              </w:rPr>
              <w:t>-</w:t>
            </w:r>
            <w:r w:rsidRPr="00924799">
              <w:rPr>
                <w:szCs w:val="22"/>
              </w:rPr>
              <w:t>indiquée (voir rubrique 4.3).</w:t>
            </w:r>
          </w:p>
        </w:tc>
      </w:tr>
      <w:tr w:rsidR="00FA3D82" w:rsidRPr="00924799" w14:paraId="757AC8D7" w14:textId="77777777" w:rsidTr="00EA1081">
        <w:tc>
          <w:tcPr>
            <w:tcW w:w="9060" w:type="dxa"/>
            <w:gridSpan w:val="3"/>
          </w:tcPr>
          <w:p w14:paraId="78C33FFD" w14:textId="77777777" w:rsidR="00FA3D82" w:rsidRPr="00924799" w:rsidRDefault="00FA3D82" w:rsidP="00EA1081">
            <w:pPr>
              <w:suppressAutoHyphens/>
              <w:rPr>
                <w:i/>
                <w:iCs/>
                <w:szCs w:val="22"/>
              </w:rPr>
            </w:pPr>
            <w:r w:rsidRPr="00924799">
              <w:rPr>
                <w:i/>
                <w:iCs/>
                <w:szCs w:val="22"/>
              </w:rPr>
              <w:t>Antiarythmiques</w:t>
            </w:r>
          </w:p>
        </w:tc>
      </w:tr>
      <w:tr w:rsidR="00AD398F" w:rsidRPr="00924799" w14:paraId="0A9EB66D" w14:textId="77777777" w:rsidTr="00EA1081">
        <w:tc>
          <w:tcPr>
            <w:tcW w:w="2907" w:type="dxa"/>
          </w:tcPr>
          <w:p w14:paraId="0277CABC" w14:textId="77777777" w:rsidR="00AD398F" w:rsidRPr="00924799" w:rsidRDefault="00AD398F" w:rsidP="00461C56">
            <w:pPr>
              <w:suppressAutoHyphens/>
              <w:rPr>
                <w:szCs w:val="22"/>
              </w:rPr>
            </w:pPr>
            <w:r w:rsidRPr="00924799">
              <w:rPr>
                <w:szCs w:val="22"/>
              </w:rPr>
              <w:t>Amiodarone, Dronédarone</w:t>
            </w:r>
          </w:p>
        </w:tc>
        <w:tc>
          <w:tcPr>
            <w:tcW w:w="2771" w:type="dxa"/>
          </w:tcPr>
          <w:p w14:paraId="1D4ABD44" w14:textId="69120AD8" w:rsidR="00AD398F" w:rsidRPr="00924799" w:rsidRDefault="00AD398F" w:rsidP="00461C56">
            <w:pPr>
              <w:tabs>
                <w:tab w:val="left" w:pos="567"/>
              </w:tabs>
              <w:suppressAutoHyphens/>
              <w:rPr>
                <w:szCs w:val="22"/>
              </w:rPr>
            </w:pPr>
            <w:r w:rsidRPr="00924799">
              <w:rPr>
                <w:szCs w:val="22"/>
              </w:rPr>
              <w:t>Amiodarone, Dronédarone : les concentrations peuvent être augmentées en raison de l’inhibition du CYP3A4 par lopinavir/ritonavir.</w:t>
            </w:r>
          </w:p>
        </w:tc>
        <w:tc>
          <w:tcPr>
            <w:tcW w:w="3382" w:type="dxa"/>
          </w:tcPr>
          <w:p w14:paraId="574B9BA4" w14:textId="104004B8" w:rsidR="00AD398F" w:rsidRPr="00924799" w:rsidRDefault="00AD398F" w:rsidP="00461C56">
            <w:pPr>
              <w:suppressAutoHyphens/>
              <w:rPr>
                <w:szCs w:val="22"/>
              </w:rPr>
            </w:pPr>
            <w:r w:rsidRPr="00924799">
              <w:rPr>
                <w:szCs w:val="22"/>
              </w:rPr>
              <w:t xml:space="preserve">L’administration concomitante de </w:t>
            </w:r>
            <w:r w:rsidR="00A76838" w:rsidRPr="00924799">
              <w:rPr>
                <w:szCs w:val="22"/>
              </w:rPr>
              <w:t xml:space="preserve">Lopinavir/Ritonavir </w:t>
            </w:r>
            <w:r w:rsidR="00461C56">
              <w:rPr>
                <w:szCs w:val="22"/>
              </w:rPr>
              <w:t>Viatris</w:t>
            </w:r>
            <w:r w:rsidR="00D14D89" w:rsidRPr="00924799">
              <w:rPr>
                <w:szCs w:val="22"/>
              </w:rPr>
              <w:t xml:space="preserve"> </w:t>
            </w:r>
            <w:r w:rsidRPr="00924799">
              <w:rPr>
                <w:szCs w:val="22"/>
              </w:rPr>
              <w:t>et d’amiodarone ou de dronédarone est contre-indiquée (voir rubrique 4.3) en raison de l’augmentation du risque d’arythmie ou d’autres effets indésirables graves.</w:t>
            </w:r>
          </w:p>
        </w:tc>
      </w:tr>
      <w:tr w:rsidR="00FA3D82" w:rsidRPr="00924799" w14:paraId="60740F8C" w14:textId="77777777" w:rsidTr="00EA1081">
        <w:tc>
          <w:tcPr>
            <w:tcW w:w="2907" w:type="dxa"/>
          </w:tcPr>
          <w:p w14:paraId="05C930E5" w14:textId="77777777" w:rsidR="00FA3D82" w:rsidRPr="00924799" w:rsidRDefault="00FA3D82" w:rsidP="00461C56">
            <w:pPr>
              <w:suppressAutoHyphens/>
              <w:rPr>
                <w:szCs w:val="22"/>
              </w:rPr>
            </w:pPr>
            <w:r w:rsidRPr="00924799">
              <w:rPr>
                <w:szCs w:val="22"/>
              </w:rPr>
              <w:t>Digoxine</w:t>
            </w:r>
          </w:p>
        </w:tc>
        <w:tc>
          <w:tcPr>
            <w:tcW w:w="2771" w:type="dxa"/>
          </w:tcPr>
          <w:p w14:paraId="126564A3" w14:textId="77777777" w:rsidR="00FA3D82" w:rsidRPr="00924799" w:rsidRDefault="00FA3D82" w:rsidP="00461C56">
            <w:pPr>
              <w:suppressAutoHyphens/>
              <w:rPr>
                <w:szCs w:val="22"/>
              </w:rPr>
            </w:pPr>
            <w:r w:rsidRPr="00924799">
              <w:rPr>
                <w:szCs w:val="22"/>
              </w:rPr>
              <w:t>Digoxine :</w:t>
            </w:r>
          </w:p>
          <w:p w14:paraId="56D27178" w14:textId="77777777" w:rsidR="00FA3D82" w:rsidRPr="00924799" w:rsidRDefault="00FA3D82" w:rsidP="00461C56">
            <w:pPr>
              <w:suppressAutoHyphens/>
              <w:rPr>
                <w:szCs w:val="22"/>
              </w:rPr>
            </w:pPr>
            <w:r w:rsidRPr="00924799">
              <w:rPr>
                <w:szCs w:val="22"/>
              </w:rPr>
              <w:t>les concentrations plasmatiques peuvent être augmentées dû à l’inhibition de la P</w:t>
            </w:r>
            <w:r w:rsidR="00A205B3" w:rsidRPr="00924799">
              <w:rPr>
                <w:szCs w:val="22"/>
              </w:rPr>
              <w:noBreakHyphen/>
            </w:r>
            <w:r w:rsidRPr="00924799">
              <w:rPr>
                <w:szCs w:val="22"/>
              </w:rPr>
              <w:t xml:space="preserve">glycoprotéine par </w:t>
            </w:r>
            <w:r w:rsidR="00321925" w:rsidRPr="00924799">
              <w:rPr>
                <w:szCs w:val="22"/>
              </w:rPr>
              <w:t>lopinavir</w:t>
            </w:r>
            <w:r w:rsidR="00495978" w:rsidRPr="00924799">
              <w:rPr>
                <w:szCs w:val="22"/>
              </w:rPr>
              <w:t>/</w:t>
            </w:r>
            <w:r w:rsidR="00E273AB" w:rsidRPr="00924799">
              <w:rPr>
                <w:szCs w:val="22"/>
              </w:rPr>
              <w:t>ritonavir</w:t>
            </w:r>
            <w:r w:rsidRPr="00924799">
              <w:rPr>
                <w:szCs w:val="22"/>
              </w:rPr>
              <w:t xml:space="preserve">. L’augmentation des concentrations de digoxine pourrait s’atténuer avec le temps à mesure du développement d’une induction de la Pgp. </w:t>
            </w:r>
          </w:p>
        </w:tc>
        <w:tc>
          <w:tcPr>
            <w:tcW w:w="3382" w:type="dxa"/>
          </w:tcPr>
          <w:p w14:paraId="6257E188" w14:textId="35538B23" w:rsidR="00FA3D82" w:rsidRPr="00924799" w:rsidRDefault="00FA3D82" w:rsidP="00461C56">
            <w:pPr>
              <w:suppressAutoHyphens/>
              <w:rPr>
                <w:szCs w:val="22"/>
              </w:rPr>
            </w:pPr>
            <w:r w:rsidRPr="00924799">
              <w:rPr>
                <w:szCs w:val="22"/>
              </w:rPr>
              <w:t>Des précautions d’emploi doivent être observées et, si possible,</w:t>
            </w:r>
            <w:r w:rsidR="00AB07A7" w:rsidRPr="00924799">
              <w:rPr>
                <w:szCs w:val="22"/>
              </w:rPr>
              <w:t xml:space="preserve"> l</w:t>
            </w:r>
            <w:r w:rsidRPr="00924799">
              <w:rPr>
                <w:szCs w:val="22"/>
              </w:rPr>
              <w:t xml:space="preserve">a surveillance des concentrations plasmatiques de digoxine est recommandée en cas d’association de </w:t>
            </w:r>
            <w:r w:rsidR="00A76838" w:rsidRPr="00924799">
              <w:rPr>
                <w:szCs w:val="22"/>
              </w:rPr>
              <w:t xml:space="preserve">Lopinavir/Ritonavir </w:t>
            </w:r>
            <w:r w:rsidR="00461C56">
              <w:rPr>
                <w:szCs w:val="22"/>
              </w:rPr>
              <w:t>Viatris</w:t>
            </w:r>
            <w:r w:rsidR="00E273AB" w:rsidRPr="00924799">
              <w:rPr>
                <w:szCs w:val="22"/>
              </w:rPr>
              <w:t xml:space="preserve"> </w:t>
            </w:r>
            <w:r w:rsidRPr="00924799">
              <w:rPr>
                <w:szCs w:val="22"/>
              </w:rPr>
              <w:t xml:space="preserve">et de digoxine. </w:t>
            </w:r>
            <w:r w:rsidRPr="00924799">
              <w:rPr>
                <w:iCs/>
                <w:szCs w:val="22"/>
              </w:rPr>
              <w:t xml:space="preserve">Une surveillance particulière doit être mise en œuvre lors de la prescription de </w:t>
            </w:r>
            <w:r w:rsidR="00A76838" w:rsidRPr="00924799">
              <w:rPr>
                <w:szCs w:val="22"/>
              </w:rPr>
              <w:t xml:space="preserve">Lopinavir/Ritonavir </w:t>
            </w:r>
            <w:r w:rsidR="00461C56">
              <w:rPr>
                <w:szCs w:val="22"/>
              </w:rPr>
              <w:t>Viatris</w:t>
            </w:r>
            <w:r w:rsidR="00E273AB" w:rsidRPr="00924799">
              <w:rPr>
                <w:szCs w:val="22"/>
              </w:rPr>
              <w:t xml:space="preserve"> </w:t>
            </w:r>
            <w:r w:rsidRPr="00924799">
              <w:rPr>
                <w:iCs/>
                <w:szCs w:val="22"/>
              </w:rPr>
              <w:t xml:space="preserve">à des </w:t>
            </w:r>
            <w:r w:rsidRPr="00924799">
              <w:rPr>
                <w:szCs w:val="22"/>
              </w:rPr>
              <w:t xml:space="preserve">patients prenant déjà de la digoxine car l'effet inhibiteur important du ritonavir sur la Pgp peut entraîner une augmentation significative des concentrations de digoxine. L’initiation d’un traitement par la digoxine chez des patients prenant déjà </w:t>
            </w:r>
            <w:r w:rsidR="00A76838" w:rsidRPr="00924799">
              <w:rPr>
                <w:szCs w:val="22"/>
              </w:rPr>
              <w:t xml:space="preserve">Lopinavir/Ritonavir </w:t>
            </w:r>
            <w:r w:rsidR="00461C56">
              <w:rPr>
                <w:szCs w:val="22"/>
              </w:rPr>
              <w:t>Viatris</w:t>
            </w:r>
            <w:r w:rsidR="00E273AB" w:rsidRPr="00924799">
              <w:rPr>
                <w:szCs w:val="22"/>
              </w:rPr>
              <w:t xml:space="preserve"> </w:t>
            </w:r>
            <w:r w:rsidRPr="00924799">
              <w:rPr>
                <w:szCs w:val="22"/>
              </w:rPr>
              <w:t>pourrait entraîner une augmentation plus faible des concentrations de digoxine.</w:t>
            </w:r>
          </w:p>
        </w:tc>
      </w:tr>
      <w:tr w:rsidR="00FA3D82" w:rsidRPr="00924799" w14:paraId="0114533C" w14:textId="77777777" w:rsidTr="00EA1081">
        <w:tc>
          <w:tcPr>
            <w:tcW w:w="2907" w:type="dxa"/>
          </w:tcPr>
          <w:p w14:paraId="5F855256" w14:textId="77777777" w:rsidR="00FA3D82" w:rsidRPr="00924799" w:rsidRDefault="00FA3D82" w:rsidP="00461C56">
            <w:pPr>
              <w:suppressAutoHyphens/>
              <w:rPr>
                <w:szCs w:val="22"/>
              </w:rPr>
            </w:pPr>
            <w:r w:rsidRPr="00924799">
              <w:rPr>
                <w:szCs w:val="22"/>
              </w:rPr>
              <w:t>Bépridil, Lidocaïne [voie systémique], Quinidine</w:t>
            </w:r>
          </w:p>
        </w:tc>
        <w:tc>
          <w:tcPr>
            <w:tcW w:w="2771" w:type="dxa"/>
          </w:tcPr>
          <w:p w14:paraId="18B49D56" w14:textId="77777777" w:rsidR="00FA3D82" w:rsidRPr="00924799" w:rsidRDefault="00FA3D82" w:rsidP="00461C56">
            <w:pPr>
              <w:suppressAutoHyphens/>
              <w:rPr>
                <w:szCs w:val="22"/>
              </w:rPr>
            </w:pPr>
            <w:r w:rsidRPr="00924799">
              <w:rPr>
                <w:szCs w:val="22"/>
              </w:rPr>
              <w:t>Bépridil, Lidocaïne [voie systémique], Quinidine :</w:t>
            </w:r>
          </w:p>
          <w:p w14:paraId="6404BBE4" w14:textId="77777777" w:rsidR="00FA3D82" w:rsidRPr="00924799" w:rsidRDefault="00FA3D82" w:rsidP="00461C56">
            <w:pPr>
              <w:suppressAutoHyphens/>
              <w:rPr>
                <w:szCs w:val="22"/>
              </w:rPr>
            </w:pPr>
            <w:r w:rsidRPr="00924799">
              <w:rPr>
                <w:szCs w:val="22"/>
              </w:rPr>
              <w:t xml:space="preserve">les concentrations peuvent être augmentées en cas d’association avec </w:t>
            </w:r>
            <w:r w:rsidR="00321925" w:rsidRPr="00924799">
              <w:rPr>
                <w:szCs w:val="22"/>
              </w:rPr>
              <w:t>le lopinavir</w:t>
            </w:r>
            <w:r w:rsidR="00495978" w:rsidRPr="00924799">
              <w:rPr>
                <w:szCs w:val="22"/>
              </w:rPr>
              <w:t>/</w:t>
            </w:r>
            <w:r w:rsidR="00E273AB" w:rsidRPr="00924799">
              <w:rPr>
                <w:szCs w:val="22"/>
              </w:rPr>
              <w:t>ritonavir</w:t>
            </w:r>
            <w:r w:rsidRPr="00924799">
              <w:rPr>
                <w:szCs w:val="22"/>
              </w:rPr>
              <w:t xml:space="preserve">. </w:t>
            </w:r>
          </w:p>
        </w:tc>
        <w:tc>
          <w:tcPr>
            <w:tcW w:w="3382" w:type="dxa"/>
          </w:tcPr>
          <w:p w14:paraId="24A8F6E4" w14:textId="77777777" w:rsidR="00FA3D82" w:rsidRPr="00924799" w:rsidRDefault="00FA3D82" w:rsidP="00461C56">
            <w:pPr>
              <w:suppressAutoHyphens/>
              <w:rPr>
                <w:szCs w:val="22"/>
              </w:rPr>
            </w:pPr>
            <w:r w:rsidRPr="00924799">
              <w:rPr>
                <w:szCs w:val="22"/>
              </w:rPr>
              <w:t>Des précautions d’emploi doivent être observées et la surveillance des concentrations plasmatiques est recommandée, si possible.</w:t>
            </w:r>
          </w:p>
        </w:tc>
      </w:tr>
      <w:tr w:rsidR="00FA3D82" w:rsidRPr="00924799" w14:paraId="739A0EA8" w14:textId="77777777" w:rsidTr="00EA1081">
        <w:tc>
          <w:tcPr>
            <w:tcW w:w="9060" w:type="dxa"/>
            <w:gridSpan w:val="3"/>
          </w:tcPr>
          <w:p w14:paraId="03C9E670" w14:textId="77777777" w:rsidR="00FA3D82" w:rsidRPr="00924799" w:rsidRDefault="00FA3D82" w:rsidP="00EA1081">
            <w:pPr>
              <w:suppressAutoHyphens/>
              <w:rPr>
                <w:i/>
                <w:iCs/>
                <w:szCs w:val="22"/>
              </w:rPr>
            </w:pPr>
            <w:r w:rsidRPr="00924799">
              <w:rPr>
                <w:i/>
                <w:iCs/>
                <w:szCs w:val="22"/>
              </w:rPr>
              <w:t>Antibiotiques</w:t>
            </w:r>
          </w:p>
        </w:tc>
      </w:tr>
      <w:tr w:rsidR="00FA3D82" w:rsidRPr="00924799" w14:paraId="4D473CE8" w14:textId="77777777" w:rsidTr="00EA1081">
        <w:tc>
          <w:tcPr>
            <w:tcW w:w="2907" w:type="dxa"/>
          </w:tcPr>
          <w:p w14:paraId="783142AA" w14:textId="77777777" w:rsidR="00FA3D82" w:rsidRPr="00924799" w:rsidRDefault="00FA3D82" w:rsidP="00461C56">
            <w:pPr>
              <w:suppressAutoHyphens/>
              <w:rPr>
                <w:szCs w:val="22"/>
              </w:rPr>
            </w:pPr>
            <w:r w:rsidRPr="00924799">
              <w:rPr>
                <w:szCs w:val="22"/>
              </w:rPr>
              <w:t>Clarithromycine</w:t>
            </w:r>
          </w:p>
        </w:tc>
        <w:tc>
          <w:tcPr>
            <w:tcW w:w="2771" w:type="dxa"/>
          </w:tcPr>
          <w:p w14:paraId="14D76979" w14:textId="77777777" w:rsidR="00FA3D82" w:rsidRPr="00924799" w:rsidRDefault="00FA3D82" w:rsidP="00461C56">
            <w:pPr>
              <w:suppressAutoHyphens/>
              <w:rPr>
                <w:szCs w:val="22"/>
              </w:rPr>
            </w:pPr>
            <w:r w:rsidRPr="00924799">
              <w:rPr>
                <w:szCs w:val="22"/>
              </w:rPr>
              <w:t>Clarithromycine :</w:t>
            </w:r>
          </w:p>
          <w:p w14:paraId="26F60839" w14:textId="77777777" w:rsidR="00FA3D82" w:rsidRPr="00924799" w:rsidRDefault="00FA3D82" w:rsidP="00461C56">
            <w:pPr>
              <w:suppressAutoHyphens/>
              <w:rPr>
                <w:szCs w:val="22"/>
              </w:rPr>
            </w:pPr>
            <w:r w:rsidRPr="00924799">
              <w:rPr>
                <w:szCs w:val="22"/>
              </w:rPr>
              <w:t xml:space="preserve">des augmentations modérées de l’ASC de la clarithromycine sont attendues dû à l’inhibition du CYP3A par </w:t>
            </w:r>
            <w:r w:rsidR="00321925" w:rsidRPr="00924799">
              <w:rPr>
                <w:szCs w:val="22"/>
              </w:rPr>
              <w:t>lopinavir</w:t>
            </w:r>
            <w:r w:rsidR="00495978" w:rsidRPr="00924799">
              <w:rPr>
                <w:szCs w:val="22"/>
              </w:rPr>
              <w:t>/</w:t>
            </w:r>
            <w:r w:rsidR="00E273AB" w:rsidRPr="00924799">
              <w:rPr>
                <w:szCs w:val="22"/>
              </w:rPr>
              <w:t>ritonavir</w:t>
            </w:r>
            <w:r w:rsidRPr="00924799">
              <w:rPr>
                <w:szCs w:val="22"/>
              </w:rPr>
              <w:t>.</w:t>
            </w:r>
          </w:p>
        </w:tc>
        <w:tc>
          <w:tcPr>
            <w:tcW w:w="3382" w:type="dxa"/>
          </w:tcPr>
          <w:p w14:paraId="47A62E33" w14:textId="610D918F" w:rsidR="00FA3D82" w:rsidRPr="00924799" w:rsidRDefault="00FA3D82" w:rsidP="00461C56">
            <w:pPr>
              <w:suppressAutoHyphens/>
              <w:rPr>
                <w:szCs w:val="22"/>
              </w:rPr>
            </w:pPr>
            <w:r w:rsidRPr="00924799">
              <w:rPr>
                <w:szCs w:val="22"/>
              </w:rPr>
              <w:t>Pour les patients insuffisants rénaux (C</w:t>
            </w:r>
            <w:r w:rsidR="005B603F" w:rsidRPr="00924799">
              <w:rPr>
                <w:szCs w:val="22"/>
              </w:rPr>
              <w:t>l</w:t>
            </w:r>
            <w:r w:rsidRPr="00924799">
              <w:rPr>
                <w:szCs w:val="22"/>
              </w:rPr>
              <w:t>C</w:t>
            </w:r>
            <w:r w:rsidR="005B603F" w:rsidRPr="00924799">
              <w:rPr>
                <w:szCs w:val="22"/>
              </w:rPr>
              <w:t>r</w:t>
            </w:r>
            <w:r w:rsidRPr="00924799">
              <w:rPr>
                <w:szCs w:val="22"/>
              </w:rPr>
              <w:t xml:space="preserve"> </w:t>
            </w:r>
            <w:r w:rsidR="008E54D6" w:rsidRPr="00924799">
              <w:rPr>
                <w:szCs w:val="22"/>
              </w:rPr>
              <w:t>&lt; 30 ml</w:t>
            </w:r>
            <w:r w:rsidRPr="00924799">
              <w:rPr>
                <w:szCs w:val="22"/>
              </w:rPr>
              <w:t xml:space="preserve">/min), une diminution de la posologie de la clarithromycine doit être envisagée (voir </w:t>
            </w:r>
            <w:r w:rsidR="008E54D6" w:rsidRPr="00924799">
              <w:rPr>
                <w:szCs w:val="22"/>
              </w:rPr>
              <w:t>rubrique </w:t>
            </w:r>
            <w:r w:rsidRPr="00924799">
              <w:rPr>
                <w:szCs w:val="22"/>
              </w:rPr>
              <w:t xml:space="preserve">4.4). Des précautions d’emploi doivent être observées lors de l’administration de clarithromycine et de </w:t>
            </w:r>
            <w:r w:rsidR="00A76838" w:rsidRPr="00924799">
              <w:rPr>
                <w:szCs w:val="22"/>
              </w:rPr>
              <w:t xml:space="preserve">Lopinavir/Ritonavir </w:t>
            </w:r>
            <w:r w:rsidR="00461C56">
              <w:rPr>
                <w:szCs w:val="22"/>
              </w:rPr>
              <w:t>Viatris</w:t>
            </w:r>
            <w:r w:rsidR="00E273AB" w:rsidRPr="00924799">
              <w:rPr>
                <w:szCs w:val="22"/>
              </w:rPr>
              <w:t xml:space="preserve"> </w:t>
            </w:r>
            <w:r w:rsidRPr="00924799">
              <w:rPr>
                <w:szCs w:val="22"/>
              </w:rPr>
              <w:t>chez des patients présentant une insuffisance rénale ou hépatique.</w:t>
            </w:r>
          </w:p>
        </w:tc>
      </w:tr>
      <w:tr w:rsidR="00FA3D82" w:rsidRPr="00924799" w14:paraId="17E33838" w14:textId="77777777" w:rsidTr="00EA1081">
        <w:tc>
          <w:tcPr>
            <w:tcW w:w="9060" w:type="dxa"/>
            <w:gridSpan w:val="3"/>
          </w:tcPr>
          <w:p w14:paraId="40F87D14" w14:textId="010C0741" w:rsidR="00FA3D82" w:rsidRPr="00924799" w:rsidRDefault="00FA3D82" w:rsidP="00EA1081">
            <w:pPr>
              <w:suppressAutoHyphens/>
              <w:rPr>
                <w:i/>
                <w:iCs/>
                <w:szCs w:val="22"/>
              </w:rPr>
            </w:pPr>
            <w:r w:rsidRPr="00924799">
              <w:rPr>
                <w:i/>
                <w:iCs/>
                <w:szCs w:val="22"/>
              </w:rPr>
              <w:t>Antinéoplasiques</w:t>
            </w:r>
            <w:r w:rsidR="003F3DC0" w:rsidRPr="00924799">
              <w:rPr>
                <w:i/>
                <w:iCs/>
                <w:szCs w:val="22"/>
              </w:rPr>
              <w:t xml:space="preserve"> et inhibiteurs de kinases</w:t>
            </w:r>
          </w:p>
        </w:tc>
      </w:tr>
      <w:tr w:rsidR="00CE6BA7" w:rsidRPr="00924799" w14:paraId="7E672E08" w14:textId="77777777" w:rsidTr="00EA1081">
        <w:tc>
          <w:tcPr>
            <w:tcW w:w="2907" w:type="dxa"/>
          </w:tcPr>
          <w:p w14:paraId="02F0688E" w14:textId="77777777" w:rsidR="00CE6BA7" w:rsidRPr="00924799" w:rsidRDefault="00CE6BA7" w:rsidP="00461C56">
            <w:pPr>
              <w:suppressAutoHyphens/>
              <w:rPr>
                <w:iCs/>
                <w:szCs w:val="22"/>
              </w:rPr>
            </w:pPr>
            <w:r w:rsidRPr="00924799">
              <w:rPr>
                <w:iCs/>
                <w:szCs w:val="22"/>
              </w:rPr>
              <w:t>Abémaciclib</w:t>
            </w:r>
          </w:p>
        </w:tc>
        <w:tc>
          <w:tcPr>
            <w:tcW w:w="2771" w:type="dxa"/>
          </w:tcPr>
          <w:p w14:paraId="5BE7C981" w14:textId="77777777" w:rsidR="00CE6BA7" w:rsidRPr="00924799" w:rsidRDefault="00CE6BA7" w:rsidP="00461C56">
            <w:pPr>
              <w:suppressAutoHyphens/>
              <w:rPr>
                <w:iCs/>
                <w:szCs w:val="22"/>
              </w:rPr>
            </w:pPr>
            <w:r w:rsidRPr="00924799">
              <w:rPr>
                <w:iCs/>
                <w:szCs w:val="22"/>
              </w:rPr>
              <w:t>Les concentrations sériques peuvent être augmentées en raison de l’inhibition du CYP3A par le ritonavir.</w:t>
            </w:r>
          </w:p>
        </w:tc>
        <w:tc>
          <w:tcPr>
            <w:tcW w:w="3382" w:type="dxa"/>
          </w:tcPr>
          <w:p w14:paraId="662A435D" w14:textId="6095FE9A" w:rsidR="00CE6BA7" w:rsidRPr="00924799" w:rsidRDefault="00CE6BA7" w:rsidP="00461C56">
            <w:pPr>
              <w:suppressAutoHyphens/>
              <w:rPr>
                <w:iCs/>
                <w:szCs w:val="22"/>
              </w:rPr>
            </w:pPr>
            <w:r w:rsidRPr="00924799">
              <w:rPr>
                <w:iCs/>
                <w:szCs w:val="22"/>
              </w:rPr>
              <w:t xml:space="preserve">L’administration concomitante d’abémaciclib et de Lopinavir/Ritonavir </w:t>
            </w:r>
            <w:r w:rsidR="00461C56">
              <w:rPr>
                <w:iCs/>
                <w:szCs w:val="22"/>
              </w:rPr>
              <w:t>Viatris</w:t>
            </w:r>
            <w:r w:rsidRPr="00924799">
              <w:rPr>
                <w:iCs/>
                <w:szCs w:val="22"/>
              </w:rPr>
              <w:t xml:space="preserve"> doit être évitée. Si la co</w:t>
            </w:r>
            <w:r w:rsidRPr="00924799">
              <w:rPr>
                <w:iCs/>
                <w:szCs w:val="22"/>
              </w:rPr>
              <w:noBreakHyphen/>
              <w:t xml:space="preserve">administration ne peut être évitée, se reporter au RCP de l’abémaciclib pour les recommandations d’ajustement de </w:t>
            </w:r>
            <w:r w:rsidRPr="00924799">
              <w:rPr>
                <w:iCs/>
                <w:szCs w:val="22"/>
              </w:rPr>
              <w:lastRenderedPageBreak/>
              <w:t>la posologie. Surveiller les EI liés à l’abémaciclib.</w:t>
            </w:r>
          </w:p>
        </w:tc>
      </w:tr>
      <w:tr w:rsidR="00CE6BA7" w:rsidRPr="00924799" w14:paraId="57AA6AE3" w14:textId="77777777" w:rsidTr="00EA1081">
        <w:tc>
          <w:tcPr>
            <w:tcW w:w="2907" w:type="dxa"/>
          </w:tcPr>
          <w:p w14:paraId="575DF4A5" w14:textId="77777777" w:rsidR="00CE6BA7" w:rsidRPr="00924799" w:rsidRDefault="00CE6BA7" w:rsidP="00461C56">
            <w:pPr>
              <w:suppressAutoHyphens/>
              <w:rPr>
                <w:iCs/>
                <w:szCs w:val="22"/>
              </w:rPr>
            </w:pPr>
            <w:r w:rsidRPr="00924799">
              <w:rPr>
                <w:iCs/>
                <w:szCs w:val="22"/>
              </w:rPr>
              <w:lastRenderedPageBreak/>
              <w:t>Apalutamide</w:t>
            </w:r>
          </w:p>
        </w:tc>
        <w:tc>
          <w:tcPr>
            <w:tcW w:w="2771" w:type="dxa"/>
          </w:tcPr>
          <w:p w14:paraId="4A7F5501" w14:textId="77777777" w:rsidR="00CE6BA7" w:rsidRDefault="00CE6BA7" w:rsidP="00461C56">
            <w:pPr>
              <w:suppressAutoHyphens/>
              <w:rPr>
                <w:iCs/>
                <w:szCs w:val="22"/>
              </w:rPr>
            </w:pPr>
            <w:r w:rsidRPr="00924799">
              <w:rPr>
                <w:iCs/>
                <w:szCs w:val="22"/>
              </w:rPr>
              <w:t>L’apalutamide est un inducteur modéré à puissant du CYP3A4, ce qui peut entraîner une diminution de l’exposition au lopinavir/ritonavir.</w:t>
            </w:r>
          </w:p>
          <w:p w14:paraId="7BDD5FA0" w14:textId="77777777" w:rsidR="00C4661A" w:rsidRPr="00924799" w:rsidRDefault="00C4661A" w:rsidP="00461C56">
            <w:pPr>
              <w:suppressAutoHyphens/>
              <w:rPr>
                <w:iCs/>
                <w:szCs w:val="22"/>
              </w:rPr>
            </w:pPr>
          </w:p>
          <w:p w14:paraId="11ECD2E5" w14:textId="77777777" w:rsidR="00CE6BA7" w:rsidRPr="00924799" w:rsidRDefault="00CE6BA7" w:rsidP="00461C56">
            <w:pPr>
              <w:suppressAutoHyphens/>
              <w:rPr>
                <w:iCs/>
                <w:szCs w:val="22"/>
              </w:rPr>
            </w:pPr>
            <w:r w:rsidRPr="00924799">
              <w:rPr>
                <w:iCs/>
                <w:szCs w:val="22"/>
              </w:rPr>
              <w:t>Les concentrations sériques d’apalutamide peuvent être augmentées en raison de l’inhibition du CYP3A par le lopinavir/ritonavir.</w:t>
            </w:r>
          </w:p>
        </w:tc>
        <w:tc>
          <w:tcPr>
            <w:tcW w:w="3382" w:type="dxa"/>
          </w:tcPr>
          <w:p w14:paraId="45635244" w14:textId="75554A1C" w:rsidR="00CE6BA7" w:rsidRPr="00924799" w:rsidRDefault="00CE6BA7" w:rsidP="00461C56">
            <w:pPr>
              <w:suppressAutoHyphens/>
              <w:rPr>
                <w:iCs/>
                <w:szCs w:val="22"/>
              </w:rPr>
            </w:pPr>
            <w:r w:rsidRPr="00924799">
              <w:rPr>
                <w:iCs/>
                <w:szCs w:val="22"/>
              </w:rPr>
              <w:t xml:space="preserve">Une diminution de l’exposition à Lopinavir/Ritonavir </w:t>
            </w:r>
            <w:r w:rsidR="00461C56">
              <w:rPr>
                <w:iCs/>
                <w:szCs w:val="22"/>
              </w:rPr>
              <w:t>Viatris</w:t>
            </w:r>
            <w:r w:rsidRPr="00924799">
              <w:rPr>
                <w:iCs/>
                <w:szCs w:val="22"/>
              </w:rPr>
              <w:t xml:space="preserve"> peut entraîner une perte potentielle de la réponse virologique.</w:t>
            </w:r>
          </w:p>
          <w:p w14:paraId="0E57C197" w14:textId="4AE3DE1C" w:rsidR="00CE6BA7" w:rsidRPr="00924799" w:rsidRDefault="00CE6BA7" w:rsidP="00461C56">
            <w:pPr>
              <w:suppressAutoHyphens/>
              <w:rPr>
                <w:iCs/>
                <w:szCs w:val="22"/>
              </w:rPr>
            </w:pPr>
            <w:r w:rsidRPr="00924799">
              <w:rPr>
                <w:iCs/>
                <w:szCs w:val="22"/>
              </w:rPr>
              <w:t xml:space="preserve">De plus, l’administration concomitante d’apalutamide et de Lopinavir/Ritonavir </w:t>
            </w:r>
            <w:r w:rsidR="00461C56">
              <w:rPr>
                <w:iCs/>
                <w:szCs w:val="22"/>
              </w:rPr>
              <w:t>Viatris</w:t>
            </w:r>
            <w:r w:rsidRPr="00924799">
              <w:rPr>
                <w:iCs/>
                <w:szCs w:val="22"/>
              </w:rPr>
              <w:t xml:space="preserve"> peut entraîner des événements indésirables graves, notamment des convulsions dues à des taux d’apalutamide plus élevés. L’utilisation concomitante de Lopinavir/Ritonavir </w:t>
            </w:r>
            <w:r w:rsidR="00461C56">
              <w:rPr>
                <w:iCs/>
                <w:szCs w:val="22"/>
              </w:rPr>
              <w:t>Viatris</w:t>
            </w:r>
            <w:r w:rsidRPr="00924799">
              <w:rPr>
                <w:iCs/>
                <w:szCs w:val="22"/>
              </w:rPr>
              <w:t xml:space="preserve"> avec l’apalutamide n’est pas recommandée.</w:t>
            </w:r>
          </w:p>
        </w:tc>
      </w:tr>
      <w:tr w:rsidR="009B72AF" w:rsidRPr="00924799" w14:paraId="64A94CC1" w14:textId="77777777" w:rsidTr="00EA1081">
        <w:tc>
          <w:tcPr>
            <w:tcW w:w="2907" w:type="dxa"/>
          </w:tcPr>
          <w:p w14:paraId="3FD366AC" w14:textId="77777777" w:rsidR="009B72AF" w:rsidRPr="00924799" w:rsidRDefault="009B72AF" w:rsidP="00461C56">
            <w:pPr>
              <w:tabs>
                <w:tab w:val="left" w:pos="567"/>
              </w:tabs>
              <w:suppressAutoHyphens/>
              <w:rPr>
                <w:szCs w:val="22"/>
              </w:rPr>
            </w:pPr>
            <w:r w:rsidRPr="00924799">
              <w:rPr>
                <w:szCs w:val="22"/>
              </w:rPr>
              <w:t>Afatinib</w:t>
            </w:r>
          </w:p>
          <w:p w14:paraId="2C16B704" w14:textId="77777777" w:rsidR="009B72AF" w:rsidRPr="00924799" w:rsidRDefault="009B72AF" w:rsidP="00461C56">
            <w:pPr>
              <w:tabs>
                <w:tab w:val="left" w:pos="567"/>
              </w:tabs>
              <w:suppressAutoHyphens/>
              <w:rPr>
                <w:szCs w:val="22"/>
              </w:rPr>
            </w:pPr>
          </w:p>
          <w:p w14:paraId="7E77E8D2" w14:textId="77777777" w:rsidR="009B72AF" w:rsidRPr="00924799" w:rsidRDefault="009B72AF" w:rsidP="00461C56">
            <w:pPr>
              <w:suppressAutoHyphens/>
              <w:rPr>
                <w:szCs w:val="22"/>
              </w:rPr>
            </w:pPr>
            <w:r w:rsidRPr="00924799">
              <w:rPr>
                <w:szCs w:val="22"/>
              </w:rPr>
              <w:t>(Ritonavir 200 mg deux fois par jour)</w:t>
            </w:r>
          </w:p>
        </w:tc>
        <w:tc>
          <w:tcPr>
            <w:tcW w:w="2771" w:type="dxa"/>
          </w:tcPr>
          <w:p w14:paraId="592BAE5C" w14:textId="77777777" w:rsidR="009B72AF" w:rsidRPr="00924799" w:rsidRDefault="009B72AF" w:rsidP="00461C56">
            <w:pPr>
              <w:pStyle w:val="EMEANormal"/>
              <w:rPr>
                <w:szCs w:val="22"/>
                <w:lang w:val="fr-FR"/>
              </w:rPr>
            </w:pPr>
            <w:r w:rsidRPr="00924799">
              <w:rPr>
                <w:szCs w:val="22"/>
                <w:lang w:val="fr-FR"/>
              </w:rPr>
              <w:t>Afatinib:</w:t>
            </w:r>
          </w:p>
          <w:p w14:paraId="7BCCD2D0" w14:textId="77777777" w:rsidR="009B72AF" w:rsidRPr="00924799" w:rsidRDefault="009B72AF" w:rsidP="00461C56">
            <w:pPr>
              <w:pStyle w:val="EMEANormal"/>
              <w:rPr>
                <w:szCs w:val="22"/>
                <w:lang w:val="fr-FR"/>
              </w:rPr>
            </w:pPr>
            <w:r w:rsidRPr="00924799">
              <w:rPr>
                <w:szCs w:val="22"/>
                <w:lang w:val="fr-FR"/>
              </w:rPr>
              <w:t xml:space="preserve">ASC : ↑ </w:t>
            </w:r>
          </w:p>
          <w:p w14:paraId="7BC07C21" w14:textId="77777777" w:rsidR="009B72AF" w:rsidRPr="00924799" w:rsidRDefault="009B72AF" w:rsidP="00461C56">
            <w:pPr>
              <w:pStyle w:val="EMEANormal"/>
              <w:rPr>
                <w:szCs w:val="22"/>
                <w:lang w:val="fr-FR"/>
              </w:rPr>
            </w:pPr>
            <w:r w:rsidRPr="00924799">
              <w:rPr>
                <w:szCs w:val="22"/>
                <w:lang w:val="fr-FR"/>
              </w:rPr>
              <w:t>C</w:t>
            </w:r>
            <w:r w:rsidRPr="00924799">
              <w:rPr>
                <w:szCs w:val="22"/>
                <w:vertAlign w:val="subscript"/>
                <w:lang w:val="fr-FR"/>
              </w:rPr>
              <w:t>max</w:t>
            </w:r>
            <w:r w:rsidRPr="00924799">
              <w:rPr>
                <w:szCs w:val="22"/>
                <w:lang w:val="fr-FR"/>
              </w:rPr>
              <w:t> : ↑</w:t>
            </w:r>
          </w:p>
          <w:p w14:paraId="226706E2" w14:textId="77777777" w:rsidR="009B72AF" w:rsidRPr="00924799" w:rsidRDefault="009B72AF" w:rsidP="00461C56">
            <w:pPr>
              <w:pStyle w:val="EMEANormal"/>
              <w:rPr>
                <w:szCs w:val="22"/>
                <w:lang w:val="fr-FR"/>
              </w:rPr>
            </w:pPr>
          </w:p>
          <w:p w14:paraId="657FE08B" w14:textId="77777777" w:rsidR="009B72AF" w:rsidRPr="00924799" w:rsidRDefault="009B72AF" w:rsidP="00461C56">
            <w:pPr>
              <w:pStyle w:val="EMEANormal"/>
              <w:rPr>
                <w:szCs w:val="22"/>
                <w:lang w:val="fr-FR"/>
              </w:rPr>
            </w:pPr>
            <w:r w:rsidRPr="00924799">
              <w:rPr>
                <w:szCs w:val="22"/>
                <w:lang w:val="fr-FR"/>
              </w:rPr>
              <w:t>L’ampleur de l’augmentation dépend du moment de l’administration du ritonavir.</w:t>
            </w:r>
          </w:p>
          <w:p w14:paraId="75D62988" w14:textId="77777777" w:rsidR="009B72AF" w:rsidRPr="00924799" w:rsidRDefault="009B72AF" w:rsidP="00461C56">
            <w:pPr>
              <w:pStyle w:val="EMEANormal"/>
              <w:rPr>
                <w:szCs w:val="22"/>
                <w:lang w:val="fr-FR"/>
              </w:rPr>
            </w:pPr>
          </w:p>
          <w:p w14:paraId="34043BF8" w14:textId="77777777" w:rsidR="009B72AF" w:rsidRPr="00924799" w:rsidRDefault="009B72AF" w:rsidP="00461C56">
            <w:pPr>
              <w:suppressAutoHyphens/>
              <w:rPr>
                <w:szCs w:val="22"/>
              </w:rPr>
            </w:pPr>
            <w:r w:rsidRPr="00924799">
              <w:rPr>
                <w:szCs w:val="22"/>
              </w:rPr>
              <w:t>Dû à l’inhibition de la BCRP (protéine de résistance au cancer du sein/ABCG2) et de la P-gp par lopinavir/ritonavir.</w:t>
            </w:r>
          </w:p>
        </w:tc>
        <w:tc>
          <w:tcPr>
            <w:tcW w:w="3382" w:type="dxa"/>
          </w:tcPr>
          <w:p w14:paraId="217D72C9" w14:textId="22CCA2F4" w:rsidR="009B72AF" w:rsidRPr="00924799" w:rsidRDefault="009B72AF" w:rsidP="00461C56">
            <w:pPr>
              <w:suppressAutoHyphens/>
              <w:rPr>
                <w:szCs w:val="22"/>
              </w:rPr>
            </w:pPr>
            <w:r w:rsidRPr="00924799">
              <w:rPr>
                <w:szCs w:val="22"/>
              </w:rPr>
              <w:t xml:space="preserve">Des précautions d’emploi doivent être observées lors de l’administration d’afatinib et de </w:t>
            </w:r>
            <w:r w:rsidR="00A76838" w:rsidRPr="00924799">
              <w:rPr>
                <w:szCs w:val="22"/>
              </w:rPr>
              <w:t xml:space="preserve">Lopinavir/Ritonavir </w:t>
            </w:r>
            <w:r w:rsidR="00461C56">
              <w:rPr>
                <w:szCs w:val="22"/>
              </w:rPr>
              <w:t>Viatris</w:t>
            </w:r>
            <w:r w:rsidRPr="00924799">
              <w:rPr>
                <w:szCs w:val="22"/>
              </w:rPr>
              <w:t>. Se reporter au RCP de l’afatinib pour les recommandations d’ajustement de la posologie. Surveiller les EI liés à l’afatinib.</w:t>
            </w:r>
          </w:p>
        </w:tc>
      </w:tr>
      <w:tr w:rsidR="009B72AF" w:rsidRPr="00924799" w14:paraId="3B8C5A74" w14:textId="77777777" w:rsidTr="00EA1081">
        <w:tc>
          <w:tcPr>
            <w:tcW w:w="2907" w:type="dxa"/>
          </w:tcPr>
          <w:p w14:paraId="4DF269BF" w14:textId="77777777" w:rsidR="009B72AF" w:rsidRPr="00924799" w:rsidRDefault="009B72AF" w:rsidP="00461C56">
            <w:pPr>
              <w:suppressAutoHyphens/>
              <w:rPr>
                <w:szCs w:val="22"/>
              </w:rPr>
            </w:pPr>
            <w:r w:rsidRPr="00924799">
              <w:rPr>
                <w:szCs w:val="22"/>
              </w:rPr>
              <w:t>Céritinib</w:t>
            </w:r>
          </w:p>
        </w:tc>
        <w:tc>
          <w:tcPr>
            <w:tcW w:w="2771" w:type="dxa"/>
          </w:tcPr>
          <w:p w14:paraId="67CF91DC" w14:textId="77777777" w:rsidR="009B72AF" w:rsidRPr="00924799" w:rsidRDefault="009B72AF" w:rsidP="00461C56">
            <w:pPr>
              <w:suppressAutoHyphens/>
              <w:rPr>
                <w:szCs w:val="22"/>
              </w:rPr>
            </w:pPr>
            <w:r w:rsidRPr="00924799">
              <w:rPr>
                <w:szCs w:val="22"/>
              </w:rPr>
              <w:t>Les concentrations sériques peuvent être augmentées en raison de l’inhibition du CYP3A et de la P-gp par lopinavir/ritonavir.</w:t>
            </w:r>
          </w:p>
        </w:tc>
        <w:tc>
          <w:tcPr>
            <w:tcW w:w="3382" w:type="dxa"/>
          </w:tcPr>
          <w:p w14:paraId="211B9E15" w14:textId="1F9428C2" w:rsidR="009B72AF" w:rsidRPr="00924799" w:rsidRDefault="009B72AF" w:rsidP="00461C56">
            <w:pPr>
              <w:suppressAutoHyphens/>
              <w:rPr>
                <w:szCs w:val="22"/>
              </w:rPr>
            </w:pPr>
            <w:r w:rsidRPr="00924799">
              <w:rPr>
                <w:szCs w:val="22"/>
              </w:rPr>
              <w:t xml:space="preserve">Des précautions d’emploi doivent être observées lors de l’administration de céritinib et de </w:t>
            </w:r>
            <w:r w:rsidR="00A76838" w:rsidRPr="00924799">
              <w:rPr>
                <w:szCs w:val="22"/>
              </w:rPr>
              <w:t xml:space="preserve">Lopinavir/Ritonavir </w:t>
            </w:r>
            <w:r w:rsidR="00461C56">
              <w:rPr>
                <w:szCs w:val="22"/>
              </w:rPr>
              <w:t>Viatris</w:t>
            </w:r>
            <w:r w:rsidRPr="00924799">
              <w:rPr>
                <w:szCs w:val="22"/>
              </w:rPr>
              <w:t>. Se reporter au RCP du céritinib pour les recommandations d’ajustement de la posologie. Surveiller les EI liés au céritinib.</w:t>
            </w:r>
          </w:p>
        </w:tc>
      </w:tr>
      <w:tr w:rsidR="00FA3D82" w:rsidRPr="00924799" w14:paraId="27AE8427" w14:textId="77777777" w:rsidTr="00EA1081">
        <w:tc>
          <w:tcPr>
            <w:tcW w:w="2907" w:type="dxa"/>
          </w:tcPr>
          <w:p w14:paraId="78130229" w14:textId="167BEBE2" w:rsidR="00FA3D82" w:rsidRPr="00924799" w:rsidRDefault="00FA3D82" w:rsidP="00461C56">
            <w:pPr>
              <w:suppressAutoHyphens/>
              <w:rPr>
                <w:szCs w:val="22"/>
              </w:rPr>
            </w:pPr>
            <w:r w:rsidRPr="00924799">
              <w:rPr>
                <w:szCs w:val="22"/>
              </w:rPr>
              <w:t>La plupart des inhibiteurs de la tyrosine kinase comme le dasatinib et le nilotinib</w:t>
            </w:r>
            <w:r w:rsidR="00D14D89" w:rsidRPr="00924799">
              <w:rPr>
                <w:szCs w:val="22"/>
              </w:rPr>
              <w:t>,</w:t>
            </w:r>
            <w:r w:rsidR="002F1ACE" w:rsidRPr="00924799">
              <w:rPr>
                <w:szCs w:val="22"/>
              </w:rPr>
              <w:t xml:space="preserve"> </w:t>
            </w:r>
            <w:r w:rsidR="00EB0457" w:rsidRPr="00924799">
              <w:rPr>
                <w:szCs w:val="22"/>
              </w:rPr>
              <w:t>v</w:t>
            </w:r>
            <w:r w:rsidRPr="00924799">
              <w:rPr>
                <w:szCs w:val="22"/>
              </w:rPr>
              <w:t xml:space="preserve">incristine, </w:t>
            </w:r>
            <w:r w:rsidR="00EB0457" w:rsidRPr="00924799">
              <w:rPr>
                <w:szCs w:val="22"/>
              </w:rPr>
              <w:t>v</w:t>
            </w:r>
            <w:r w:rsidRPr="00924799">
              <w:rPr>
                <w:szCs w:val="22"/>
              </w:rPr>
              <w:t>inblastine</w:t>
            </w:r>
          </w:p>
        </w:tc>
        <w:tc>
          <w:tcPr>
            <w:tcW w:w="2771" w:type="dxa"/>
          </w:tcPr>
          <w:p w14:paraId="0C46E924" w14:textId="77777777" w:rsidR="00FA3D82" w:rsidRPr="00924799" w:rsidRDefault="00FA3D82" w:rsidP="00461C56">
            <w:pPr>
              <w:suppressAutoHyphens/>
              <w:rPr>
                <w:szCs w:val="22"/>
              </w:rPr>
            </w:pPr>
            <w:r w:rsidRPr="00924799">
              <w:rPr>
                <w:szCs w:val="22"/>
              </w:rPr>
              <w:t>La plupart des inhibiteurs de la tyrosine kinase comme le dasatinib et le nilotinib et également vincristine, vinblastine :</w:t>
            </w:r>
          </w:p>
          <w:p w14:paraId="176AC280" w14:textId="77777777" w:rsidR="00FA3D82" w:rsidRPr="00924799" w:rsidRDefault="00FA3D82" w:rsidP="00461C56">
            <w:pPr>
              <w:suppressAutoHyphens/>
              <w:rPr>
                <w:szCs w:val="22"/>
              </w:rPr>
            </w:pPr>
            <w:r w:rsidRPr="00924799">
              <w:rPr>
                <w:szCs w:val="22"/>
              </w:rPr>
              <w:t xml:space="preserve">risque d’augmentation des effets indésirables dus aux concentrations sériques plus élevées suite à l’inhibition du CYP3A4 par </w:t>
            </w:r>
            <w:r w:rsidR="00321925" w:rsidRPr="00924799">
              <w:rPr>
                <w:szCs w:val="22"/>
              </w:rPr>
              <w:t>lopinavir</w:t>
            </w:r>
            <w:r w:rsidR="00495978" w:rsidRPr="00924799">
              <w:rPr>
                <w:szCs w:val="22"/>
              </w:rPr>
              <w:t>/</w:t>
            </w:r>
            <w:r w:rsidR="00E273AB" w:rsidRPr="00924799">
              <w:rPr>
                <w:szCs w:val="22"/>
              </w:rPr>
              <w:t>ritonavir</w:t>
            </w:r>
            <w:r w:rsidRPr="00924799">
              <w:rPr>
                <w:szCs w:val="22"/>
              </w:rPr>
              <w:t>.</w:t>
            </w:r>
          </w:p>
        </w:tc>
        <w:tc>
          <w:tcPr>
            <w:tcW w:w="3382" w:type="dxa"/>
          </w:tcPr>
          <w:p w14:paraId="75B479B8" w14:textId="77777777" w:rsidR="00FA3D82" w:rsidRPr="00924799" w:rsidRDefault="00FA3D82" w:rsidP="00461C56">
            <w:pPr>
              <w:suppressAutoHyphens/>
              <w:rPr>
                <w:szCs w:val="22"/>
              </w:rPr>
            </w:pPr>
            <w:r w:rsidRPr="00924799">
              <w:rPr>
                <w:szCs w:val="22"/>
              </w:rPr>
              <w:t>Surveillance attentive de la tolérance de ces antinéoplasiques.</w:t>
            </w:r>
          </w:p>
        </w:tc>
      </w:tr>
      <w:tr w:rsidR="00CE6BA7" w:rsidRPr="00924799" w14:paraId="10B48541" w14:textId="77777777" w:rsidTr="00EA1081">
        <w:tc>
          <w:tcPr>
            <w:tcW w:w="2907" w:type="dxa"/>
          </w:tcPr>
          <w:p w14:paraId="6D108CD4" w14:textId="77777777" w:rsidR="00CE6BA7" w:rsidRPr="00924799" w:rsidRDefault="00CE6BA7" w:rsidP="00461C56">
            <w:pPr>
              <w:suppressAutoHyphens/>
              <w:rPr>
                <w:szCs w:val="22"/>
              </w:rPr>
            </w:pPr>
            <w:r w:rsidRPr="00924799">
              <w:rPr>
                <w:szCs w:val="22"/>
              </w:rPr>
              <w:t>Encorafénib</w:t>
            </w:r>
          </w:p>
        </w:tc>
        <w:tc>
          <w:tcPr>
            <w:tcW w:w="2771" w:type="dxa"/>
          </w:tcPr>
          <w:p w14:paraId="2EF797DA" w14:textId="77777777" w:rsidR="00CE6BA7" w:rsidRPr="00924799" w:rsidRDefault="00CE6BA7" w:rsidP="00461C56">
            <w:pPr>
              <w:suppressAutoHyphens/>
              <w:rPr>
                <w:szCs w:val="22"/>
              </w:rPr>
            </w:pPr>
            <w:r w:rsidRPr="00924799">
              <w:rPr>
                <w:szCs w:val="22"/>
              </w:rPr>
              <w:t>Les concentrations sériques peuvent être augmentées en raison de l’inhibition du CYP3A par le lopinavir/ritonavir.</w:t>
            </w:r>
          </w:p>
        </w:tc>
        <w:tc>
          <w:tcPr>
            <w:tcW w:w="3382" w:type="dxa"/>
          </w:tcPr>
          <w:p w14:paraId="6B896354" w14:textId="50566D96" w:rsidR="00CE6BA7" w:rsidRPr="00924799" w:rsidRDefault="00CE6BA7" w:rsidP="00461C56">
            <w:pPr>
              <w:suppressAutoHyphens/>
              <w:rPr>
                <w:szCs w:val="22"/>
              </w:rPr>
            </w:pPr>
            <w:r w:rsidRPr="00924799">
              <w:rPr>
                <w:szCs w:val="22"/>
              </w:rPr>
              <w:t xml:space="preserve">L’administration concomitante d’encorafénib et de Lopinavir/Ritonavir </w:t>
            </w:r>
            <w:r w:rsidR="00461C56">
              <w:rPr>
                <w:szCs w:val="22"/>
              </w:rPr>
              <w:t>Viatris</w:t>
            </w:r>
            <w:r w:rsidRPr="00924799">
              <w:rPr>
                <w:szCs w:val="22"/>
              </w:rPr>
              <w:t xml:space="preserve"> peut augmenter l’exposition à l’encorafénib, ce qui peut augmenter le risque de toxicité, notamment le risque d’événements </w:t>
            </w:r>
            <w:r w:rsidRPr="00924799">
              <w:rPr>
                <w:szCs w:val="22"/>
              </w:rPr>
              <w:lastRenderedPageBreak/>
              <w:t xml:space="preserve">indésirables graves comme un allongement de l’intervalle QT. L’administration concomitante d’encorafénib et de Lopinavir/Ritonavir </w:t>
            </w:r>
            <w:r w:rsidR="00461C56">
              <w:rPr>
                <w:szCs w:val="22"/>
              </w:rPr>
              <w:t>Viatris</w:t>
            </w:r>
            <w:r w:rsidRPr="00924799">
              <w:rPr>
                <w:szCs w:val="22"/>
              </w:rPr>
              <w:t xml:space="preserve"> doit être évitée. Si l’on considère que le bénéfice est supérieur au risque et que Lopinavir/Ritonavir </w:t>
            </w:r>
            <w:r w:rsidR="00461C56">
              <w:rPr>
                <w:szCs w:val="22"/>
              </w:rPr>
              <w:t>Viatris</w:t>
            </w:r>
            <w:r w:rsidRPr="00924799">
              <w:rPr>
                <w:szCs w:val="22"/>
              </w:rPr>
              <w:t xml:space="preserve"> doit être utilisé, surveillez étroitement la sécurité du patient.</w:t>
            </w:r>
          </w:p>
        </w:tc>
      </w:tr>
      <w:tr w:rsidR="003F3DC0" w:rsidRPr="00924799" w14:paraId="24C22EA6" w14:textId="77777777" w:rsidTr="00EA1081">
        <w:tc>
          <w:tcPr>
            <w:tcW w:w="2907" w:type="dxa"/>
          </w:tcPr>
          <w:p w14:paraId="0AB33B5D" w14:textId="4A81B4CD" w:rsidR="003F3DC0" w:rsidRPr="00924799" w:rsidRDefault="003F3DC0" w:rsidP="00461C56">
            <w:pPr>
              <w:suppressAutoHyphens/>
              <w:rPr>
                <w:szCs w:val="22"/>
              </w:rPr>
            </w:pPr>
            <w:r w:rsidRPr="00924799">
              <w:rPr>
                <w:szCs w:val="22"/>
              </w:rPr>
              <w:lastRenderedPageBreak/>
              <w:t>Fostamatinib</w:t>
            </w:r>
          </w:p>
        </w:tc>
        <w:tc>
          <w:tcPr>
            <w:tcW w:w="2771" w:type="dxa"/>
          </w:tcPr>
          <w:p w14:paraId="18F9151D" w14:textId="69E99B04" w:rsidR="003F3DC0" w:rsidRPr="00924799" w:rsidRDefault="003F3DC0" w:rsidP="00461C56">
            <w:pPr>
              <w:suppressAutoHyphens/>
              <w:rPr>
                <w:szCs w:val="22"/>
              </w:rPr>
            </w:pPr>
            <w:r w:rsidRPr="00924799">
              <w:rPr>
                <w:szCs w:val="22"/>
              </w:rPr>
              <w:t>Augmentation de l’exposition au métabolite R406 du fostamatinib.</w:t>
            </w:r>
          </w:p>
        </w:tc>
        <w:tc>
          <w:tcPr>
            <w:tcW w:w="3382" w:type="dxa"/>
          </w:tcPr>
          <w:p w14:paraId="26ABB818" w14:textId="1EB6FB7F" w:rsidR="003F3DC0" w:rsidRPr="00924799" w:rsidRDefault="003F3DC0" w:rsidP="00461C56">
            <w:pPr>
              <w:suppressAutoHyphens/>
              <w:rPr>
                <w:szCs w:val="22"/>
              </w:rPr>
            </w:pPr>
            <w:r w:rsidRPr="00924799">
              <w:rPr>
                <w:szCs w:val="22"/>
              </w:rPr>
              <w:t xml:space="preserve">La co-administration de fostamatinib et de Lopinavir/Ritonavir </w:t>
            </w:r>
            <w:r w:rsidR="00461C56">
              <w:rPr>
                <w:szCs w:val="22"/>
              </w:rPr>
              <w:t>Viatris</w:t>
            </w:r>
            <w:r w:rsidRPr="00924799">
              <w:rPr>
                <w:szCs w:val="22"/>
              </w:rPr>
              <w:t xml:space="preserve"> peut augmenter l’exposition au métabolite R406 du fostamatinib, entraînant des événements indésirables dose-dépendants comme une hépatotoxicité, une neutropénie, une hypertension ou des diarrhées. Se reporter au RCP du fostamatinib pour des recommandations sur la réduction de la dose si de tels événements surviennent.</w:t>
            </w:r>
          </w:p>
        </w:tc>
      </w:tr>
      <w:tr w:rsidR="001E715A" w:rsidRPr="00924799" w14:paraId="5560595E" w14:textId="77777777" w:rsidTr="00EA1081">
        <w:tblPrEx>
          <w:tblLook w:val="04A0" w:firstRow="1" w:lastRow="0" w:firstColumn="1" w:lastColumn="0" w:noHBand="0" w:noVBand="1"/>
        </w:tblPrEx>
        <w:tc>
          <w:tcPr>
            <w:tcW w:w="2907" w:type="dxa"/>
            <w:tcBorders>
              <w:top w:val="single" w:sz="4" w:space="0" w:color="auto"/>
              <w:left w:val="single" w:sz="4" w:space="0" w:color="auto"/>
              <w:bottom w:val="single" w:sz="4" w:space="0" w:color="auto"/>
              <w:right w:val="single" w:sz="4" w:space="0" w:color="auto"/>
            </w:tcBorders>
            <w:hideMark/>
          </w:tcPr>
          <w:p w14:paraId="7868CC47" w14:textId="77777777" w:rsidR="001E715A" w:rsidRPr="00924799" w:rsidRDefault="001E715A" w:rsidP="00461C56">
            <w:pPr>
              <w:tabs>
                <w:tab w:val="left" w:pos="567"/>
              </w:tabs>
              <w:suppressAutoHyphens/>
              <w:rPr>
                <w:szCs w:val="22"/>
              </w:rPr>
            </w:pPr>
            <w:bookmarkStart w:id="3" w:name="_Hlk32414349"/>
            <w:r w:rsidRPr="00924799">
              <w:rPr>
                <w:szCs w:val="22"/>
              </w:rPr>
              <w:t>Ibrutinib</w:t>
            </w:r>
          </w:p>
        </w:tc>
        <w:tc>
          <w:tcPr>
            <w:tcW w:w="2771" w:type="dxa"/>
            <w:tcBorders>
              <w:top w:val="single" w:sz="4" w:space="0" w:color="auto"/>
              <w:left w:val="single" w:sz="4" w:space="0" w:color="auto"/>
              <w:bottom w:val="single" w:sz="4" w:space="0" w:color="auto"/>
              <w:right w:val="single" w:sz="4" w:space="0" w:color="auto"/>
            </w:tcBorders>
            <w:hideMark/>
          </w:tcPr>
          <w:p w14:paraId="6771AC70" w14:textId="77777777" w:rsidR="001E715A" w:rsidRPr="00924799" w:rsidRDefault="001E715A" w:rsidP="00461C56">
            <w:pPr>
              <w:tabs>
                <w:tab w:val="left" w:pos="567"/>
              </w:tabs>
              <w:suppressAutoHyphens/>
              <w:rPr>
                <w:szCs w:val="22"/>
              </w:rPr>
            </w:pPr>
            <w:r w:rsidRPr="00924799">
              <w:rPr>
                <w:szCs w:val="22"/>
              </w:rPr>
              <w:t>Les concentrations sériques peuvent être augmentées en raison de l’inhibition du CYP3A par lopinavir/ritonavir.</w:t>
            </w:r>
          </w:p>
        </w:tc>
        <w:tc>
          <w:tcPr>
            <w:tcW w:w="3382" w:type="dxa"/>
            <w:tcBorders>
              <w:top w:val="single" w:sz="4" w:space="0" w:color="auto"/>
              <w:left w:val="single" w:sz="4" w:space="0" w:color="auto"/>
              <w:bottom w:val="single" w:sz="4" w:space="0" w:color="auto"/>
              <w:right w:val="single" w:sz="4" w:space="0" w:color="auto"/>
            </w:tcBorders>
            <w:hideMark/>
          </w:tcPr>
          <w:p w14:paraId="0EF12D37" w14:textId="61907CBB" w:rsidR="001E715A" w:rsidRPr="00924799" w:rsidRDefault="001E715A" w:rsidP="00461C56">
            <w:pPr>
              <w:tabs>
                <w:tab w:val="left" w:pos="567"/>
              </w:tabs>
              <w:suppressAutoHyphens/>
              <w:rPr>
                <w:szCs w:val="22"/>
              </w:rPr>
            </w:pPr>
            <w:r w:rsidRPr="00924799">
              <w:rPr>
                <w:szCs w:val="22"/>
              </w:rPr>
              <w:t xml:space="preserve">L'administration concomitante d'ibrutinib et de Lopinavir/Ritonavir </w:t>
            </w:r>
            <w:r w:rsidR="00461C56">
              <w:rPr>
                <w:szCs w:val="22"/>
              </w:rPr>
              <w:t>Viatris</w:t>
            </w:r>
            <w:r w:rsidRPr="00924799">
              <w:rPr>
                <w:szCs w:val="22"/>
              </w:rPr>
              <w:t xml:space="preserve"> peut augmenter l'exposition à l'ibrutinib, ce qui peut augmenter le risque de toxicité, y compris le risque de syndrome de lyse tumorale. L'administration concomitante d'ibrutinib et de Lopinavir/Ritonavir </w:t>
            </w:r>
            <w:r w:rsidR="00461C56">
              <w:rPr>
                <w:szCs w:val="22"/>
              </w:rPr>
              <w:t>Viatris</w:t>
            </w:r>
            <w:r w:rsidRPr="00924799">
              <w:rPr>
                <w:szCs w:val="22"/>
              </w:rPr>
              <w:t xml:space="preserve"> doit être évitée. Si l'on considère que le bénéfice est supérieur au risque et que Lopinavir/Ritonavir </w:t>
            </w:r>
            <w:r w:rsidR="00461C56">
              <w:rPr>
                <w:szCs w:val="22"/>
              </w:rPr>
              <w:t>Viatris</w:t>
            </w:r>
            <w:r w:rsidRPr="00924799">
              <w:rPr>
                <w:szCs w:val="22"/>
              </w:rPr>
              <w:t xml:space="preserve"> doit être utilisé, réduisez la dose d'ibrutinib à 140</w:t>
            </w:r>
            <w:r w:rsidR="00DC3BA7" w:rsidRPr="00924799">
              <w:rPr>
                <w:szCs w:val="22"/>
              </w:rPr>
              <w:t> </w:t>
            </w:r>
            <w:r w:rsidRPr="00924799">
              <w:rPr>
                <w:szCs w:val="22"/>
              </w:rPr>
              <w:t xml:space="preserve">mg et surveillez étroitement le patient </w:t>
            </w:r>
            <w:r w:rsidR="000F6804" w:rsidRPr="00924799">
              <w:rPr>
                <w:szCs w:val="22"/>
              </w:rPr>
              <w:t>pour tout signe de</w:t>
            </w:r>
            <w:r w:rsidRPr="00924799">
              <w:rPr>
                <w:szCs w:val="22"/>
              </w:rPr>
              <w:t xml:space="preserve"> toxicité.</w:t>
            </w:r>
          </w:p>
        </w:tc>
      </w:tr>
      <w:bookmarkEnd w:id="3"/>
      <w:tr w:rsidR="00CE6BA7" w:rsidRPr="00924799" w14:paraId="3A0D95A6" w14:textId="77777777" w:rsidTr="00EA1081">
        <w:tblPrEx>
          <w:tblLook w:val="04A0" w:firstRow="1" w:lastRow="0" w:firstColumn="1" w:lastColumn="0" w:noHBand="0" w:noVBand="1"/>
        </w:tblPrEx>
        <w:tc>
          <w:tcPr>
            <w:tcW w:w="2907" w:type="dxa"/>
            <w:tcBorders>
              <w:top w:val="single" w:sz="4" w:space="0" w:color="auto"/>
              <w:left w:val="single" w:sz="4" w:space="0" w:color="auto"/>
              <w:bottom w:val="single" w:sz="4" w:space="0" w:color="auto"/>
              <w:right w:val="single" w:sz="4" w:space="0" w:color="auto"/>
            </w:tcBorders>
          </w:tcPr>
          <w:p w14:paraId="6C514270" w14:textId="77777777" w:rsidR="00CE6BA7" w:rsidRPr="00924799" w:rsidRDefault="00CE6BA7" w:rsidP="00461C56">
            <w:pPr>
              <w:tabs>
                <w:tab w:val="left" w:pos="567"/>
              </w:tabs>
              <w:suppressAutoHyphens/>
              <w:rPr>
                <w:szCs w:val="22"/>
              </w:rPr>
            </w:pPr>
            <w:r w:rsidRPr="00924799">
              <w:rPr>
                <w:szCs w:val="22"/>
              </w:rPr>
              <w:t>Nératinib</w:t>
            </w:r>
          </w:p>
        </w:tc>
        <w:tc>
          <w:tcPr>
            <w:tcW w:w="2771" w:type="dxa"/>
            <w:tcBorders>
              <w:top w:val="single" w:sz="4" w:space="0" w:color="auto"/>
              <w:left w:val="single" w:sz="4" w:space="0" w:color="auto"/>
              <w:bottom w:val="single" w:sz="4" w:space="0" w:color="auto"/>
              <w:right w:val="single" w:sz="4" w:space="0" w:color="auto"/>
            </w:tcBorders>
          </w:tcPr>
          <w:p w14:paraId="046EB3FC" w14:textId="77777777" w:rsidR="00CE6BA7" w:rsidRPr="00924799" w:rsidRDefault="00CE6BA7" w:rsidP="00461C56">
            <w:pPr>
              <w:tabs>
                <w:tab w:val="left" w:pos="567"/>
              </w:tabs>
              <w:suppressAutoHyphens/>
              <w:rPr>
                <w:szCs w:val="22"/>
              </w:rPr>
            </w:pPr>
            <w:r w:rsidRPr="00924799">
              <w:rPr>
                <w:szCs w:val="22"/>
              </w:rPr>
              <w:t>Les concentrations sériques peuvent être augmentées en raison de l’inhibition du CYP3A par le ritonavir.</w:t>
            </w:r>
          </w:p>
        </w:tc>
        <w:tc>
          <w:tcPr>
            <w:tcW w:w="3382" w:type="dxa"/>
            <w:tcBorders>
              <w:top w:val="single" w:sz="4" w:space="0" w:color="auto"/>
              <w:left w:val="single" w:sz="4" w:space="0" w:color="auto"/>
              <w:bottom w:val="single" w:sz="4" w:space="0" w:color="auto"/>
              <w:right w:val="single" w:sz="4" w:space="0" w:color="auto"/>
            </w:tcBorders>
          </w:tcPr>
          <w:p w14:paraId="25FB703D" w14:textId="3A98C338" w:rsidR="00CE6BA7" w:rsidRPr="00924799" w:rsidRDefault="00CE6BA7" w:rsidP="00461C56">
            <w:pPr>
              <w:tabs>
                <w:tab w:val="left" w:pos="567"/>
              </w:tabs>
              <w:suppressAutoHyphens/>
              <w:rPr>
                <w:szCs w:val="22"/>
              </w:rPr>
            </w:pPr>
            <w:r w:rsidRPr="00924799">
              <w:rPr>
                <w:szCs w:val="22"/>
              </w:rPr>
              <w:t xml:space="preserve">L’utilisation concomitante de nératinib avec Lopinavir/Ritonavir </w:t>
            </w:r>
            <w:r w:rsidR="00461C56">
              <w:rPr>
                <w:szCs w:val="22"/>
              </w:rPr>
              <w:t>Viatris</w:t>
            </w:r>
            <w:r w:rsidRPr="00924799">
              <w:rPr>
                <w:szCs w:val="22"/>
              </w:rPr>
              <w:t xml:space="preserve"> est contre-indiquée en raison du risque d’effets indésirables graves et/ou mettant en jeu le pronostic vital incluant une hépatotoxicité (voir rubrique 4.3).</w:t>
            </w:r>
          </w:p>
        </w:tc>
      </w:tr>
      <w:tr w:rsidR="00A76838" w:rsidRPr="00924799" w14:paraId="1931140D" w14:textId="77777777" w:rsidTr="00EA1081">
        <w:tc>
          <w:tcPr>
            <w:tcW w:w="2907" w:type="dxa"/>
          </w:tcPr>
          <w:p w14:paraId="3632D1B4" w14:textId="77777777" w:rsidR="00A76838" w:rsidRPr="00924799" w:rsidRDefault="00A76838" w:rsidP="00461C56">
            <w:pPr>
              <w:suppressAutoHyphens/>
              <w:rPr>
                <w:szCs w:val="22"/>
              </w:rPr>
            </w:pPr>
            <w:r w:rsidRPr="00924799">
              <w:rPr>
                <w:szCs w:val="22"/>
              </w:rPr>
              <w:t>Vénétoclax</w:t>
            </w:r>
          </w:p>
        </w:tc>
        <w:tc>
          <w:tcPr>
            <w:tcW w:w="2771" w:type="dxa"/>
          </w:tcPr>
          <w:p w14:paraId="56A3BC68" w14:textId="77777777" w:rsidR="00A76838" w:rsidRPr="00924799" w:rsidRDefault="005114CC" w:rsidP="00461C56">
            <w:pPr>
              <w:suppressAutoHyphens/>
              <w:rPr>
                <w:szCs w:val="22"/>
              </w:rPr>
            </w:pPr>
            <w:r w:rsidRPr="00924799">
              <w:rPr>
                <w:szCs w:val="22"/>
              </w:rPr>
              <w:t>Dû</w:t>
            </w:r>
            <w:r w:rsidR="00460BB8" w:rsidRPr="00924799">
              <w:rPr>
                <w:szCs w:val="22"/>
              </w:rPr>
              <w:t xml:space="preserve"> à</w:t>
            </w:r>
            <w:r w:rsidR="00A76838" w:rsidRPr="00924799">
              <w:rPr>
                <w:szCs w:val="22"/>
              </w:rPr>
              <w:t xml:space="preserve"> l</w:t>
            </w:r>
            <w:r w:rsidR="00A76838" w:rsidRPr="00924799">
              <w:rPr>
                <w:szCs w:val="22"/>
                <w:rtl/>
                <w:cs/>
              </w:rPr>
              <w:t>’</w:t>
            </w:r>
            <w:r w:rsidR="00A76838" w:rsidRPr="00924799">
              <w:rPr>
                <w:szCs w:val="22"/>
              </w:rPr>
              <w:t>inhibition d</w:t>
            </w:r>
            <w:r w:rsidR="00460BB8" w:rsidRPr="00924799">
              <w:rPr>
                <w:szCs w:val="22"/>
              </w:rPr>
              <w:t>es</w:t>
            </w:r>
            <w:r w:rsidR="00A76838" w:rsidRPr="00924799">
              <w:rPr>
                <w:szCs w:val="22"/>
              </w:rPr>
              <w:t xml:space="preserve"> CYP3A par lopinavir/ritonavir.</w:t>
            </w:r>
          </w:p>
        </w:tc>
        <w:tc>
          <w:tcPr>
            <w:tcW w:w="3382" w:type="dxa"/>
          </w:tcPr>
          <w:p w14:paraId="627FCFB3" w14:textId="77777777" w:rsidR="00A76838" w:rsidRPr="00924799" w:rsidRDefault="00A76838" w:rsidP="00461C56">
            <w:pPr>
              <w:suppressAutoHyphens/>
              <w:rPr>
                <w:szCs w:val="22"/>
              </w:rPr>
            </w:pPr>
            <w:r w:rsidRPr="00924799">
              <w:rPr>
                <w:szCs w:val="22"/>
              </w:rPr>
              <w:t>Les concentrations sériques peuvent être augmentées en raison de l</w:t>
            </w:r>
            <w:r w:rsidRPr="00924799">
              <w:rPr>
                <w:szCs w:val="22"/>
                <w:rtl/>
                <w:cs/>
              </w:rPr>
              <w:t>’</w:t>
            </w:r>
            <w:r w:rsidRPr="00924799">
              <w:rPr>
                <w:szCs w:val="22"/>
              </w:rPr>
              <w:t xml:space="preserve">inhibition du CYP3A par lopinavir/ritonavir, entraînant une augmentation du risque de syndrome de lyse tumorale </w:t>
            </w:r>
            <w:r w:rsidR="00D01E20" w:rsidRPr="00924799">
              <w:rPr>
                <w:szCs w:val="22"/>
              </w:rPr>
              <w:t>lors de</w:t>
            </w:r>
            <w:r w:rsidRPr="00924799">
              <w:rPr>
                <w:szCs w:val="22"/>
              </w:rPr>
              <w:t xml:space="preserve"> l</w:t>
            </w:r>
            <w:r w:rsidRPr="00924799">
              <w:rPr>
                <w:szCs w:val="22"/>
                <w:rtl/>
                <w:cs/>
              </w:rPr>
              <w:t>’</w:t>
            </w:r>
            <w:r w:rsidRPr="00924799">
              <w:rPr>
                <w:szCs w:val="22"/>
              </w:rPr>
              <w:t xml:space="preserve">initiation </w:t>
            </w:r>
            <w:r w:rsidR="00460BB8" w:rsidRPr="00924799">
              <w:rPr>
                <w:szCs w:val="22"/>
              </w:rPr>
              <w:t>du traitement</w:t>
            </w:r>
            <w:r w:rsidRPr="00924799">
              <w:rPr>
                <w:szCs w:val="22"/>
              </w:rPr>
              <w:t xml:space="preserve"> et pendant la phase de </w:t>
            </w:r>
            <w:r w:rsidR="00460BB8" w:rsidRPr="00924799">
              <w:rPr>
                <w:szCs w:val="22"/>
              </w:rPr>
              <w:t>titration</w:t>
            </w:r>
            <w:r w:rsidRPr="00924799">
              <w:rPr>
                <w:szCs w:val="22"/>
              </w:rPr>
              <w:t xml:space="preserve"> (voir </w:t>
            </w:r>
            <w:r w:rsidRPr="00924799">
              <w:rPr>
                <w:szCs w:val="22"/>
              </w:rPr>
              <w:lastRenderedPageBreak/>
              <w:t>rubrique 4.3 et se reporter au RCP du vénétoclax).</w:t>
            </w:r>
          </w:p>
          <w:p w14:paraId="5C4FF1C6" w14:textId="77777777" w:rsidR="00A76838" w:rsidRPr="00924799" w:rsidRDefault="00A76838" w:rsidP="00461C56">
            <w:pPr>
              <w:suppressAutoHyphens/>
              <w:rPr>
                <w:szCs w:val="22"/>
              </w:rPr>
            </w:pPr>
          </w:p>
          <w:p w14:paraId="01FB1A6A" w14:textId="77777777" w:rsidR="00A76838" w:rsidRPr="00924799" w:rsidRDefault="00460BB8" w:rsidP="00461C56">
            <w:pPr>
              <w:suppressAutoHyphens/>
              <w:rPr>
                <w:szCs w:val="22"/>
              </w:rPr>
            </w:pPr>
            <w:r w:rsidRPr="00924799">
              <w:rPr>
                <w:szCs w:val="22"/>
              </w:rPr>
              <w:t>Chez</w:t>
            </w:r>
            <w:r w:rsidR="00A76838" w:rsidRPr="00924799">
              <w:rPr>
                <w:szCs w:val="22"/>
              </w:rPr>
              <w:t xml:space="preserve"> les patients ayant </w:t>
            </w:r>
            <w:r w:rsidRPr="00924799">
              <w:rPr>
                <w:szCs w:val="22"/>
              </w:rPr>
              <w:t>terminé</w:t>
            </w:r>
            <w:r w:rsidR="00A76838" w:rsidRPr="00924799">
              <w:rPr>
                <w:szCs w:val="22"/>
              </w:rPr>
              <w:t xml:space="preserve"> la phase de </w:t>
            </w:r>
            <w:r w:rsidRPr="00924799">
              <w:rPr>
                <w:szCs w:val="22"/>
              </w:rPr>
              <w:t>titration</w:t>
            </w:r>
            <w:r w:rsidR="00A76838" w:rsidRPr="00924799">
              <w:rPr>
                <w:szCs w:val="22"/>
              </w:rPr>
              <w:t xml:space="preserve"> et </w:t>
            </w:r>
            <w:r w:rsidRPr="00924799">
              <w:rPr>
                <w:szCs w:val="22"/>
              </w:rPr>
              <w:t xml:space="preserve">recevant </w:t>
            </w:r>
            <w:r w:rsidR="00A76838" w:rsidRPr="00924799">
              <w:rPr>
                <w:szCs w:val="22"/>
              </w:rPr>
              <w:t xml:space="preserve">une dose quotidienne </w:t>
            </w:r>
            <w:r w:rsidRPr="00924799">
              <w:rPr>
                <w:szCs w:val="22"/>
              </w:rPr>
              <w:t xml:space="preserve">stable </w:t>
            </w:r>
            <w:r w:rsidR="00A76838" w:rsidRPr="00924799">
              <w:rPr>
                <w:szCs w:val="22"/>
              </w:rPr>
              <w:t>de vénétoclax, réduire la dose de vénétoclax d</w:t>
            </w:r>
            <w:r w:rsidR="00A76838" w:rsidRPr="00924799">
              <w:rPr>
                <w:szCs w:val="22"/>
                <w:rtl/>
                <w:cs/>
              </w:rPr>
              <w:t>’</w:t>
            </w:r>
            <w:r w:rsidR="00A76838" w:rsidRPr="00924799">
              <w:rPr>
                <w:szCs w:val="22"/>
              </w:rPr>
              <w:t>au moins 75 % en cas d</w:t>
            </w:r>
            <w:r w:rsidR="00A76838" w:rsidRPr="00924799">
              <w:rPr>
                <w:szCs w:val="22"/>
                <w:rtl/>
                <w:cs/>
              </w:rPr>
              <w:t>’</w:t>
            </w:r>
            <w:r w:rsidRPr="00924799">
              <w:rPr>
                <w:szCs w:val="22"/>
              </w:rPr>
              <w:t>administration</w:t>
            </w:r>
            <w:r w:rsidR="00A76838" w:rsidRPr="00924799">
              <w:rPr>
                <w:szCs w:val="22"/>
              </w:rPr>
              <w:t xml:space="preserve"> avec de</w:t>
            </w:r>
            <w:r w:rsidRPr="00924799">
              <w:rPr>
                <w:szCs w:val="22"/>
              </w:rPr>
              <w:t>s</w:t>
            </w:r>
            <w:r w:rsidR="00A76838" w:rsidRPr="00924799">
              <w:rPr>
                <w:szCs w:val="22"/>
              </w:rPr>
              <w:t xml:space="preserve"> inhibiteurs </w:t>
            </w:r>
            <w:r w:rsidRPr="00924799">
              <w:rPr>
                <w:szCs w:val="22"/>
              </w:rPr>
              <w:t xml:space="preserve">puissants </w:t>
            </w:r>
            <w:r w:rsidR="00A76838" w:rsidRPr="00924799">
              <w:rPr>
                <w:szCs w:val="22"/>
              </w:rPr>
              <w:t>du CYP3A (se reporter au RCP d</w:t>
            </w:r>
            <w:r w:rsidRPr="00924799">
              <w:rPr>
                <w:szCs w:val="22"/>
              </w:rPr>
              <w:t>e</w:t>
            </w:r>
            <w:r w:rsidR="00A76838" w:rsidRPr="00924799">
              <w:rPr>
                <w:szCs w:val="22"/>
              </w:rPr>
              <w:t xml:space="preserve"> vénétoclax pour les instructions </w:t>
            </w:r>
            <w:r w:rsidRPr="00924799">
              <w:rPr>
                <w:szCs w:val="22"/>
              </w:rPr>
              <w:t>posologiques</w:t>
            </w:r>
            <w:r w:rsidR="00A76838" w:rsidRPr="00924799">
              <w:rPr>
                <w:szCs w:val="22"/>
              </w:rPr>
              <w:t xml:space="preserve">). Les patients doivent </w:t>
            </w:r>
            <w:r w:rsidRPr="00924799">
              <w:rPr>
                <w:szCs w:val="22"/>
              </w:rPr>
              <w:t>être surveillés étroitement</w:t>
            </w:r>
            <w:r w:rsidR="00A76838" w:rsidRPr="00924799">
              <w:rPr>
                <w:szCs w:val="22"/>
              </w:rPr>
              <w:t xml:space="preserve"> afin de </w:t>
            </w:r>
            <w:r w:rsidRPr="00924799">
              <w:rPr>
                <w:szCs w:val="22"/>
              </w:rPr>
              <w:t>rechercher tout signe de toxicité relatif à</w:t>
            </w:r>
            <w:r w:rsidR="00A76838" w:rsidRPr="00924799">
              <w:rPr>
                <w:szCs w:val="22"/>
              </w:rPr>
              <w:t xml:space="preserve"> vénétoclax.</w:t>
            </w:r>
          </w:p>
        </w:tc>
      </w:tr>
      <w:tr w:rsidR="00FA3D82" w:rsidRPr="00924799" w14:paraId="0B858D23" w14:textId="77777777" w:rsidTr="00EA1081">
        <w:tc>
          <w:tcPr>
            <w:tcW w:w="9060" w:type="dxa"/>
            <w:gridSpan w:val="3"/>
          </w:tcPr>
          <w:p w14:paraId="0ADAEB67" w14:textId="77777777" w:rsidR="00FA3D82" w:rsidRPr="00924799" w:rsidRDefault="00FA3D82" w:rsidP="00EA1081">
            <w:pPr>
              <w:suppressAutoHyphens/>
              <w:rPr>
                <w:i/>
                <w:iCs/>
                <w:szCs w:val="22"/>
              </w:rPr>
            </w:pPr>
            <w:r w:rsidRPr="00924799">
              <w:rPr>
                <w:i/>
                <w:iCs/>
                <w:szCs w:val="22"/>
              </w:rPr>
              <w:lastRenderedPageBreak/>
              <w:t>Anticoagulants</w:t>
            </w:r>
          </w:p>
        </w:tc>
      </w:tr>
      <w:tr w:rsidR="00FA3D82" w:rsidRPr="00924799" w14:paraId="6DF055B7" w14:textId="77777777" w:rsidTr="00EA1081">
        <w:tc>
          <w:tcPr>
            <w:tcW w:w="2907" w:type="dxa"/>
          </w:tcPr>
          <w:p w14:paraId="1D842C77" w14:textId="77777777" w:rsidR="00FA3D82" w:rsidRPr="00924799" w:rsidRDefault="00FA3D82" w:rsidP="00461C56">
            <w:pPr>
              <w:suppressAutoHyphens/>
              <w:rPr>
                <w:szCs w:val="22"/>
              </w:rPr>
            </w:pPr>
            <w:r w:rsidRPr="00924799">
              <w:rPr>
                <w:szCs w:val="22"/>
              </w:rPr>
              <w:t>Warfarine</w:t>
            </w:r>
          </w:p>
        </w:tc>
        <w:tc>
          <w:tcPr>
            <w:tcW w:w="2771" w:type="dxa"/>
          </w:tcPr>
          <w:p w14:paraId="72AAA645" w14:textId="77777777" w:rsidR="00FA3D82" w:rsidRPr="00924799" w:rsidRDefault="00FA3D82" w:rsidP="00461C56">
            <w:pPr>
              <w:suppressAutoHyphens/>
              <w:rPr>
                <w:szCs w:val="22"/>
              </w:rPr>
            </w:pPr>
            <w:r w:rsidRPr="00924799">
              <w:rPr>
                <w:szCs w:val="22"/>
              </w:rPr>
              <w:t>Warfarine :</w:t>
            </w:r>
          </w:p>
          <w:p w14:paraId="17B9AB7E" w14:textId="77777777" w:rsidR="00FA3D82" w:rsidRPr="00924799" w:rsidRDefault="00FA3D82" w:rsidP="00461C56">
            <w:pPr>
              <w:suppressAutoHyphens/>
              <w:rPr>
                <w:szCs w:val="22"/>
              </w:rPr>
            </w:pPr>
            <w:r w:rsidRPr="00924799">
              <w:rPr>
                <w:szCs w:val="22"/>
              </w:rPr>
              <w:t>les concentrations peuvent être modifiées dû à l’in</w:t>
            </w:r>
            <w:r w:rsidR="00A205B3" w:rsidRPr="00924799">
              <w:rPr>
                <w:szCs w:val="22"/>
              </w:rPr>
              <w:t>duction du CYP2C9 lors de la co</w:t>
            </w:r>
            <w:r w:rsidR="00A205B3" w:rsidRPr="00924799">
              <w:rPr>
                <w:szCs w:val="22"/>
              </w:rPr>
              <w:noBreakHyphen/>
            </w:r>
            <w:r w:rsidRPr="00924799">
              <w:rPr>
                <w:szCs w:val="22"/>
              </w:rPr>
              <w:t xml:space="preserve">administration avec </w:t>
            </w:r>
            <w:r w:rsidR="00321925" w:rsidRPr="00924799">
              <w:rPr>
                <w:szCs w:val="22"/>
              </w:rPr>
              <w:t>l’association lopinavir</w:t>
            </w:r>
            <w:r w:rsidR="00495978" w:rsidRPr="00924799">
              <w:rPr>
                <w:szCs w:val="22"/>
              </w:rPr>
              <w:t>/</w:t>
            </w:r>
            <w:r w:rsidR="00E273AB" w:rsidRPr="00924799">
              <w:rPr>
                <w:szCs w:val="22"/>
              </w:rPr>
              <w:t>ritonavir</w:t>
            </w:r>
            <w:r w:rsidRPr="00924799">
              <w:rPr>
                <w:szCs w:val="22"/>
              </w:rPr>
              <w:t>.</w:t>
            </w:r>
          </w:p>
        </w:tc>
        <w:tc>
          <w:tcPr>
            <w:tcW w:w="3382" w:type="dxa"/>
          </w:tcPr>
          <w:p w14:paraId="48F4AF27" w14:textId="77777777" w:rsidR="00FA3D82" w:rsidRPr="00924799" w:rsidRDefault="00FA3D82" w:rsidP="00461C56">
            <w:pPr>
              <w:suppressAutoHyphens/>
              <w:rPr>
                <w:szCs w:val="22"/>
              </w:rPr>
            </w:pPr>
            <w:r w:rsidRPr="00924799">
              <w:rPr>
                <w:szCs w:val="22"/>
              </w:rPr>
              <w:t>Il est recommandé de surveiller l’I.N.R. (International Normalised Ratio).</w:t>
            </w:r>
          </w:p>
        </w:tc>
      </w:tr>
      <w:tr w:rsidR="00FA3D82" w:rsidRPr="00924799" w14:paraId="2AF803D4" w14:textId="77777777" w:rsidTr="00EA1081">
        <w:tc>
          <w:tcPr>
            <w:tcW w:w="2907" w:type="dxa"/>
          </w:tcPr>
          <w:p w14:paraId="3815328F" w14:textId="77777777" w:rsidR="00FA3D82" w:rsidRPr="00924799" w:rsidRDefault="00FA3D82" w:rsidP="00461C56">
            <w:pPr>
              <w:suppressAutoHyphens/>
              <w:rPr>
                <w:szCs w:val="22"/>
              </w:rPr>
            </w:pPr>
            <w:r w:rsidRPr="00924799">
              <w:rPr>
                <w:szCs w:val="22"/>
              </w:rPr>
              <w:t>Rivaroxaban</w:t>
            </w:r>
          </w:p>
          <w:p w14:paraId="09EAE1BB" w14:textId="77777777" w:rsidR="00FA3D82" w:rsidRPr="00924799" w:rsidRDefault="00FA3D82" w:rsidP="00461C56">
            <w:pPr>
              <w:suppressAutoHyphens/>
              <w:rPr>
                <w:szCs w:val="22"/>
              </w:rPr>
            </w:pPr>
            <w:r w:rsidRPr="00924799">
              <w:rPr>
                <w:szCs w:val="22"/>
              </w:rPr>
              <w:t>(Ritonavir 60</w:t>
            </w:r>
            <w:r w:rsidR="008E54D6" w:rsidRPr="00924799">
              <w:rPr>
                <w:szCs w:val="22"/>
              </w:rPr>
              <w:t>0 mg</w:t>
            </w:r>
            <w:r w:rsidRPr="00924799">
              <w:rPr>
                <w:szCs w:val="22"/>
              </w:rPr>
              <w:t xml:space="preserve"> deux fois par jour)</w:t>
            </w:r>
          </w:p>
        </w:tc>
        <w:tc>
          <w:tcPr>
            <w:tcW w:w="2771" w:type="dxa"/>
          </w:tcPr>
          <w:p w14:paraId="12E27883" w14:textId="77777777" w:rsidR="00FA3D82" w:rsidRPr="00924799" w:rsidRDefault="00FA3D82" w:rsidP="00461C56">
            <w:pPr>
              <w:suppressAutoHyphens/>
              <w:rPr>
                <w:szCs w:val="22"/>
              </w:rPr>
            </w:pPr>
            <w:r w:rsidRPr="00924799">
              <w:rPr>
                <w:szCs w:val="22"/>
              </w:rPr>
              <w:t>Rivaroxaban :</w:t>
            </w:r>
          </w:p>
          <w:p w14:paraId="1535E833" w14:textId="77777777" w:rsidR="00FA3D82" w:rsidRPr="00924799" w:rsidRDefault="00FA3D82" w:rsidP="00461C56">
            <w:pPr>
              <w:suppressAutoHyphens/>
              <w:rPr>
                <w:szCs w:val="22"/>
              </w:rPr>
            </w:pPr>
            <w:r w:rsidRPr="00924799">
              <w:rPr>
                <w:szCs w:val="22"/>
              </w:rPr>
              <w:t xml:space="preserve">ASC : </w:t>
            </w:r>
            <w:r w:rsidRPr="00924799">
              <w:rPr>
                <w:szCs w:val="22"/>
              </w:rPr>
              <w:sym w:font="Symbol" w:char="F0AD"/>
            </w:r>
            <w:r w:rsidRPr="00924799">
              <w:rPr>
                <w:szCs w:val="22"/>
              </w:rPr>
              <w:t xml:space="preserve"> 153%</w:t>
            </w:r>
          </w:p>
          <w:p w14:paraId="50199F41" w14:textId="77777777" w:rsidR="00FA3D82" w:rsidRDefault="00FA3D82" w:rsidP="00461C56">
            <w:pPr>
              <w:suppressAutoHyphens/>
              <w:rPr>
                <w:szCs w:val="22"/>
              </w:rPr>
            </w:pPr>
            <w:r w:rsidRPr="00924799">
              <w:rPr>
                <w:szCs w:val="22"/>
              </w:rPr>
              <w:t>C</w:t>
            </w:r>
            <w:r w:rsidRPr="00924799">
              <w:rPr>
                <w:szCs w:val="22"/>
                <w:vertAlign w:val="subscript"/>
              </w:rPr>
              <w:t>max</w:t>
            </w:r>
            <w:r w:rsidRPr="00924799">
              <w:rPr>
                <w:szCs w:val="22"/>
              </w:rPr>
              <w:t xml:space="preserve"> : </w:t>
            </w:r>
            <w:r w:rsidRPr="00924799">
              <w:rPr>
                <w:szCs w:val="22"/>
              </w:rPr>
              <w:sym w:font="Symbol" w:char="F0AD"/>
            </w:r>
            <w:r w:rsidRPr="00924799">
              <w:rPr>
                <w:szCs w:val="22"/>
              </w:rPr>
              <w:t xml:space="preserve"> 55%</w:t>
            </w:r>
          </w:p>
          <w:p w14:paraId="070C8074" w14:textId="77777777" w:rsidR="00C4661A" w:rsidRPr="00924799" w:rsidRDefault="00C4661A" w:rsidP="00461C56">
            <w:pPr>
              <w:suppressAutoHyphens/>
              <w:rPr>
                <w:szCs w:val="22"/>
              </w:rPr>
            </w:pPr>
          </w:p>
          <w:p w14:paraId="01FF5955" w14:textId="77777777" w:rsidR="00FA3D82" w:rsidRPr="00924799" w:rsidRDefault="00FA3D82" w:rsidP="00461C56">
            <w:pPr>
              <w:suppressAutoHyphens/>
              <w:rPr>
                <w:szCs w:val="22"/>
              </w:rPr>
            </w:pPr>
            <w:r w:rsidRPr="00924799">
              <w:rPr>
                <w:szCs w:val="22"/>
              </w:rPr>
              <w:t>Dû à l’inhibition du CYP3A et du P-gp par lopinavir/ritonavir.</w:t>
            </w:r>
          </w:p>
        </w:tc>
        <w:tc>
          <w:tcPr>
            <w:tcW w:w="3382" w:type="dxa"/>
          </w:tcPr>
          <w:p w14:paraId="3C12C7C1" w14:textId="11861975" w:rsidR="00FA3D82" w:rsidRPr="00924799" w:rsidRDefault="00FA3D82" w:rsidP="00461C56">
            <w:pPr>
              <w:suppressAutoHyphens/>
              <w:rPr>
                <w:szCs w:val="22"/>
              </w:rPr>
            </w:pPr>
            <w:r w:rsidRPr="00924799">
              <w:rPr>
                <w:szCs w:val="22"/>
              </w:rPr>
              <w:t xml:space="preserve">La co-administration de rivaroxaban et de </w:t>
            </w:r>
            <w:r w:rsidR="00993A70" w:rsidRPr="00924799">
              <w:rPr>
                <w:szCs w:val="22"/>
              </w:rPr>
              <w:t xml:space="preserve">Lopinavir/Ritonavir </w:t>
            </w:r>
            <w:r w:rsidR="00461C56">
              <w:rPr>
                <w:szCs w:val="22"/>
              </w:rPr>
              <w:t>Viatris</w:t>
            </w:r>
            <w:r w:rsidR="00E273AB" w:rsidRPr="00924799">
              <w:rPr>
                <w:szCs w:val="22"/>
              </w:rPr>
              <w:t xml:space="preserve"> </w:t>
            </w:r>
            <w:r w:rsidRPr="00924799">
              <w:rPr>
                <w:szCs w:val="22"/>
              </w:rPr>
              <w:t>peut augmenter l’exposition au rivaroxaban ce qui peut augmenter le risque de saignement.</w:t>
            </w:r>
          </w:p>
          <w:p w14:paraId="37860198" w14:textId="608B565F" w:rsidR="00FA3D82" w:rsidRPr="00924799" w:rsidRDefault="00FA3D82" w:rsidP="00461C56">
            <w:pPr>
              <w:suppressAutoHyphens/>
              <w:rPr>
                <w:szCs w:val="22"/>
              </w:rPr>
            </w:pPr>
            <w:r w:rsidRPr="00924799">
              <w:rPr>
                <w:szCs w:val="22"/>
              </w:rPr>
              <w:t xml:space="preserve">L’utilisation du rivaroxaban n’est pas recommandée chez les patients recevant un traitement concomitant avec </w:t>
            </w:r>
            <w:r w:rsidR="00993A70" w:rsidRPr="00924799">
              <w:rPr>
                <w:szCs w:val="22"/>
              </w:rPr>
              <w:t xml:space="preserve">Lopinavir/Ritonavir </w:t>
            </w:r>
            <w:r w:rsidR="00461C56">
              <w:rPr>
                <w:szCs w:val="22"/>
              </w:rPr>
              <w:t>Viatris</w:t>
            </w:r>
            <w:r w:rsidR="00E273AB" w:rsidRPr="00924799">
              <w:rPr>
                <w:szCs w:val="22"/>
              </w:rPr>
              <w:t xml:space="preserve"> </w:t>
            </w:r>
            <w:r w:rsidRPr="00924799">
              <w:rPr>
                <w:szCs w:val="22"/>
              </w:rPr>
              <w:t xml:space="preserve">(voir </w:t>
            </w:r>
            <w:r w:rsidR="008E54D6" w:rsidRPr="00924799">
              <w:rPr>
                <w:szCs w:val="22"/>
              </w:rPr>
              <w:t>rubrique </w:t>
            </w:r>
            <w:r w:rsidRPr="00924799">
              <w:rPr>
                <w:szCs w:val="22"/>
              </w:rPr>
              <w:t>4.4).</w:t>
            </w:r>
          </w:p>
        </w:tc>
      </w:tr>
      <w:tr w:rsidR="00717A6E" w:rsidRPr="00924799" w14:paraId="6FDEBAAF" w14:textId="77777777" w:rsidTr="00EA1081">
        <w:tc>
          <w:tcPr>
            <w:tcW w:w="2907" w:type="dxa"/>
          </w:tcPr>
          <w:p w14:paraId="425FC1F8" w14:textId="77777777" w:rsidR="00D40841" w:rsidRPr="00924799" w:rsidRDefault="00D40841" w:rsidP="00461C56">
            <w:pPr>
              <w:tabs>
                <w:tab w:val="left" w:pos="567"/>
              </w:tabs>
              <w:suppressAutoHyphens/>
              <w:rPr>
                <w:szCs w:val="22"/>
              </w:rPr>
            </w:pPr>
            <w:r w:rsidRPr="00924799">
              <w:rPr>
                <w:szCs w:val="22"/>
              </w:rPr>
              <w:t>Dabigatran étexilate,</w:t>
            </w:r>
          </w:p>
          <w:p w14:paraId="6E8CE145" w14:textId="6EA11C82" w:rsidR="00717A6E" w:rsidRPr="00924799" w:rsidRDefault="00D40841" w:rsidP="00461C56">
            <w:pPr>
              <w:suppressAutoHyphens/>
              <w:rPr>
                <w:szCs w:val="22"/>
              </w:rPr>
            </w:pPr>
            <w:r w:rsidRPr="00924799">
              <w:rPr>
                <w:szCs w:val="22"/>
              </w:rPr>
              <w:t>Edoxaban</w:t>
            </w:r>
          </w:p>
        </w:tc>
        <w:tc>
          <w:tcPr>
            <w:tcW w:w="2771" w:type="dxa"/>
          </w:tcPr>
          <w:p w14:paraId="0174DE28" w14:textId="77777777" w:rsidR="00F274F6" w:rsidRPr="00924799" w:rsidRDefault="00F274F6" w:rsidP="00461C56">
            <w:pPr>
              <w:tabs>
                <w:tab w:val="left" w:pos="567"/>
              </w:tabs>
              <w:suppressAutoHyphens/>
              <w:rPr>
                <w:szCs w:val="22"/>
              </w:rPr>
            </w:pPr>
            <w:r w:rsidRPr="00924799">
              <w:rPr>
                <w:szCs w:val="22"/>
              </w:rPr>
              <w:t>Dabigatran étexilate,</w:t>
            </w:r>
          </w:p>
          <w:p w14:paraId="7B7B5741" w14:textId="77777777" w:rsidR="00F274F6" w:rsidRPr="00924799" w:rsidRDefault="00F274F6" w:rsidP="00461C56">
            <w:pPr>
              <w:tabs>
                <w:tab w:val="left" w:pos="567"/>
              </w:tabs>
              <w:suppressAutoHyphens/>
              <w:rPr>
                <w:szCs w:val="22"/>
              </w:rPr>
            </w:pPr>
            <w:r w:rsidRPr="00924799">
              <w:rPr>
                <w:szCs w:val="22"/>
              </w:rPr>
              <w:t>Edoxaban :</w:t>
            </w:r>
          </w:p>
          <w:p w14:paraId="2DAB0E5A" w14:textId="45CF57B1" w:rsidR="00717A6E" w:rsidRPr="00924799" w:rsidRDefault="00F274F6" w:rsidP="00461C56">
            <w:pPr>
              <w:suppressAutoHyphens/>
              <w:rPr>
                <w:szCs w:val="22"/>
              </w:rPr>
            </w:pPr>
            <w:r w:rsidRPr="00924799">
              <w:rPr>
                <w:szCs w:val="22"/>
              </w:rPr>
              <w:t>Les concentrations sériques peuvent être augmentées en raison de l’inhibition de la P-pg par lopinavir/ritonavir</w:t>
            </w:r>
            <w:r w:rsidR="00717A6E" w:rsidRPr="00924799">
              <w:rPr>
                <w:szCs w:val="22"/>
              </w:rPr>
              <w:t>.</w:t>
            </w:r>
          </w:p>
        </w:tc>
        <w:tc>
          <w:tcPr>
            <w:tcW w:w="3382" w:type="dxa"/>
          </w:tcPr>
          <w:p w14:paraId="165256F5" w14:textId="5C7D758B" w:rsidR="00717A6E" w:rsidRPr="00924799" w:rsidRDefault="00FD2D86" w:rsidP="00461C56">
            <w:pPr>
              <w:suppressAutoHyphens/>
              <w:rPr>
                <w:szCs w:val="22"/>
              </w:rPr>
            </w:pPr>
            <w:r w:rsidRPr="00924799">
              <w:rPr>
                <w:szCs w:val="22"/>
              </w:rPr>
              <w:t xml:space="preserve">Une surveillance clinique et/ou une réduction de dose des anticoagulants oraux directs (AOD) doivent être envisagées lorsqu’un AOD transporté par la P-pg mais non métabolisé par le CYP3A4, y compris le dabigatran étexilate et l’édoxaban, est co-administré avec </w:t>
            </w:r>
            <w:r w:rsidR="00717A6E" w:rsidRPr="00924799">
              <w:rPr>
                <w:szCs w:val="22"/>
              </w:rPr>
              <w:t xml:space="preserve">Lopinavir/Ritonavir </w:t>
            </w:r>
            <w:r w:rsidR="00461C56">
              <w:rPr>
                <w:szCs w:val="22"/>
              </w:rPr>
              <w:t>Viatris</w:t>
            </w:r>
            <w:r w:rsidR="00717A6E" w:rsidRPr="00924799">
              <w:rPr>
                <w:szCs w:val="22"/>
              </w:rPr>
              <w:t>.</w:t>
            </w:r>
          </w:p>
        </w:tc>
      </w:tr>
      <w:tr w:rsidR="00717A6E" w:rsidRPr="00924799" w14:paraId="2BC3895C" w14:textId="77777777" w:rsidTr="00EA1081">
        <w:tc>
          <w:tcPr>
            <w:tcW w:w="2907" w:type="dxa"/>
          </w:tcPr>
          <w:p w14:paraId="07B7AD2B" w14:textId="77777777" w:rsidR="00717A6E" w:rsidRPr="00924799" w:rsidRDefault="00717A6E" w:rsidP="00461C56">
            <w:pPr>
              <w:suppressAutoHyphens/>
              <w:rPr>
                <w:szCs w:val="22"/>
              </w:rPr>
            </w:pPr>
            <w:r w:rsidRPr="00924799">
              <w:rPr>
                <w:szCs w:val="22"/>
              </w:rPr>
              <w:t>Vorapaxar</w:t>
            </w:r>
          </w:p>
        </w:tc>
        <w:tc>
          <w:tcPr>
            <w:tcW w:w="2771" w:type="dxa"/>
          </w:tcPr>
          <w:p w14:paraId="2C7AF33C" w14:textId="77777777" w:rsidR="00717A6E" w:rsidRPr="00924799" w:rsidRDefault="00717A6E" w:rsidP="00461C56">
            <w:pPr>
              <w:suppressAutoHyphens/>
              <w:rPr>
                <w:szCs w:val="22"/>
              </w:rPr>
            </w:pPr>
            <w:r w:rsidRPr="00924799">
              <w:rPr>
                <w:szCs w:val="22"/>
              </w:rPr>
              <w:t>Les concentrations sériques peuvent être augmentées en raison de l’inhibition du CYP3A par lopinavir/ritonavir.</w:t>
            </w:r>
          </w:p>
        </w:tc>
        <w:tc>
          <w:tcPr>
            <w:tcW w:w="3382" w:type="dxa"/>
          </w:tcPr>
          <w:p w14:paraId="03D20983" w14:textId="54133913" w:rsidR="00717A6E" w:rsidRPr="00924799" w:rsidRDefault="00717A6E" w:rsidP="00461C56">
            <w:pPr>
              <w:suppressAutoHyphens/>
              <w:rPr>
                <w:szCs w:val="22"/>
              </w:rPr>
            </w:pPr>
            <w:r w:rsidRPr="00924799">
              <w:rPr>
                <w:szCs w:val="22"/>
              </w:rPr>
              <w:t xml:space="preserve">La co-administration de vorapaxar et de Lopinavir/Ritonavir </w:t>
            </w:r>
            <w:r w:rsidR="00461C56">
              <w:rPr>
                <w:szCs w:val="22"/>
              </w:rPr>
              <w:t>Viatris</w:t>
            </w:r>
            <w:r w:rsidRPr="00924799">
              <w:rPr>
                <w:szCs w:val="22"/>
              </w:rPr>
              <w:t xml:space="preserve"> n’est pas recommandée (voir rubrique 4.4 et se reporter au RCP du vorapaxar).</w:t>
            </w:r>
          </w:p>
        </w:tc>
      </w:tr>
      <w:tr w:rsidR="00717A6E" w:rsidRPr="00924799" w14:paraId="537FD39A" w14:textId="77777777" w:rsidTr="00EA1081">
        <w:tc>
          <w:tcPr>
            <w:tcW w:w="9060" w:type="dxa"/>
            <w:gridSpan w:val="3"/>
          </w:tcPr>
          <w:p w14:paraId="07794CB1" w14:textId="77777777" w:rsidR="00717A6E" w:rsidRPr="00924799" w:rsidRDefault="00717A6E" w:rsidP="00EA1081">
            <w:pPr>
              <w:suppressAutoHyphens/>
              <w:rPr>
                <w:i/>
                <w:iCs/>
                <w:szCs w:val="22"/>
              </w:rPr>
            </w:pPr>
            <w:r w:rsidRPr="00924799">
              <w:rPr>
                <w:i/>
                <w:iCs/>
                <w:szCs w:val="22"/>
              </w:rPr>
              <w:t>Anticonvulsivants</w:t>
            </w:r>
          </w:p>
        </w:tc>
      </w:tr>
      <w:tr w:rsidR="00717A6E" w:rsidRPr="00924799" w14:paraId="6FE6F817" w14:textId="77777777" w:rsidTr="00EA1081">
        <w:tc>
          <w:tcPr>
            <w:tcW w:w="2907" w:type="dxa"/>
          </w:tcPr>
          <w:p w14:paraId="69E5A8B7" w14:textId="77777777" w:rsidR="00717A6E" w:rsidRPr="00924799" w:rsidRDefault="00717A6E" w:rsidP="00461C56">
            <w:pPr>
              <w:suppressAutoHyphens/>
              <w:rPr>
                <w:szCs w:val="22"/>
              </w:rPr>
            </w:pPr>
            <w:r w:rsidRPr="00924799">
              <w:rPr>
                <w:szCs w:val="22"/>
              </w:rPr>
              <w:t>Phénytoïne</w:t>
            </w:r>
          </w:p>
        </w:tc>
        <w:tc>
          <w:tcPr>
            <w:tcW w:w="2771" w:type="dxa"/>
          </w:tcPr>
          <w:p w14:paraId="2A86524B" w14:textId="77777777" w:rsidR="00717A6E" w:rsidRPr="00924799" w:rsidRDefault="00717A6E" w:rsidP="00461C56">
            <w:pPr>
              <w:suppressAutoHyphens/>
              <w:rPr>
                <w:szCs w:val="22"/>
              </w:rPr>
            </w:pPr>
            <w:r w:rsidRPr="00924799">
              <w:rPr>
                <w:szCs w:val="22"/>
              </w:rPr>
              <w:t>Phénytoïne :</w:t>
            </w:r>
          </w:p>
          <w:p w14:paraId="7E0FCA9A" w14:textId="77777777" w:rsidR="00717A6E" w:rsidRPr="00924799" w:rsidRDefault="00717A6E" w:rsidP="00461C56">
            <w:pPr>
              <w:suppressAutoHyphens/>
              <w:rPr>
                <w:szCs w:val="22"/>
              </w:rPr>
            </w:pPr>
            <w:r w:rsidRPr="00924799">
              <w:rPr>
                <w:szCs w:val="22"/>
              </w:rPr>
              <w:t>les concentrations à l’état d’équilibre sont modérément diminuées dû à l’induction du CYP2C9 et du CYP2C19 par lopinavir/ritonavir.</w:t>
            </w:r>
          </w:p>
          <w:p w14:paraId="3EDC8176" w14:textId="77777777" w:rsidR="00717A6E" w:rsidRPr="00924799" w:rsidRDefault="00717A6E" w:rsidP="00461C56">
            <w:pPr>
              <w:suppressAutoHyphens/>
              <w:rPr>
                <w:szCs w:val="22"/>
              </w:rPr>
            </w:pPr>
          </w:p>
          <w:p w14:paraId="2C5F6E1A" w14:textId="77777777" w:rsidR="00717A6E" w:rsidRPr="00924799" w:rsidRDefault="00717A6E" w:rsidP="00461C56">
            <w:pPr>
              <w:suppressAutoHyphens/>
              <w:rPr>
                <w:szCs w:val="22"/>
              </w:rPr>
            </w:pPr>
            <w:r w:rsidRPr="00924799">
              <w:rPr>
                <w:szCs w:val="22"/>
              </w:rPr>
              <w:lastRenderedPageBreak/>
              <w:t>Lopinavir :</w:t>
            </w:r>
          </w:p>
          <w:p w14:paraId="640F93F0" w14:textId="77777777" w:rsidR="00717A6E" w:rsidRPr="00924799" w:rsidRDefault="00717A6E" w:rsidP="00461C56">
            <w:pPr>
              <w:suppressAutoHyphens/>
              <w:rPr>
                <w:szCs w:val="22"/>
              </w:rPr>
            </w:pPr>
            <w:r w:rsidRPr="00924799">
              <w:rPr>
                <w:szCs w:val="22"/>
              </w:rPr>
              <w:t>les concentrations sont diminuées dû à l’induction du CYP3A par la phénytoïne.</w:t>
            </w:r>
          </w:p>
        </w:tc>
        <w:tc>
          <w:tcPr>
            <w:tcW w:w="3382" w:type="dxa"/>
          </w:tcPr>
          <w:p w14:paraId="44AB5CBE" w14:textId="0081771B" w:rsidR="00717A6E" w:rsidRPr="00924799" w:rsidRDefault="00717A6E" w:rsidP="00461C56">
            <w:pPr>
              <w:pStyle w:val="EMEANormal"/>
              <w:tabs>
                <w:tab w:val="clear" w:pos="562"/>
              </w:tabs>
              <w:rPr>
                <w:szCs w:val="22"/>
                <w:lang w:val="fr-FR"/>
              </w:rPr>
            </w:pPr>
            <w:r w:rsidRPr="00924799">
              <w:rPr>
                <w:szCs w:val="22"/>
                <w:lang w:val="fr-FR"/>
              </w:rPr>
              <w:lastRenderedPageBreak/>
              <w:t xml:space="preserve">La prudence est requise lors de l’administration de </w:t>
            </w:r>
            <w:r w:rsidRPr="00924799">
              <w:rPr>
                <w:szCs w:val="22"/>
                <w:lang w:val="fr-FR" w:eastAsia="fr-FR"/>
              </w:rPr>
              <w:t xml:space="preserve">Lopinavir/Ritonavir </w:t>
            </w:r>
            <w:r w:rsidR="00461C56">
              <w:rPr>
                <w:szCs w:val="22"/>
                <w:lang w:val="fr-FR" w:eastAsia="fr-FR"/>
              </w:rPr>
              <w:t>Viatris</w:t>
            </w:r>
            <w:r w:rsidRPr="00924799">
              <w:rPr>
                <w:szCs w:val="22"/>
                <w:lang w:val="fr-FR"/>
              </w:rPr>
              <w:t xml:space="preserve"> avec la phénytoïne.</w:t>
            </w:r>
          </w:p>
          <w:p w14:paraId="7D11B6D7" w14:textId="01C2FB30" w:rsidR="00717A6E" w:rsidRPr="00924799" w:rsidRDefault="00717A6E" w:rsidP="00461C56">
            <w:pPr>
              <w:pStyle w:val="EMEANormal"/>
              <w:tabs>
                <w:tab w:val="clear" w:pos="562"/>
              </w:tabs>
              <w:rPr>
                <w:szCs w:val="22"/>
                <w:lang w:val="fr-FR"/>
              </w:rPr>
            </w:pPr>
            <w:r w:rsidRPr="00924799">
              <w:rPr>
                <w:szCs w:val="22"/>
                <w:lang w:val="fr-FR"/>
              </w:rPr>
              <w:t>Les concentrations de phénytoïne doivent être suivies en cas de co-</w:t>
            </w:r>
            <w:r w:rsidRPr="00924799">
              <w:rPr>
                <w:szCs w:val="22"/>
                <w:lang w:val="fr-FR"/>
              </w:rPr>
              <w:lastRenderedPageBreak/>
              <w:t xml:space="preserve">administration avec </w:t>
            </w:r>
            <w:r w:rsidRPr="00924799">
              <w:rPr>
                <w:szCs w:val="22"/>
                <w:lang w:val="fr-FR" w:eastAsia="fr-FR"/>
              </w:rPr>
              <w:t xml:space="preserve">Lopinavir/Ritonavir </w:t>
            </w:r>
            <w:r w:rsidR="00461C56">
              <w:rPr>
                <w:szCs w:val="22"/>
                <w:lang w:val="fr-FR" w:eastAsia="fr-FR"/>
              </w:rPr>
              <w:t>Viatris</w:t>
            </w:r>
            <w:r w:rsidRPr="00924799">
              <w:rPr>
                <w:szCs w:val="22"/>
                <w:lang w:val="fr-FR"/>
              </w:rPr>
              <w:t>.</w:t>
            </w:r>
          </w:p>
          <w:p w14:paraId="2BA063CC" w14:textId="302B12A4" w:rsidR="00717A6E" w:rsidRPr="00924799" w:rsidRDefault="00717A6E" w:rsidP="00461C56">
            <w:pPr>
              <w:pStyle w:val="EMEANormal"/>
              <w:tabs>
                <w:tab w:val="clear" w:pos="562"/>
              </w:tabs>
              <w:rPr>
                <w:szCs w:val="22"/>
                <w:lang w:val="fr-FR"/>
              </w:rPr>
            </w:pPr>
            <w:r w:rsidRPr="00924799">
              <w:rPr>
                <w:szCs w:val="22"/>
                <w:lang w:val="fr-FR"/>
              </w:rPr>
              <w:t xml:space="preserve">Lors de la co-administration avec la phénytoïne, une augmentation posologique de </w:t>
            </w:r>
            <w:r w:rsidRPr="00924799">
              <w:rPr>
                <w:szCs w:val="22"/>
                <w:lang w:val="fr-FR" w:eastAsia="fr-FR"/>
              </w:rPr>
              <w:t xml:space="preserve">Lopinavir/Ritonavir </w:t>
            </w:r>
            <w:r w:rsidR="00461C56">
              <w:rPr>
                <w:szCs w:val="22"/>
                <w:lang w:val="fr-FR" w:eastAsia="fr-FR"/>
              </w:rPr>
              <w:t>Viatris</w:t>
            </w:r>
            <w:r w:rsidRPr="00924799">
              <w:rPr>
                <w:szCs w:val="22"/>
                <w:lang w:val="fr-FR"/>
              </w:rPr>
              <w:t xml:space="preserve"> peut être envisagée. L’adaptation posologique n’a pas été évaluée en clinique.</w:t>
            </w:r>
          </w:p>
          <w:p w14:paraId="43214F2B" w14:textId="7F76F760" w:rsidR="00717A6E" w:rsidRPr="00924799" w:rsidRDefault="00717A6E" w:rsidP="00461C56">
            <w:pPr>
              <w:pStyle w:val="EMEANormal"/>
              <w:tabs>
                <w:tab w:val="clear" w:pos="562"/>
              </w:tabs>
              <w:rPr>
                <w:szCs w:val="22"/>
                <w:lang w:val="fr-FR"/>
              </w:rPr>
            </w:pPr>
            <w:r w:rsidRPr="00924799">
              <w:rPr>
                <w:szCs w:val="22"/>
                <w:lang w:val="fr-FR" w:eastAsia="fr-FR"/>
              </w:rPr>
              <w:t xml:space="preserve">Lopinavir/Ritonavir </w:t>
            </w:r>
            <w:r w:rsidR="00461C56">
              <w:rPr>
                <w:szCs w:val="22"/>
                <w:lang w:val="fr-FR" w:eastAsia="fr-FR"/>
              </w:rPr>
              <w:t>Viatris</w:t>
            </w:r>
            <w:r w:rsidRPr="00924799">
              <w:rPr>
                <w:szCs w:val="22"/>
                <w:lang w:val="fr-FR"/>
              </w:rPr>
              <w:t xml:space="preserve"> ne doit pas être administré en une prise par jour avec la phénytoïne.</w:t>
            </w:r>
          </w:p>
        </w:tc>
      </w:tr>
      <w:tr w:rsidR="00717A6E" w:rsidRPr="00924799" w14:paraId="27D06049" w14:textId="77777777" w:rsidTr="00EA1081">
        <w:tc>
          <w:tcPr>
            <w:tcW w:w="2907" w:type="dxa"/>
          </w:tcPr>
          <w:p w14:paraId="0AC87189" w14:textId="77777777" w:rsidR="00717A6E" w:rsidRPr="00924799" w:rsidRDefault="00717A6E" w:rsidP="00461C56">
            <w:pPr>
              <w:suppressAutoHyphens/>
              <w:rPr>
                <w:szCs w:val="22"/>
              </w:rPr>
            </w:pPr>
            <w:r w:rsidRPr="00924799">
              <w:rPr>
                <w:szCs w:val="22"/>
              </w:rPr>
              <w:lastRenderedPageBreak/>
              <w:t>Carbamazépine et Phénobarbital</w:t>
            </w:r>
          </w:p>
        </w:tc>
        <w:tc>
          <w:tcPr>
            <w:tcW w:w="2771" w:type="dxa"/>
          </w:tcPr>
          <w:p w14:paraId="46B84CE4" w14:textId="77777777" w:rsidR="00717A6E" w:rsidRPr="00924799" w:rsidRDefault="00717A6E" w:rsidP="00461C56">
            <w:pPr>
              <w:pStyle w:val="EMEANormal"/>
              <w:tabs>
                <w:tab w:val="clear" w:pos="562"/>
              </w:tabs>
              <w:rPr>
                <w:szCs w:val="22"/>
                <w:lang w:val="fr-FR"/>
              </w:rPr>
            </w:pPr>
            <w:r w:rsidRPr="00924799">
              <w:rPr>
                <w:szCs w:val="22"/>
                <w:lang w:val="fr-FR"/>
              </w:rPr>
              <w:t>Carbamazépine :</w:t>
            </w:r>
          </w:p>
          <w:p w14:paraId="276AA28B" w14:textId="77777777" w:rsidR="00717A6E" w:rsidRPr="00924799" w:rsidRDefault="00717A6E" w:rsidP="00461C56">
            <w:pPr>
              <w:pStyle w:val="EMEANormal"/>
              <w:tabs>
                <w:tab w:val="clear" w:pos="562"/>
              </w:tabs>
              <w:rPr>
                <w:szCs w:val="22"/>
                <w:lang w:val="fr-FR"/>
              </w:rPr>
            </w:pPr>
            <w:r w:rsidRPr="00924799">
              <w:rPr>
                <w:szCs w:val="22"/>
                <w:lang w:val="fr-FR"/>
              </w:rPr>
              <w:t>Les concentrations sériques peuvent être augmentées dû à l’inhibition du CYP3A par lopinavir/ritonavir.</w:t>
            </w:r>
          </w:p>
          <w:p w14:paraId="40EA6E8F" w14:textId="77777777" w:rsidR="00717A6E" w:rsidRPr="00924799" w:rsidRDefault="00717A6E" w:rsidP="00461C56">
            <w:pPr>
              <w:suppressAutoHyphens/>
              <w:rPr>
                <w:szCs w:val="22"/>
              </w:rPr>
            </w:pPr>
          </w:p>
          <w:p w14:paraId="7CA04966" w14:textId="77777777" w:rsidR="00717A6E" w:rsidRPr="00924799" w:rsidRDefault="00717A6E" w:rsidP="00461C56">
            <w:pPr>
              <w:suppressAutoHyphens/>
              <w:rPr>
                <w:szCs w:val="22"/>
              </w:rPr>
            </w:pPr>
            <w:r w:rsidRPr="00924799">
              <w:rPr>
                <w:szCs w:val="22"/>
              </w:rPr>
              <w:t>Lopinavir :</w:t>
            </w:r>
          </w:p>
          <w:p w14:paraId="2C2CCC03" w14:textId="77777777" w:rsidR="00717A6E" w:rsidRPr="00924799" w:rsidRDefault="00717A6E" w:rsidP="00461C56">
            <w:pPr>
              <w:suppressAutoHyphens/>
              <w:rPr>
                <w:szCs w:val="22"/>
              </w:rPr>
            </w:pPr>
            <w:r w:rsidRPr="00924799">
              <w:rPr>
                <w:szCs w:val="22"/>
              </w:rPr>
              <w:t>les concentrations peuvent être diminuées dû à l’induction du CYP3A par la carbamazépine et le phénobarbital.</w:t>
            </w:r>
          </w:p>
        </w:tc>
        <w:tc>
          <w:tcPr>
            <w:tcW w:w="3382" w:type="dxa"/>
          </w:tcPr>
          <w:p w14:paraId="4D9B4F9A" w14:textId="11FD0E9C" w:rsidR="00717A6E" w:rsidRPr="00924799" w:rsidRDefault="00717A6E" w:rsidP="00461C56">
            <w:pPr>
              <w:pStyle w:val="EMEANormal"/>
              <w:tabs>
                <w:tab w:val="clear" w:pos="562"/>
              </w:tabs>
              <w:rPr>
                <w:szCs w:val="22"/>
                <w:lang w:val="fr-FR"/>
              </w:rPr>
            </w:pPr>
            <w:r w:rsidRPr="00924799">
              <w:rPr>
                <w:szCs w:val="22"/>
                <w:lang w:val="fr-FR"/>
              </w:rPr>
              <w:t xml:space="preserve">La prudence est requise lors de l’administration de </w:t>
            </w:r>
            <w:r w:rsidRPr="00924799">
              <w:rPr>
                <w:szCs w:val="22"/>
                <w:lang w:val="fr-FR" w:eastAsia="fr-FR"/>
              </w:rPr>
              <w:t xml:space="preserve">Lopinavir/Ritonavir </w:t>
            </w:r>
            <w:r w:rsidR="00461C56">
              <w:rPr>
                <w:szCs w:val="22"/>
                <w:lang w:val="fr-FR" w:eastAsia="fr-FR"/>
              </w:rPr>
              <w:t>Viatris</w:t>
            </w:r>
            <w:r w:rsidRPr="00924799">
              <w:rPr>
                <w:szCs w:val="22"/>
                <w:lang w:val="fr-FR"/>
              </w:rPr>
              <w:t xml:space="preserve"> avec la carbamazépine ou le phénobarbital.</w:t>
            </w:r>
          </w:p>
          <w:p w14:paraId="5A49AFD8" w14:textId="342621C2" w:rsidR="00717A6E" w:rsidRPr="00924799" w:rsidRDefault="00717A6E" w:rsidP="00461C56">
            <w:pPr>
              <w:pStyle w:val="EMEANormal"/>
              <w:tabs>
                <w:tab w:val="clear" w:pos="562"/>
              </w:tabs>
              <w:rPr>
                <w:szCs w:val="22"/>
                <w:lang w:val="fr-FR"/>
              </w:rPr>
            </w:pPr>
            <w:r w:rsidRPr="00924799">
              <w:rPr>
                <w:szCs w:val="22"/>
                <w:lang w:val="fr-FR"/>
              </w:rPr>
              <w:t>Les concentrations de carbamazépine et de phénobarbital doivent être suivies en cas de co</w:t>
            </w:r>
            <w:r w:rsidRPr="00924799">
              <w:rPr>
                <w:szCs w:val="22"/>
                <w:lang w:val="fr-FR"/>
              </w:rPr>
              <w:noBreakHyphen/>
              <w:t xml:space="preserve">administration avec </w:t>
            </w:r>
            <w:r w:rsidRPr="00924799">
              <w:rPr>
                <w:szCs w:val="22"/>
                <w:lang w:val="fr-FR" w:eastAsia="fr-FR"/>
              </w:rPr>
              <w:t xml:space="preserve">Lopinavir/Ritonavir </w:t>
            </w:r>
            <w:r w:rsidR="00461C56">
              <w:rPr>
                <w:szCs w:val="22"/>
                <w:lang w:val="fr-FR" w:eastAsia="fr-FR"/>
              </w:rPr>
              <w:t>Viatris</w:t>
            </w:r>
            <w:r w:rsidRPr="00924799">
              <w:rPr>
                <w:szCs w:val="22"/>
                <w:lang w:val="fr-FR"/>
              </w:rPr>
              <w:t>.</w:t>
            </w:r>
          </w:p>
          <w:p w14:paraId="57EBD6B2" w14:textId="35E9D3F6" w:rsidR="00717A6E" w:rsidRPr="00924799" w:rsidRDefault="00717A6E" w:rsidP="00461C56">
            <w:pPr>
              <w:pStyle w:val="EMEANormal"/>
              <w:tabs>
                <w:tab w:val="clear" w:pos="562"/>
              </w:tabs>
              <w:rPr>
                <w:szCs w:val="22"/>
                <w:lang w:val="fr-FR"/>
              </w:rPr>
            </w:pPr>
            <w:r w:rsidRPr="00924799">
              <w:rPr>
                <w:szCs w:val="22"/>
                <w:lang w:val="fr-FR"/>
              </w:rPr>
              <w:t xml:space="preserve">Lors de la co-administration avec la carbamazépine ou le phénobarbital, une augmentation posologique de </w:t>
            </w:r>
            <w:r w:rsidRPr="00924799">
              <w:rPr>
                <w:szCs w:val="22"/>
                <w:lang w:val="fr-FR" w:eastAsia="fr-FR"/>
              </w:rPr>
              <w:t xml:space="preserve">Lopinavir/Ritonavir </w:t>
            </w:r>
            <w:r w:rsidR="00461C56">
              <w:rPr>
                <w:szCs w:val="22"/>
                <w:lang w:val="fr-FR" w:eastAsia="fr-FR"/>
              </w:rPr>
              <w:t>Viatris</w:t>
            </w:r>
            <w:r w:rsidRPr="00924799">
              <w:rPr>
                <w:szCs w:val="22"/>
                <w:lang w:val="fr-FR"/>
              </w:rPr>
              <w:t xml:space="preserve"> peut être envisagée. L’adaptation posologique n’a pas été évaluée en clinique.</w:t>
            </w:r>
          </w:p>
          <w:p w14:paraId="0D9853B8" w14:textId="66755EF4" w:rsidR="00717A6E" w:rsidRPr="00924799" w:rsidRDefault="00717A6E" w:rsidP="00461C56">
            <w:pPr>
              <w:pStyle w:val="EMEANormal"/>
              <w:tabs>
                <w:tab w:val="clear" w:pos="562"/>
              </w:tabs>
              <w:rPr>
                <w:szCs w:val="22"/>
                <w:lang w:val="fr-FR"/>
              </w:rPr>
            </w:pPr>
            <w:r w:rsidRPr="00924799">
              <w:rPr>
                <w:szCs w:val="22"/>
                <w:lang w:val="fr-FR" w:eastAsia="fr-FR"/>
              </w:rPr>
              <w:t xml:space="preserve">Lopinavir/Ritonavir </w:t>
            </w:r>
            <w:r w:rsidR="00461C56">
              <w:rPr>
                <w:szCs w:val="22"/>
                <w:lang w:val="fr-FR" w:eastAsia="fr-FR"/>
              </w:rPr>
              <w:t>Viatris</w:t>
            </w:r>
            <w:r w:rsidRPr="00924799">
              <w:rPr>
                <w:szCs w:val="22"/>
                <w:lang w:val="fr-FR"/>
              </w:rPr>
              <w:t xml:space="preserve"> ne doit pas être administré en une prise par jour avec la carbamazépine et le phénobarbital.</w:t>
            </w:r>
          </w:p>
        </w:tc>
      </w:tr>
      <w:tr w:rsidR="00717A6E" w:rsidRPr="00924799" w14:paraId="703202B1" w14:textId="77777777" w:rsidTr="00EA1081">
        <w:tc>
          <w:tcPr>
            <w:tcW w:w="2907" w:type="dxa"/>
          </w:tcPr>
          <w:p w14:paraId="000A8AF8" w14:textId="77777777" w:rsidR="00717A6E" w:rsidRPr="00924799" w:rsidRDefault="00717A6E" w:rsidP="00461C56">
            <w:pPr>
              <w:suppressAutoHyphens/>
              <w:rPr>
                <w:szCs w:val="22"/>
              </w:rPr>
            </w:pPr>
            <w:r w:rsidRPr="00924799">
              <w:rPr>
                <w:szCs w:val="22"/>
              </w:rPr>
              <w:t>Lamotrigine et Valproate</w:t>
            </w:r>
          </w:p>
        </w:tc>
        <w:tc>
          <w:tcPr>
            <w:tcW w:w="2771" w:type="dxa"/>
          </w:tcPr>
          <w:p w14:paraId="2F81F348" w14:textId="77777777" w:rsidR="00717A6E" w:rsidRPr="00924799" w:rsidRDefault="00717A6E" w:rsidP="00461C56">
            <w:pPr>
              <w:pStyle w:val="EMEANormal"/>
              <w:tabs>
                <w:tab w:val="clear" w:pos="562"/>
              </w:tabs>
              <w:rPr>
                <w:szCs w:val="22"/>
                <w:lang w:val="fr-FR"/>
              </w:rPr>
            </w:pPr>
            <w:r w:rsidRPr="00924799">
              <w:rPr>
                <w:szCs w:val="22"/>
                <w:lang w:val="fr-FR"/>
              </w:rPr>
              <w:t>Lamotrigine :</w:t>
            </w:r>
          </w:p>
          <w:p w14:paraId="275EEAEC" w14:textId="77777777" w:rsidR="00717A6E" w:rsidRPr="00924799" w:rsidRDefault="00717A6E" w:rsidP="00461C56">
            <w:pPr>
              <w:pStyle w:val="EMEANormal"/>
              <w:tabs>
                <w:tab w:val="clear" w:pos="562"/>
              </w:tabs>
              <w:rPr>
                <w:szCs w:val="22"/>
                <w:lang w:val="fr-FR"/>
              </w:rPr>
            </w:pPr>
            <w:r w:rsidRPr="00924799">
              <w:rPr>
                <w:szCs w:val="22"/>
                <w:lang w:val="fr-FR"/>
              </w:rPr>
              <w:t xml:space="preserve">ASC : </w:t>
            </w:r>
            <w:r w:rsidRPr="00924799">
              <w:rPr>
                <w:szCs w:val="22"/>
                <w:lang w:val="fr-FR"/>
              </w:rPr>
              <w:sym w:font="Symbol" w:char="F0AF"/>
            </w:r>
            <w:r w:rsidRPr="00924799">
              <w:rPr>
                <w:szCs w:val="22"/>
                <w:lang w:val="fr-FR"/>
              </w:rPr>
              <w:t xml:space="preserve"> 50%</w:t>
            </w:r>
          </w:p>
          <w:p w14:paraId="7F673812" w14:textId="77777777" w:rsidR="00717A6E" w:rsidRPr="00924799" w:rsidRDefault="00717A6E" w:rsidP="00461C56">
            <w:pPr>
              <w:pStyle w:val="EMEANormal"/>
              <w:tabs>
                <w:tab w:val="clear" w:pos="562"/>
              </w:tabs>
              <w:rPr>
                <w:szCs w:val="22"/>
                <w:lang w:val="fr-FR"/>
              </w:rPr>
            </w:pPr>
            <w:r w:rsidRPr="00924799">
              <w:rPr>
                <w:szCs w:val="22"/>
                <w:lang w:val="fr-FR"/>
              </w:rPr>
              <w:t>C</w:t>
            </w:r>
            <w:r w:rsidRPr="00924799">
              <w:rPr>
                <w:szCs w:val="22"/>
                <w:vertAlign w:val="subscript"/>
                <w:lang w:val="fr-FR"/>
              </w:rPr>
              <w:t>max</w:t>
            </w:r>
            <w:r w:rsidRPr="00924799">
              <w:rPr>
                <w:szCs w:val="22"/>
                <w:lang w:val="fr-FR"/>
              </w:rPr>
              <w:t xml:space="preserve"> : </w:t>
            </w:r>
            <w:r w:rsidRPr="00924799">
              <w:rPr>
                <w:szCs w:val="22"/>
                <w:lang w:val="fr-FR"/>
              </w:rPr>
              <w:sym w:font="Symbol" w:char="F0AF"/>
            </w:r>
            <w:r w:rsidRPr="00924799">
              <w:rPr>
                <w:szCs w:val="22"/>
                <w:lang w:val="fr-FR"/>
              </w:rPr>
              <w:t xml:space="preserve"> 46%</w:t>
            </w:r>
          </w:p>
          <w:p w14:paraId="35DF10A9" w14:textId="77777777" w:rsidR="00717A6E" w:rsidRPr="00924799" w:rsidRDefault="00717A6E" w:rsidP="00461C56">
            <w:pPr>
              <w:pStyle w:val="EMEANormal"/>
              <w:tabs>
                <w:tab w:val="clear" w:pos="562"/>
              </w:tabs>
              <w:rPr>
                <w:szCs w:val="22"/>
                <w:lang w:val="fr-FR"/>
              </w:rPr>
            </w:pPr>
            <w:r w:rsidRPr="00924799">
              <w:rPr>
                <w:szCs w:val="22"/>
                <w:lang w:val="fr-FR"/>
              </w:rPr>
              <w:t>C</w:t>
            </w:r>
            <w:r w:rsidRPr="00924799">
              <w:rPr>
                <w:szCs w:val="22"/>
                <w:vertAlign w:val="subscript"/>
                <w:lang w:val="fr-FR"/>
              </w:rPr>
              <w:t>min</w:t>
            </w:r>
            <w:r w:rsidRPr="00924799">
              <w:rPr>
                <w:szCs w:val="22"/>
                <w:lang w:val="fr-FR"/>
              </w:rPr>
              <w:t xml:space="preserve"> : </w:t>
            </w:r>
            <w:r w:rsidRPr="00924799">
              <w:rPr>
                <w:szCs w:val="22"/>
                <w:lang w:val="fr-FR"/>
              </w:rPr>
              <w:sym w:font="Symbol" w:char="F0AF"/>
            </w:r>
            <w:r w:rsidRPr="00924799">
              <w:rPr>
                <w:szCs w:val="22"/>
                <w:lang w:val="fr-FR"/>
              </w:rPr>
              <w:t xml:space="preserve"> 56%</w:t>
            </w:r>
          </w:p>
          <w:p w14:paraId="498F02A1" w14:textId="77777777" w:rsidR="00717A6E" w:rsidRPr="00924799" w:rsidRDefault="00717A6E" w:rsidP="00461C56">
            <w:pPr>
              <w:pStyle w:val="EMEANormal"/>
              <w:tabs>
                <w:tab w:val="clear" w:pos="562"/>
              </w:tabs>
              <w:rPr>
                <w:szCs w:val="22"/>
                <w:lang w:val="fr-FR"/>
              </w:rPr>
            </w:pPr>
          </w:p>
          <w:p w14:paraId="0E64AF29" w14:textId="77777777" w:rsidR="00717A6E" w:rsidRPr="00924799" w:rsidRDefault="00717A6E" w:rsidP="00461C56">
            <w:pPr>
              <w:pStyle w:val="EMEANormal"/>
              <w:tabs>
                <w:tab w:val="clear" w:pos="562"/>
              </w:tabs>
              <w:rPr>
                <w:szCs w:val="22"/>
                <w:lang w:val="fr-FR"/>
              </w:rPr>
            </w:pPr>
            <w:r w:rsidRPr="00924799">
              <w:rPr>
                <w:szCs w:val="22"/>
                <w:lang w:val="fr-FR"/>
              </w:rPr>
              <w:t>Dû à l’induction de la glucuronisation de lamotrigine.</w:t>
            </w:r>
          </w:p>
          <w:p w14:paraId="47A0751C" w14:textId="77777777" w:rsidR="00717A6E" w:rsidRPr="00924799" w:rsidRDefault="00717A6E" w:rsidP="00461C56">
            <w:pPr>
              <w:pStyle w:val="EMEANormal"/>
              <w:tabs>
                <w:tab w:val="clear" w:pos="562"/>
              </w:tabs>
              <w:rPr>
                <w:szCs w:val="22"/>
                <w:lang w:val="fr-FR"/>
              </w:rPr>
            </w:pPr>
          </w:p>
          <w:p w14:paraId="71B99C5E" w14:textId="77777777" w:rsidR="00717A6E" w:rsidRPr="00924799" w:rsidRDefault="00717A6E" w:rsidP="00461C56">
            <w:pPr>
              <w:pStyle w:val="EMEANormal"/>
              <w:tabs>
                <w:tab w:val="clear" w:pos="562"/>
              </w:tabs>
              <w:rPr>
                <w:szCs w:val="22"/>
                <w:lang w:val="fr-FR"/>
              </w:rPr>
            </w:pPr>
            <w:r w:rsidRPr="00924799">
              <w:rPr>
                <w:szCs w:val="22"/>
                <w:lang w:val="fr-FR"/>
              </w:rPr>
              <w:t xml:space="preserve">Valproate : </w:t>
            </w:r>
            <w:r w:rsidRPr="00924799">
              <w:rPr>
                <w:szCs w:val="22"/>
                <w:lang w:val="fr-FR"/>
              </w:rPr>
              <w:sym w:font="Symbol" w:char="F0AF"/>
            </w:r>
          </w:p>
        </w:tc>
        <w:tc>
          <w:tcPr>
            <w:tcW w:w="3382" w:type="dxa"/>
          </w:tcPr>
          <w:p w14:paraId="78B0C33F" w14:textId="3FC8A7A2" w:rsidR="00717A6E" w:rsidRPr="00924799" w:rsidRDefault="00717A6E" w:rsidP="00461C56">
            <w:pPr>
              <w:pStyle w:val="EMEANormal"/>
              <w:tabs>
                <w:tab w:val="clear" w:pos="562"/>
              </w:tabs>
              <w:rPr>
                <w:szCs w:val="22"/>
                <w:lang w:val="fr-FR"/>
              </w:rPr>
            </w:pPr>
            <w:r w:rsidRPr="00924799">
              <w:rPr>
                <w:szCs w:val="22"/>
                <w:lang w:val="fr-FR"/>
              </w:rPr>
              <w:t xml:space="preserve">Les patients doivent être étroitement surveillés à la recherche d’une diminution de l’effet valproate lorsque </w:t>
            </w:r>
            <w:r w:rsidRPr="00924799">
              <w:rPr>
                <w:szCs w:val="22"/>
                <w:lang w:val="fr-FR" w:eastAsia="fr-FR"/>
              </w:rPr>
              <w:t xml:space="preserve">Lopinavir/Ritonavir </w:t>
            </w:r>
            <w:r w:rsidR="00461C56">
              <w:rPr>
                <w:szCs w:val="22"/>
                <w:lang w:val="fr-FR" w:eastAsia="fr-FR"/>
              </w:rPr>
              <w:t>Viatris</w:t>
            </w:r>
            <w:r w:rsidRPr="00924799">
              <w:rPr>
                <w:szCs w:val="22"/>
                <w:lang w:val="fr-FR"/>
              </w:rPr>
              <w:t xml:space="preserve"> et l’acide valproïque ou le valproate sont co-administrés.</w:t>
            </w:r>
          </w:p>
          <w:p w14:paraId="303F46E4" w14:textId="77777777" w:rsidR="00717A6E" w:rsidRPr="00924799" w:rsidRDefault="00717A6E" w:rsidP="00461C56">
            <w:pPr>
              <w:pStyle w:val="EMEANormal"/>
              <w:tabs>
                <w:tab w:val="clear" w:pos="562"/>
              </w:tabs>
              <w:rPr>
                <w:szCs w:val="22"/>
                <w:lang w:val="fr-FR"/>
              </w:rPr>
            </w:pPr>
          </w:p>
          <w:p w14:paraId="068F6E2D" w14:textId="062CCCF8" w:rsidR="00717A6E" w:rsidRPr="00924799" w:rsidRDefault="00717A6E" w:rsidP="00461C56">
            <w:pPr>
              <w:pStyle w:val="EMEANormal"/>
              <w:tabs>
                <w:tab w:val="clear" w:pos="562"/>
              </w:tabs>
              <w:rPr>
                <w:szCs w:val="22"/>
                <w:lang w:val="fr-FR"/>
              </w:rPr>
            </w:pPr>
            <w:r w:rsidRPr="00924799">
              <w:rPr>
                <w:szCs w:val="22"/>
                <w:u w:val="single"/>
                <w:lang w:val="fr-FR"/>
              </w:rPr>
              <w:t xml:space="preserve">Chez les patients débutant ou arrêtant </w:t>
            </w:r>
            <w:r w:rsidRPr="00C4661A">
              <w:rPr>
                <w:szCs w:val="22"/>
                <w:u w:val="single"/>
                <w:lang w:val="fr-FR" w:eastAsia="fr-FR"/>
              </w:rPr>
              <w:t xml:space="preserve">Lopinavir/Ritonavir </w:t>
            </w:r>
            <w:r w:rsidR="00461C56">
              <w:rPr>
                <w:szCs w:val="22"/>
                <w:u w:val="single"/>
                <w:lang w:val="fr-FR" w:eastAsia="fr-FR"/>
              </w:rPr>
              <w:t>Viatris</w:t>
            </w:r>
            <w:r w:rsidRPr="00924799">
              <w:rPr>
                <w:szCs w:val="22"/>
                <w:lang w:val="fr-FR"/>
              </w:rPr>
              <w:t xml:space="preserve"> </w:t>
            </w:r>
            <w:r w:rsidRPr="00924799">
              <w:rPr>
                <w:szCs w:val="22"/>
                <w:u w:val="single"/>
                <w:lang w:val="fr-FR"/>
              </w:rPr>
              <w:t>alors qu’ils prennent actuellement la dose d’entretien de lamotrigin</w:t>
            </w:r>
            <w:r w:rsidRPr="00C4661A">
              <w:rPr>
                <w:szCs w:val="22"/>
                <w:u w:val="single"/>
                <w:lang w:val="fr-FR"/>
              </w:rPr>
              <w:t>e :</w:t>
            </w:r>
            <w:r w:rsidRPr="00924799">
              <w:rPr>
                <w:szCs w:val="22"/>
                <w:lang w:val="fr-FR"/>
              </w:rPr>
              <w:t xml:space="preserve"> il peut être nécessaire d’augmenter la dose de lamotrigine si </w:t>
            </w:r>
            <w:r w:rsidRPr="00924799">
              <w:rPr>
                <w:szCs w:val="22"/>
                <w:lang w:val="fr-FR" w:eastAsia="fr-FR"/>
              </w:rPr>
              <w:t xml:space="preserve">Lopinavir/Ritonavir </w:t>
            </w:r>
            <w:r w:rsidR="00461C56">
              <w:rPr>
                <w:szCs w:val="22"/>
                <w:lang w:val="fr-FR" w:eastAsia="fr-FR"/>
              </w:rPr>
              <w:t>Viatris</w:t>
            </w:r>
            <w:r w:rsidRPr="00924799">
              <w:rPr>
                <w:szCs w:val="22"/>
                <w:lang w:val="fr-FR"/>
              </w:rPr>
              <w:t xml:space="preserve"> est ajouté, ou de la diminuer si </w:t>
            </w:r>
            <w:r w:rsidRPr="00924799">
              <w:rPr>
                <w:szCs w:val="22"/>
                <w:lang w:val="fr-FR" w:eastAsia="fr-FR"/>
              </w:rPr>
              <w:t xml:space="preserve">Lopinavir/Ritonavir </w:t>
            </w:r>
            <w:r w:rsidR="00461C56">
              <w:rPr>
                <w:szCs w:val="22"/>
                <w:lang w:val="fr-FR" w:eastAsia="fr-FR"/>
              </w:rPr>
              <w:t>Viatris</w:t>
            </w:r>
            <w:r w:rsidRPr="00924799">
              <w:rPr>
                <w:szCs w:val="22"/>
                <w:lang w:val="fr-FR"/>
              </w:rPr>
              <w:t xml:space="preserve"> est arrêté ; par conséquent une surveillance du taux plasmatique de lamotrigine doit être réalisée, en particulier avant et pendant les 2 semaines après le début ou l’arrêt de </w:t>
            </w:r>
            <w:r w:rsidRPr="00924799">
              <w:rPr>
                <w:szCs w:val="22"/>
                <w:lang w:val="fr-FR" w:eastAsia="fr-FR"/>
              </w:rPr>
              <w:t xml:space="preserve">Lopinavir/Ritonavir </w:t>
            </w:r>
            <w:r w:rsidR="00461C56">
              <w:rPr>
                <w:szCs w:val="22"/>
                <w:lang w:val="fr-FR" w:eastAsia="fr-FR"/>
              </w:rPr>
              <w:t>Viatris</w:t>
            </w:r>
            <w:r w:rsidRPr="00924799">
              <w:rPr>
                <w:szCs w:val="22"/>
                <w:lang w:val="fr-FR"/>
              </w:rPr>
              <w:t>, afin de voir un ajustement de la dose de lamotrigine est nécessaire.</w:t>
            </w:r>
          </w:p>
          <w:p w14:paraId="4782638D" w14:textId="7FC003FB" w:rsidR="00717A6E" w:rsidRPr="00924799" w:rsidRDefault="00717A6E" w:rsidP="00461C56">
            <w:pPr>
              <w:pStyle w:val="EMEANormal"/>
              <w:tabs>
                <w:tab w:val="clear" w:pos="562"/>
              </w:tabs>
              <w:rPr>
                <w:szCs w:val="22"/>
                <w:lang w:val="fr-FR"/>
              </w:rPr>
            </w:pPr>
            <w:r w:rsidRPr="00924799">
              <w:rPr>
                <w:szCs w:val="22"/>
                <w:u w:val="single"/>
                <w:lang w:val="fr-FR"/>
              </w:rPr>
              <w:lastRenderedPageBreak/>
              <w:t xml:space="preserve">Chez les patients prenant actuellement </w:t>
            </w:r>
            <w:r w:rsidRPr="00C4661A">
              <w:rPr>
                <w:szCs w:val="22"/>
                <w:u w:val="single"/>
                <w:lang w:val="fr-FR" w:eastAsia="fr-FR"/>
              </w:rPr>
              <w:t xml:space="preserve">Lopinavir/Ritonavir </w:t>
            </w:r>
            <w:r w:rsidR="00461C56">
              <w:rPr>
                <w:szCs w:val="22"/>
                <w:u w:val="single"/>
                <w:lang w:val="fr-FR" w:eastAsia="fr-FR"/>
              </w:rPr>
              <w:t>Viatris</w:t>
            </w:r>
            <w:r w:rsidRPr="00C4661A">
              <w:rPr>
                <w:szCs w:val="22"/>
                <w:u w:val="single"/>
                <w:lang w:val="fr-FR"/>
              </w:rPr>
              <w:t xml:space="preserve"> </w:t>
            </w:r>
            <w:r w:rsidRPr="00924799">
              <w:rPr>
                <w:szCs w:val="22"/>
                <w:u w:val="single"/>
                <w:lang w:val="fr-FR"/>
              </w:rPr>
              <w:t>et débutant lamotrigine</w:t>
            </w:r>
            <w:r w:rsidRPr="00C4661A">
              <w:rPr>
                <w:szCs w:val="22"/>
                <w:u w:val="single"/>
                <w:lang w:val="fr-FR"/>
              </w:rPr>
              <w:t> :</w:t>
            </w:r>
            <w:r w:rsidRPr="00924799">
              <w:rPr>
                <w:szCs w:val="22"/>
                <w:lang w:val="fr-FR"/>
              </w:rPr>
              <w:t xml:space="preserve"> aucun ajustement des doses recommandées pour la titration de lamotrigine ne devrait être nécessaire.</w:t>
            </w:r>
          </w:p>
        </w:tc>
      </w:tr>
      <w:tr w:rsidR="00717A6E" w:rsidRPr="00924799" w14:paraId="57C13F2A" w14:textId="77777777" w:rsidTr="00EA1081">
        <w:tc>
          <w:tcPr>
            <w:tcW w:w="9060" w:type="dxa"/>
            <w:gridSpan w:val="3"/>
          </w:tcPr>
          <w:p w14:paraId="499E44C6" w14:textId="77777777" w:rsidR="00717A6E" w:rsidRPr="00924799" w:rsidRDefault="00717A6E" w:rsidP="00EA1081">
            <w:pPr>
              <w:suppressAutoHyphens/>
              <w:rPr>
                <w:i/>
                <w:iCs/>
                <w:szCs w:val="22"/>
              </w:rPr>
            </w:pPr>
            <w:r w:rsidRPr="00924799">
              <w:rPr>
                <w:i/>
                <w:iCs/>
                <w:szCs w:val="22"/>
              </w:rPr>
              <w:lastRenderedPageBreak/>
              <w:t>Antidépresseurs et anxiolytiques</w:t>
            </w:r>
          </w:p>
        </w:tc>
      </w:tr>
      <w:tr w:rsidR="00717A6E" w:rsidRPr="00924799" w14:paraId="4E78C68B" w14:textId="77777777" w:rsidTr="00EA1081">
        <w:tc>
          <w:tcPr>
            <w:tcW w:w="2907" w:type="dxa"/>
          </w:tcPr>
          <w:p w14:paraId="2BA102EE" w14:textId="77777777" w:rsidR="00717A6E" w:rsidRPr="00924799" w:rsidRDefault="00717A6E" w:rsidP="00461C56">
            <w:pPr>
              <w:suppressAutoHyphens/>
              <w:rPr>
                <w:szCs w:val="22"/>
              </w:rPr>
            </w:pPr>
            <w:r w:rsidRPr="00924799">
              <w:rPr>
                <w:szCs w:val="22"/>
              </w:rPr>
              <w:t>Trazodone en dose unique</w:t>
            </w:r>
          </w:p>
          <w:p w14:paraId="5AFA21AD" w14:textId="77777777" w:rsidR="00717A6E" w:rsidRPr="00924799" w:rsidRDefault="00717A6E" w:rsidP="00461C56">
            <w:pPr>
              <w:suppressAutoHyphens/>
              <w:rPr>
                <w:szCs w:val="22"/>
              </w:rPr>
            </w:pPr>
            <w:r w:rsidRPr="00924799">
              <w:rPr>
                <w:szCs w:val="22"/>
              </w:rPr>
              <w:t>(Ritonavir, 200 mg 2x/j)</w:t>
            </w:r>
          </w:p>
        </w:tc>
        <w:tc>
          <w:tcPr>
            <w:tcW w:w="2771" w:type="dxa"/>
          </w:tcPr>
          <w:p w14:paraId="48EAD30C" w14:textId="77777777" w:rsidR="00717A6E" w:rsidRPr="00924799" w:rsidRDefault="00717A6E" w:rsidP="00461C56">
            <w:pPr>
              <w:suppressAutoHyphens/>
              <w:rPr>
                <w:szCs w:val="22"/>
              </w:rPr>
            </w:pPr>
            <w:r w:rsidRPr="00924799">
              <w:rPr>
                <w:szCs w:val="22"/>
              </w:rPr>
              <w:t>Trazodone :</w:t>
            </w:r>
          </w:p>
          <w:p w14:paraId="73AF4E18" w14:textId="77777777" w:rsidR="00717A6E" w:rsidRPr="00924799" w:rsidRDefault="00717A6E" w:rsidP="00461C56">
            <w:pPr>
              <w:suppressAutoHyphens/>
              <w:rPr>
                <w:color w:val="000000"/>
                <w:szCs w:val="22"/>
              </w:rPr>
            </w:pPr>
            <w:r w:rsidRPr="00924799">
              <w:rPr>
                <w:szCs w:val="22"/>
              </w:rPr>
              <w:t xml:space="preserve">ASC : </w:t>
            </w:r>
            <w:r w:rsidRPr="00924799">
              <w:rPr>
                <w:color w:val="000000"/>
                <w:szCs w:val="22"/>
              </w:rPr>
              <w:t>↑ 2,4 fois</w:t>
            </w:r>
          </w:p>
          <w:p w14:paraId="2753EDA6" w14:textId="77777777" w:rsidR="00717A6E" w:rsidRPr="00924799" w:rsidRDefault="00717A6E" w:rsidP="00461C56">
            <w:pPr>
              <w:suppressAutoHyphens/>
              <w:rPr>
                <w:color w:val="000000"/>
                <w:szCs w:val="22"/>
              </w:rPr>
            </w:pPr>
          </w:p>
          <w:p w14:paraId="59D0C7C1" w14:textId="77777777" w:rsidR="00717A6E" w:rsidRPr="00924799" w:rsidRDefault="00717A6E" w:rsidP="00461C56">
            <w:pPr>
              <w:suppressAutoHyphens/>
              <w:rPr>
                <w:szCs w:val="22"/>
              </w:rPr>
            </w:pPr>
            <w:r w:rsidRPr="00924799">
              <w:rPr>
                <w:color w:val="000000"/>
                <w:szCs w:val="22"/>
              </w:rPr>
              <w:t>Des effets indésirables (nausées, sensations vertigineuses, hypotension et syncope) ont été observés suite à la co</w:t>
            </w:r>
            <w:r w:rsidRPr="00924799">
              <w:rPr>
                <w:color w:val="000000"/>
                <w:szCs w:val="22"/>
              </w:rPr>
              <w:noBreakHyphen/>
              <w:t>administration de trazodone et de ritonavir.</w:t>
            </w:r>
          </w:p>
        </w:tc>
        <w:tc>
          <w:tcPr>
            <w:tcW w:w="3382" w:type="dxa"/>
          </w:tcPr>
          <w:p w14:paraId="398C17C6" w14:textId="0465B5BD" w:rsidR="00717A6E" w:rsidRPr="00924799" w:rsidRDefault="00717A6E" w:rsidP="00461C56">
            <w:pPr>
              <w:suppressAutoHyphens/>
              <w:rPr>
                <w:szCs w:val="22"/>
              </w:rPr>
            </w:pPr>
            <w:r w:rsidRPr="00924799">
              <w:rPr>
                <w:szCs w:val="22"/>
              </w:rPr>
              <w:t xml:space="preserve">On ne sait pas si Lopinavir/Ritonavir </w:t>
            </w:r>
            <w:r w:rsidR="00461C56">
              <w:rPr>
                <w:szCs w:val="22"/>
              </w:rPr>
              <w:t>Viatris</w:t>
            </w:r>
            <w:r w:rsidRPr="00924799">
              <w:rPr>
                <w:szCs w:val="22"/>
              </w:rPr>
              <w:t xml:space="preserve"> entraîne une augmentation similaire de l’exposition à la trazodone. L’association doit être utilisée avec prudence et une dose plus faible de trazodone doit être envisagée.</w:t>
            </w:r>
          </w:p>
        </w:tc>
      </w:tr>
      <w:tr w:rsidR="00717A6E" w:rsidRPr="00924799" w14:paraId="7864B2D0" w14:textId="77777777" w:rsidTr="00EA1081">
        <w:tc>
          <w:tcPr>
            <w:tcW w:w="9060" w:type="dxa"/>
            <w:gridSpan w:val="3"/>
          </w:tcPr>
          <w:p w14:paraId="0A65A482" w14:textId="77777777" w:rsidR="00717A6E" w:rsidRPr="00924799" w:rsidRDefault="00717A6E" w:rsidP="00EA1081">
            <w:pPr>
              <w:suppressAutoHyphens/>
              <w:rPr>
                <w:i/>
                <w:iCs/>
                <w:szCs w:val="22"/>
              </w:rPr>
            </w:pPr>
            <w:r w:rsidRPr="00924799">
              <w:rPr>
                <w:i/>
                <w:iCs/>
                <w:szCs w:val="22"/>
              </w:rPr>
              <w:t>Antifongiques</w:t>
            </w:r>
          </w:p>
        </w:tc>
      </w:tr>
      <w:tr w:rsidR="00717A6E" w:rsidRPr="00924799" w14:paraId="6DE19DE2" w14:textId="77777777" w:rsidTr="00EA1081">
        <w:tc>
          <w:tcPr>
            <w:tcW w:w="2907" w:type="dxa"/>
          </w:tcPr>
          <w:p w14:paraId="4A2CE07B" w14:textId="77777777" w:rsidR="00717A6E" w:rsidRPr="00924799" w:rsidRDefault="00717A6E" w:rsidP="00461C56">
            <w:pPr>
              <w:suppressAutoHyphens/>
              <w:rPr>
                <w:szCs w:val="22"/>
              </w:rPr>
            </w:pPr>
            <w:bookmarkStart w:id="4" w:name="_Hlk32414498"/>
            <w:r w:rsidRPr="00924799">
              <w:rPr>
                <w:szCs w:val="22"/>
              </w:rPr>
              <w:t>Kétoconazole et Itraconazole</w:t>
            </w:r>
          </w:p>
        </w:tc>
        <w:tc>
          <w:tcPr>
            <w:tcW w:w="2771" w:type="dxa"/>
          </w:tcPr>
          <w:p w14:paraId="1770FDE0" w14:textId="6EA741AC" w:rsidR="00717A6E" w:rsidRPr="00924799" w:rsidRDefault="00717A6E" w:rsidP="00461C56">
            <w:pPr>
              <w:suppressAutoHyphens/>
              <w:rPr>
                <w:szCs w:val="22"/>
              </w:rPr>
            </w:pPr>
            <w:r w:rsidRPr="00924799">
              <w:rPr>
                <w:szCs w:val="22"/>
              </w:rPr>
              <w:t>Kétoconazole, Itraconazole :</w:t>
            </w:r>
            <w:r w:rsidR="00C4661A">
              <w:rPr>
                <w:szCs w:val="22"/>
              </w:rPr>
              <w:t xml:space="preserve"> </w:t>
            </w:r>
            <w:r w:rsidRPr="00924799">
              <w:rPr>
                <w:szCs w:val="22"/>
              </w:rPr>
              <w:t>les concentrations sériques peuvent être augmentées dû à l’inhibition du CYP3A par lopinavir/ritonavir.</w:t>
            </w:r>
          </w:p>
        </w:tc>
        <w:tc>
          <w:tcPr>
            <w:tcW w:w="3382" w:type="dxa"/>
          </w:tcPr>
          <w:p w14:paraId="64C82934" w14:textId="77777777" w:rsidR="00717A6E" w:rsidRPr="00924799" w:rsidRDefault="00717A6E" w:rsidP="00461C56">
            <w:pPr>
              <w:suppressAutoHyphens/>
              <w:rPr>
                <w:szCs w:val="22"/>
              </w:rPr>
            </w:pPr>
            <w:r w:rsidRPr="00924799">
              <w:rPr>
                <w:szCs w:val="22"/>
              </w:rPr>
              <w:t>Des posologies élevées de kétoconazole et d’itraconazole (&gt; 200 mg/jour) ne sont pas recommandées.</w:t>
            </w:r>
          </w:p>
        </w:tc>
      </w:tr>
      <w:bookmarkEnd w:id="4"/>
      <w:tr w:rsidR="00717A6E" w:rsidRPr="00924799" w14:paraId="6728693C" w14:textId="77777777" w:rsidTr="00EA1081">
        <w:tc>
          <w:tcPr>
            <w:tcW w:w="2907" w:type="dxa"/>
          </w:tcPr>
          <w:p w14:paraId="0372D9D2" w14:textId="77777777" w:rsidR="00717A6E" w:rsidRPr="00924799" w:rsidRDefault="00717A6E" w:rsidP="00461C56">
            <w:pPr>
              <w:suppressAutoHyphens/>
              <w:rPr>
                <w:szCs w:val="22"/>
              </w:rPr>
            </w:pPr>
            <w:r w:rsidRPr="00924799">
              <w:rPr>
                <w:szCs w:val="22"/>
              </w:rPr>
              <w:t>Voriconazole</w:t>
            </w:r>
          </w:p>
        </w:tc>
        <w:tc>
          <w:tcPr>
            <w:tcW w:w="2771" w:type="dxa"/>
          </w:tcPr>
          <w:p w14:paraId="681B045C" w14:textId="77777777" w:rsidR="00717A6E" w:rsidRPr="00924799" w:rsidRDefault="00717A6E" w:rsidP="00461C56">
            <w:pPr>
              <w:suppressAutoHyphens/>
              <w:rPr>
                <w:szCs w:val="22"/>
              </w:rPr>
            </w:pPr>
            <w:r w:rsidRPr="00924799">
              <w:rPr>
                <w:szCs w:val="22"/>
              </w:rPr>
              <w:t>Voriconazole :</w:t>
            </w:r>
          </w:p>
          <w:p w14:paraId="6F832AAA" w14:textId="77777777" w:rsidR="00717A6E" w:rsidRPr="00924799" w:rsidRDefault="00717A6E" w:rsidP="00461C56">
            <w:pPr>
              <w:suppressAutoHyphens/>
              <w:rPr>
                <w:szCs w:val="22"/>
              </w:rPr>
            </w:pPr>
            <w:r w:rsidRPr="00924799">
              <w:rPr>
                <w:szCs w:val="22"/>
              </w:rPr>
              <w:t>les concentrations peuvent être diminuées.</w:t>
            </w:r>
          </w:p>
        </w:tc>
        <w:tc>
          <w:tcPr>
            <w:tcW w:w="3382" w:type="dxa"/>
          </w:tcPr>
          <w:p w14:paraId="1608B585" w14:textId="5C542713" w:rsidR="00717A6E" w:rsidRPr="00924799" w:rsidRDefault="00717A6E" w:rsidP="00461C56">
            <w:pPr>
              <w:suppressAutoHyphens/>
              <w:rPr>
                <w:szCs w:val="22"/>
              </w:rPr>
            </w:pPr>
            <w:r w:rsidRPr="00924799">
              <w:rPr>
                <w:szCs w:val="22"/>
              </w:rPr>
              <w:t xml:space="preserve">La co-administration de voriconazole et d’une faible dose de ritonavir (100 mg 2x/j) comme celle contenue dans les comprimés de Lopinavir/Ritonavir </w:t>
            </w:r>
            <w:r w:rsidR="00461C56">
              <w:rPr>
                <w:szCs w:val="22"/>
              </w:rPr>
              <w:t>Viatris</w:t>
            </w:r>
            <w:r w:rsidRPr="00924799">
              <w:rPr>
                <w:szCs w:val="22"/>
              </w:rPr>
              <w:t xml:space="preserve"> doit être évitée sauf si l’évaluation du rapport bénéfice/risque pour le patient justifie l’utilisation du voriconazole.</w:t>
            </w:r>
          </w:p>
        </w:tc>
      </w:tr>
      <w:tr w:rsidR="00717A6E" w:rsidRPr="00924799" w14:paraId="5D968FDB" w14:textId="77777777" w:rsidTr="00EA1081">
        <w:tc>
          <w:tcPr>
            <w:tcW w:w="9060" w:type="dxa"/>
            <w:gridSpan w:val="3"/>
          </w:tcPr>
          <w:p w14:paraId="145A0C4D" w14:textId="77777777" w:rsidR="00717A6E" w:rsidRPr="00924799" w:rsidRDefault="00717A6E" w:rsidP="00EA1081">
            <w:pPr>
              <w:suppressAutoHyphens/>
              <w:rPr>
                <w:szCs w:val="22"/>
              </w:rPr>
            </w:pPr>
            <w:r w:rsidRPr="00924799">
              <w:rPr>
                <w:rFonts w:eastAsia="TimesNewRoman,Italic"/>
                <w:i/>
                <w:iCs/>
                <w:szCs w:val="22"/>
              </w:rPr>
              <w:t>Médicaments contre la goutte</w:t>
            </w:r>
          </w:p>
        </w:tc>
      </w:tr>
      <w:tr w:rsidR="00717A6E" w:rsidRPr="00924799" w14:paraId="3FCEDFCF" w14:textId="77777777" w:rsidTr="00EA1081">
        <w:tc>
          <w:tcPr>
            <w:tcW w:w="2907" w:type="dxa"/>
          </w:tcPr>
          <w:p w14:paraId="7419B300" w14:textId="77777777" w:rsidR="00717A6E" w:rsidRDefault="00717A6E" w:rsidP="00461C56">
            <w:pPr>
              <w:autoSpaceDE w:val="0"/>
              <w:autoSpaceDN w:val="0"/>
              <w:adjustRightInd w:val="0"/>
              <w:rPr>
                <w:rFonts w:eastAsia="TimesNewRoman,Italic"/>
                <w:iCs/>
                <w:szCs w:val="22"/>
              </w:rPr>
            </w:pPr>
            <w:bookmarkStart w:id="5" w:name="_Hlk32414549"/>
            <w:r w:rsidRPr="00924799">
              <w:rPr>
                <w:rFonts w:eastAsia="TimesNewRoman,Italic"/>
                <w:iCs/>
                <w:szCs w:val="22"/>
              </w:rPr>
              <w:t>Colchicine dose unique</w:t>
            </w:r>
          </w:p>
          <w:p w14:paraId="14E1C969" w14:textId="77777777" w:rsidR="00C4661A" w:rsidRPr="00924799" w:rsidRDefault="00C4661A" w:rsidP="00461C56">
            <w:pPr>
              <w:autoSpaceDE w:val="0"/>
              <w:autoSpaceDN w:val="0"/>
              <w:adjustRightInd w:val="0"/>
              <w:rPr>
                <w:rFonts w:eastAsia="TimesNewRoman,Italic"/>
                <w:iCs/>
                <w:szCs w:val="22"/>
              </w:rPr>
            </w:pPr>
          </w:p>
          <w:p w14:paraId="09A0F8F8" w14:textId="34F8705A" w:rsidR="00717A6E" w:rsidRPr="00924799" w:rsidRDefault="00717A6E" w:rsidP="00461C56">
            <w:pPr>
              <w:autoSpaceDE w:val="0"/>
              <w:autoSpaceDN w:val="0"/>
              <w:adjustRightInd w:val="0"/>
              <w:rPr>
                <w:szCs w:val="22"/>
              </w:rPr>
            </w:pPr>
            <w:r w:rsidRPr="00924799">
              <w:rPr>
                <w:szCs w:val="22"/>
              </w:rPr>
              <w:t>(Ritonavir 200 mg deux fois par jour)</w:t>
            </w:r>
          </w:p>
        </w:tc>
        <w:tc>
          <w:tcPr>
            <w:tcW w:w="2771" w:type="dxa"/>
          </w:tcPr>
          <w:p w14:paraId="7F7C0B38" w14:textId="77777777" w:rsidR="00717A6E" w:rsidRPr="00924799" w:rsidRDefault="00717A6E" w:rsidP="00461C56">
            <w:pPr>
              <w:pStyle w:val="EMEANormal"/>
              <w:tabs>
                <w:tab w:val="clear" w:pos="562"/>
              </w:tabs>
              <w:rPr>
                <w:szCs w:val="22"/>
                <w:lang w:val="fr-FR"/>
              </w:rPr>
            </w:pPr>
            <w:r w:rsidRPr="00924799">
              <w:rPr>
                <w:szCs w:val="22"/>
                <w:lang w:val="fr-FR"/>
              </w:rPr>
              <w:t>Colchicine :</w:t>
            </w:r>
          </w:p>
          <w:p w14:paraId="54C76E56" w14:textId="77777777" w:rsidR="00717A6E" w:rsidRPr="00924799" w:rsidRDefault="00717A6E" w:rsidP="00461C56">
            <w:pPr>
              <w:autoSpaceDE w:val="0"/>
              <w:autoSpaceDN w:val="0"/>
              <w:adjustRightInd w:val="0"/>
              <w:rPr>
                <w:bCs/>
                <w:szCs w:val="22"/>
              </w:rPr>
            </w:pPr>
            <w:r w:rsidRPr="00924799">
              <w:rPr>
                <w:bCs/>
                <w:szCs w:val="22"/>
              </w:rPr>
              <w:t>ASC : ↑ 3 fois</w:t>
            </w:r>
          </w:p>
          <w:p w14:paraId="01E0B0FD" w14:textId="77777777" w:rsidR="00717A6E" w:rsidRDefault="00717A6E" w:rsidP="00461C56">
            <w:pPr>
              <w:autoSpaceDE w:val="0"/>
              <w:autoSpaceDN w:val="0"/>
              <w:adjustRightInd w:val="0"/>
              <w:rPr>
                <w:bCs/>
                <w:szCs w:val="22"/>
              </w:rPr>
            </w:pPr>
            <w:r w:rsidRPr="00924799">
              <w:rPr>
                <w:bCs/>
                <w:szCs w:val="22"/>
              </w:rPr>
              <w:t>C</w:t>
            </w:r>
            <w:r w:rsidRPr="00924799">
              <w:rPr>
                <w:bCs/>
                <w:szCs w:val="22"/>
                <w:vertAlign w:val="subscript"/>
              </w:rPr>
              <w:t>max</w:t>
            </w:r>
            <w:r w:rsidRPr="00924799">
              <w:rPr>
                <w:bCs/>
                <w:szCs w:val="22"/>
              </w:rPr>
              <w:t xml:space="preserve"> : ↑ 1,8 fois</w:t>
            </w:r>
          </w:p>
          <w:p w14:paraId="6AF4ECF2" w14:textId="77777777" w:rsidR="00C4661A" w:rsidRPr="00924799" w:rsidRDefault="00C4661A" w:rsidP="00461C56">
            <w:pPr>
              <w:autoSpaceDE w:val="0"/>
              <w:autoSpaceDN w:val="0"/>
              <w:adjustRightInd w:val="0"/>
              <w:rPr>
                <w:bCs/>
                <w:szCs w:val="22"/>
              </w:rPr>
            </w:pPr>
          </w:p>
          <w:p w14:paraId="23F281ED" w14:textId="77777777" w:rsidR="00717A6E" w:rsidRPr="00924799" w:rsidRDefault="00717A6E" w:rsidP="00461C56">
            <w:pPr>
              <w:autoSpaceDE w:val="0"/>
              <w:autoSpaceDN w:val="0"/>
              <w:adjustRightInd w:val="0"/>
              <w:rPr>
                <w:bCs/>
                <w:szCs w:val="22"/>
              </w:rPr>
            </w:pPr>
            <w:r w:rsidRPr="00924799">
              <w:rPr>
                <w:bCs/>
                <w:szCs w:val="22"/>
              </w:rPr>
              <w:t>En raison de l’inhibition des P</w:t>
            </w:r>
            <w:r w:rsidRPr="00924799">
              <w:rPr>
                <w:bCs/>
                <w:szCs w:val="22"/>
              </w:rPr>
              <w:noBreakHyphen/>
              <w:t>gp et/ou du CYP3A4 par le ritonavir.</w:t>
            </w:r>
          </w:p>
          <w:p w14:paraId="296F146D" w14:textId="77777777" w:rsidR="00717A6E" w:rsidRPr="00924799" w:rsidRDefault="00717A6E" w:rsidP="00461C56">
            <w:pPr>
              <w:suppressAutoHyphens/>
              <w:rPr>
                <w:szCs w:val="22"/>
              </w:rPr>
            </w:pPr>
          </w:p>
        </w:tc>
        <w:tc>
          <w:tcPr>
            <w:tcW w:w="3382" w:type="dxa"/>
          </w:tcPr>
          <w:p w14:paraId="256F7456" w14:textId="7C183457" w:rsidR="00717A6E" w:rsidRPr="00924799" w:rsidRDefault="00717A6E" w:rsidP="00461C56">
            <w:pPr>
              <w:autoSpaceDE w:val="0"/>
              <w:autoSpaceDN w:val="0"/>
              <w:adjustRightInd w:val="0"/>
              <w:rPr>
                <w:rFonts w:eastAsia="TimesNewRoman,Italic"/>
                <w:iCs/>
                <w:szCs w:val="22"/>
              </w:rPr>
            </w:pPr>
            <w:r w:rsidRPr="00924799">
              <w:rPr>
                <w:bCs/>
                <w:szCs w:val="22"/>
              </w:rPr>
              <w:t xml:space="preserve">L’administration concomitante de </w:t>
            </w:r>
            <w:r w:rsidRPr="00924799">
              <w:rPr>
                <w:szCs w:val="22"/>
              </w:rPr>
              <w:t xml:space="preserve">Lopinavir/Ritonavir </w:t>
            </w:r>
            <w:r w:rsidR="00461C56">
              <w:rPr>
                <w:szCs w:val="22"/>
              </w:rPr>
              <w:t>Viatris</w:t>
            </w:r>
            <w:r w:rsidRPr="00924799">
              <w:rPr>
                <w:szCs w:val="22"/>
              </w:rPr>
              <w:t xml:space="preserve"> </w:t>
            </w:r>
            <w:r w:rsidRPr="00924799">
              <w:rPr>
                <w:bCs/>
                <w:szCs w:val="22"/>
              </w:rPr>
              <w:t xml:space="preserve">avec la colchicine </w:t>
            </w:r>
            <w:r w:rsidRPr="00924799">
              <w:rPr>
                <w:szCs w:val="22"/>
              </w:rPr>
              <w:t xml:space="preserve">chez les patients présentant une insuffisance rénale et/ou hépatique </w:t>
            </w:r>
            <w:r w:rsidRPr="00924799">
              <w:rPr>
                <w:bCs/>
                <w:szCs w:val="22"/>
              </w:rPr>
              <w:t xml:space="preserve">est contre-indiquée du fait d’une augmentation potentielle des </w:t>
            </w:r>
            <w:r w:rsidRPr="00924799">
              <w:rPr>
                <w:szCs w:val="22"/>
              </w:rPr>
              <w:t>réactions graves et/ou mettant en jeu le pronostic vital liées à la colchicine telles que</w:t>
            </w:r>
            <w:r w:rsidRPr="00924799">
              <w:rPr>
                <w:bCs/>
                <w:szCs w:val="22"/>
              </w:rPr>
              <w:t xml:space="preserve"> la toxicité neuromusculaire (dont rhabdomyolyse) (voir rubriques 4.3 et 4.4). </w:t>
            </w:r>
            <w:r w:rsidRPr="00924799">
              <w:rPr>
                <w:szCs w:val="22"/>
              </w:rPr>
              <w:t xml:space="preserve">Si le traitement par Lopinavir/Ritonavir </w:t>
            </w:r>
            <w:r w:rsidR="00461C56">
              <w:rPr>
                <w:szCs w:val="22"/>
              </w:rPr>
              <w:t>Viatris</w:t>
            </w:r>
            <w:r w:rsidRPr="00924799">
              <w:rPr>
                <w:szCs w:val="22"/>
              </w:rPr>
              <w:t xml:space="preserve"> est nécessaire, une réduction de la dose de colchicine ou une interruption du traitement par la colchicine sont recommandées chez les patients ayant une fonction rénale ou hépatique normale. Se référer au Résumé des Caractéristiques du Produit de la colchicine.</w:t>
            </w:r>
          </w:p>
        </w:tc>
      </w:tr>
      <w:bookmarkEnd w:id="5"/>
      <w:tr w:rsidR="00717A6E" w:rsidRPr="00924799" w14:paraId="306DBF39" w14:textId="77777777" w:rsidTr="00EA1081">
        <w:tc>
          <w:tcPr>
            <w:tcW w:w="9060" w:type="dxa"/>
            <w:gridSpan w:val="3"/>
          </w:tcPr>
          <w:p w14:paraId="7E6CD67F" w14:textId="77777777" w:rsidR="00717A6E" w:rsidRPr="00924799" w:rsidRDefault="00717A6E" w:rsidP="00EA1081">
            <w:pPr>
              <w:autoSpaceDE w:val="0"/>
              <w:autoSpaceDN w:val="0"/>
              <w:adjustRightInd w:val="0"/>
              <w:rPr>
                <w:bCs/>
                <w:szCs w:val="22"/>
              </w:rPr>
            </w:pPr>
            <w:r w:rsidRPr="00924799">
              <w:rPr>
                <w:i/>
                <w:szCs w:val="22"/>
              </w:rPr>
              <w:t>Antihistaminiques</w:t>
            </w:r>
          </w:p>
        </w:tc>
      </w:tr>
      <w:tr w:rsidR="00717A6E" w:rsidRPr="00924799" w14:paraId="35607738" w14:textId="77777777" w:rsidTr="00EA1081">
        <w:tc>
          <w:tcPr>
            <w:tcW w:w="2907" w:type="dxa"/>
          </w:tcPr>
          <w:p w14:paraId="7D4DB58F" w14:textId="77777777" w:rsidR="00717A6E" w:rsidRPr="00924799" w:rsidRDefault="00717A6E" w:rsidP="00461C56">
            <w:pPr>
              <w:autoSpaceDE w:val="0"/>
              <w:autoSpaceDN w:val="0"/>
              <w:adjustRightInd w:val="0"/>
              <w:rPr>
                <w:szCs w:val="22"/>
              </w:rPr>
            </w:pPr>
            <w:r w:rsidRPr="00924799">
              <w:rPr>
                <w:szCs w:val="22"/>
              </w:rPr>
              <w:t>Astémizole</w:t>
            </w:r>
          </w:p>
          <w:p w14:paraId="293B3692" w14:textId="77777777" w:rsidR="00717A6E" w:rsidRPr="00924799" w:rsidRDefault="00717A6E" w:rsidP="00461C56">
            <w:pPr>
              <w:autoSpaceDE w:val="0"/>
              <w:autoSpaceDN w:val="0"/>
              <w:adjustRightInd w:val="0"/>
              <w:rPr>
                <w:rFonts w:eastAsia="TimesNewRoman,Italic"/>
                <w:iCs/>
                <w:szCs w:val="22"/>
              </w:rPr>
            </w:pPr>
            <w:r w:rsidRPr="00924799">
              <w:rPr>
                <w:szCs w:val="22"/>
              </w:rPr>
              <w:t>Terfénadine</w:t>
            </w:r>
          </w:p>
        </w:tc>
        <w:tc>
          <w:tcPr>
            <w:tcW w:w="2771" w:type="dxa"/>
          </w:tcPr>
          <w:p w14:paraId="5FA9502F" w14:textId="77777777" w:rsidR="00717A6E" w:rsidRPr="00924799" w:rsidRDefault="00717A6E" w:rsidP="00461C56">
            <w:pPr>
              <w:pStyle w:val="EMEANormal"/>
              <w:tabs>
                <w:tab w:val="clear" w:pos="562"/>
              </w:tabs>
              <w:rPr>
                <w:szCs w:val="22"/>
                <w:lang w:val="fr-FR"/>
              </w:rPr>
            </w:pPr>
            <w:r w:rsidRPr="00924799">
              <w:rPr>
                <w:szCs w:val="22"/>
                <w:lang w:val="fr-FR" w:eastAsia="fr-FR"/>
              </w:rPr>
              <w:t xml:space="preserve">Les concentrations sériques peuvent être augmentées dû </w:t>
            </w:r>
            <w:r w:rsidRPr="00924799">
              <w:rPr>
                <w:szCs w:val="22"/>
                <w:lang w:val="fr-FR" w:eastAsia="fr-FR"/>
              </w:rPr>
              <w:lastRenderedPageBreak/>
              <w:t>à l</w:t>
            </w:r>
            <w:r w:rsidRPr="00924799">
              <w:rPr>
                <w:szCs w:val="22"/>
                <w:rtl/>
                <w:cs/>
                <w:lang w:val="fr-FR" w:eastAsia="fr-FR"/>
              </w:rPr>
              <w:t>’</w:t>
            </w:r>
            <w:r w:rsidRPr="00924799">
              <w:rPr>
                <w:szCs w:val="22"/>
                <w:lang w:val="fr-FR" w:eastAsia="fr-FR"/>
              </w:rPr>
              <w:t>inhibition du CYP3A par lopinavir/ritonavir.</w:t>
            </w:r>
          </w:p>
        </w:tc>
        <w:tc>
          <w:tcPr>
            <w:tcW w:w="3382" w:type="dxa"/>
          </w:tcPr>
          <w:p w14:paraId="7D761069" w14:textId="373793F9" w:rsidR="00717A6E" w:rsidRPr="00924799" w:rsidRDefault="00717A6E" w:rsidP="00461C56">
            <w:pPr>
              <w:autoSpaceDE w:val="0"/>
              <w:autoSpaceDN w:val="0"/>
              <w:adjustRightInd w:val="0"/>
              <w:rPr>
                <w:bCs/>
                <w:szCs w:val="22"/>
              </w:rPr>
            </w:pPr>
            <w:r w:rsidRPr="00924799">
              <w:rPr>
                <w:szCs w:val="22"/>
              </w:rPr>
              <w:lastRenderedPageBreak/>
              <w:t>L</w:t>
            </w:r>
            <w:r w:rsidRPr="00924799">
              <w:rPr>
                <w:szCs w:val="22"/>
                <w:rtl/>
                <w:cs/>
              </w:rPr>
              <w:t>’</w:t>
            </w:r>
            <w:r w:rsidRPr="00924799">
              <w:rPr>
                <w:szCs w:val="22"/>
              </w:rPr>
              <w:t xml:space="preserve">administration concomitante de Lopinavir/Ritonavir </w:t>
            </w:r>
            <w:r w:rsidR="00461C56">
              <w:rPr>
                <w:szCs w:val="22"/>
              </w:rPr>
              <w:t>Viatris</w:t>
            </w:r>
            <w:r w:rsidRPr="00924799">
              <w:rPr>
                <w:szCs w:val="22"/>
              </w:rPr>
              <w:t xml:space="preserve"> et </w:t>
            </w:r>
            <w:r w:rsidRPr="00924799">
              <w:rPr>
                <w:szCs w:val="22"/>
              </w:rPr>
              <w:lastRenderedPageBreak/>
              <w:t>d</w:t>
            </w:r>
            <w:r w:rsidRPr="00924799">
              <w:rPr>
                <w:szCs w:val="22"/>
                <w:rtl/>
                <w:cs/>
              </w:rPr>
              <w:t>’</w:t>
            </w:r>
            <w:r w:rsidRPr="00924799">
              <w:rPr>
                <w:szCs w:val="22"/>
              </w:rPr>
              <w:t>astémizole et de terfénadine est contre-indiquée en raison d’une augmentation du risque d</w:t>
            </w:r>
            <w:r w:rsidRPr="00924799">
              <w:rPr>
                <w:szCs w:val="22"/>
                <w:rtl/>
                <w:cs/>
              </w:rPr>
              <w:t>’</w:t>
            </w:r>
            <w:r w:rsidRPr="00924799">
              <w:rPr>
                <w:szCs w:val="22"/>
              </w:rPr>
              <w:t>arythmies graves induites par ces médicaments (voir rubrique 4.3).</w:t>
            </w:r>
          </w:p>
        </w:tc>
      </w:tr>
      <w:tr w:rsidR="00717A6E" w:rsidRPr="00924799" w14:paraId="0019AE76" w14:textId="77777777" w:rsidTr="00EA1081">
        <w:tc>
          <w:tcPr>
            <w:tcW w:w="9060" w:type="dxa"/>
            <w:gridSpan w:val="3"/>
          </w:tcPr>
          <w:p w14:paraId="50CA688C" w14:textId="77777777" w:rsidR="00717A6E" w:rsidRPr="00924799" w:rsidRDefault="00717A6E" w:rsidP="00EA1081">
            <w:pPr>
              <w:suppressAutoHyphens/>
              <w:rPr>
                <w:szCs w:val="22"/>
              </w:rPr>
            </w:pPr>
            <w:r w:rsidRPr="00924799">
              <w:rPr>
                <w:rFonts w:eastAsia="TimesNewRoman,Italic"/>
                <w:i/>
                <w:iCs/>
                <w:szCs w:val="22"/>
              </w:rPr>
              <w:lastRenderedPageBreak/>
              <w:t>Anti-infectieux</w:t>
            </w:r>
          </w:p>
        </w:tc>
      </w:tr>
      <w:tr w:rsidR="00717A6E" w:rsidRPr="00924799" w14:paraId="0217876F" w14:textId="77777777" w:rsidTr="00EA1081">
        <w:tc>
          <w:tcPr>
            <w:tcW w:w="2907" w:type="dxa"/>
          </w:tcPr>
          <w:p w14:paraId="7446920C" w14:textId="77777777" w:rsidR="00717A6E" w:rsidRPr="00924799" w:rsidRDefault="00717A6E" w:rsidP="00461C56">
            <w:pPr>
              <w:suppressAutoHyphens/>
              <w:rPr>
                <w:szCs w:val="22"/>
              </w:rPr>
            </w:pPr>
            <w:r w:rsidRPr="00924799">
              <w:rPr>
                <w:szCs w:val="22"/>
              </w:rPr>
              <w:t>Acide fusidique</w:t>
            </w:r>
          </w:p>
        </w:tc>
        <w:tc>
          <w:tcPr>
            <w:tcW w:w="2771" w:type="dxa"/>
          </w:tcPr>
          <w:p w14:paraId="525DC481" w14:textId="77777777" w:rsidR="00717A6E" w:rsidRPr="00924799" w:rsidRDefault="00717A6E" w:rsidP="00461C56">
            <w:pPr>
              <w:suppressAutoHyphens/>
              <w:rPr>
                <w:rFonts w:eastAsia="TimesNewRoman,Italic"/>
                <w:iCs/>
                <w:szCs w:val="22"/>
              </w:rPr>
            </w:pPr>
            <w:r w:rsidRPr="00924799">
              <w:rPr>
                <w:rFonts w:eastAsia="TimesNewRoman,Italic"/>
                <w:iCs/>
                <w:szCs w:val="22"/>
              </w:rPr>
              <w:t>Acide fusidique :</w:t>
            </w:r>
          </w:p>
          <w:p w14:paraId="724870F0" w14:textId="77777777" w:rsidR="00717A6E" w:rsidRPr="00924799" w:rsidRDefault="00717A6E" w:rsidP="00461C56">
            <w:pPr>
              <w:suppressAutoHyphens/>
              <w:rPr>
                <w:szCs w:val="22"/>
              </w:rPr>
            </w:pPr>
            <w:r w:rsidRPr="00924799">
              <w:rPr>
                <w:rFonts w:eastAsia="TimesNewRoman,Italic"/>
                <w:iCs/>
                <w:szCs w:val="22"/>
              </w:rPr>
              <w:t>Augmentation des concentrations due à l’inhibition des CYP3A par lopinavir/ritonavir.</w:t>
            </w:r>
          </w:p>
        </w:tc>
        <w:tc>
          <w:tcPr>
            <w:tcW w:w="3382" w:type="dxa"/>
          </w:tcPr>
          <w:p w14:paraId="60218C7D" w14:textId="6A34775E"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 xml:space="preserve">L’administration concomitante de </w:t>
            </w:r>
            <w:r w:rsidRPr="00924799">
              <w:rPr>
                <w:szCs w:val="22"/>
              </w:rPr>
              <w:t xml:space="preserve">Lopinavir/Ritonavir </w:t>
            </w:r>
            <w:r w:rsidR="00461C56">
              <w:rPr>
                <w:szCs w:val="22"/>
              </w:rPr>
              <w:t>Viatris</w:t>
            </w:r>
            <w:r w:rsidRPr="00924799">
              <w:rPr>
                <w:szCs w:val="22"/>
              </w:rPr>
              <w:t xml:space="preserve"> </w:t>
            </w:r>
            <w:r w:rsidRPr="00924799">
              <w:rPr>
                <w:rFonts w:eastAsia="TimesNewRoman,Italic"/>
                <w:iCs/>
                <w:szCs w:val="22"/>
              </w:rPr>
              <w:t>avec l’acide fusidique est contre-indiquée lorsque l’acide fusidique est utilisé dans des indications dermatologiques du fait de l’augmentation du risque d’effets indésirables liés à l’acide fusidique, notamment rhabdomyolyse (voir rubrique 4.3). Dans le cas d’infections ostéo-articulaires où la co-administration ne peut être évitée, une surveillance clinique étroite des effets indésirables musculaires est fortement recommandée (voir rubrique 4.4).</w:t>
            </w:r>
          </w:p>
        </w:tc>
      </w:tr>
      <w:tr w:rsidR="00717A6E" w:rsidRPr="00924799" w14:paraId="090327C4" w14:textId="77777777" w:rsidTr="00EA1081">
        <w:tc>
          <w:tcPr>
            <w:tcW w:w="9060" w:type="dxa"/>
            <w:gridSpan w:val="3"/>
          </w:tcPr>
          <w:p w14:paraId="5BB34FA4" w14:textId="77777777" w:rsidR="00717A6E" w:rsidRPr="00924799" w:rsidRDefault="00717A6E" w:rsidP="00EA1081">
            <w:pPr>
              <w:suppressAutoHyphens/>
              <w:rPr>
                <w:i/>
                <w:iCs/>
                <w:szCs w:val="22"/>
              </w:rPr>
            </w:pPr>
            <w:r w:rsidRPr="00924799">
              <w:rPr>
                <w:i/>
                <w:iCs/>
                <w:szCs w:val="22"/>
              </w:rPr>
              <w:t>Antimycobactériens</w:t>
            </w:r>
          </w:p>
        </w:tc>
      </w:tr>
      <w:tr w:rsidR="00717A6E" w:rsidRPr="00924799" w14:paraId="53E06D31" w14:textId="77777777" w:rsidTr="00EA1081">
        <w:tc>
          <w:tcPr>
            <w:tcW w:w="2907" w:type="dxa"/>
          </w:tcPr>
          <w:p w14:paraId="591944DF" w14:textId="77777777" w:rsidR="00717A6E" w:rsidRPr="00924799" w:rsidRDefault="00717A6E" w:rsidP="00461C56">
            <w:pPr>
              <w:autoSpaceDE w:val="0"/>
              <w:autoSpaceDN w:val="0"/>
              <w:adjustRightInd w:val="0"/>
              <w:rPr>
                <w:szCs w:val="22"/>
              </w:rPr>
            </w:pPr>
            <w:r w:rsidRPr="00924799">
              <w:rPr>
                <w:szCs w:val="22"/>
              </w:rPr>
              <w:t>Bédaquiline</w:t>
            </w:r>
          </w:p>
          <w:p w14:paraId="39740178" w14:textId="77777777" w:rsidR="00717A6E" w:rsidRPr="00924799" w:rsidRDefault="00717A6E" w:rsidP="00461C56">
            <w:pPr>
              <w:autoSpaceDE w:val="0"/>
              <w:autoSpaceDN w:val="0"/>
              <w:adjustRightInd w:val="0"/>
              <w:rPr>
                <w:szCs w:val="22"/>
              </w:rPr>
            </w:pPr>
            <w:r w:rsidRPr="00924799">
              <w:rPr>
                <w:szCs w:val="22"/>
              </w:rPr>
              <w:t>(dose unique)</w:t>
            </w:r>
          </w:p>
          <w:p w14:paraId="326925FF" w14:textId="77777777" w:rsidR="00717A6E" w:rsidRPr="00924799" w:rsidRDefault="00717A6E" w:rsidP="00461C56">
            <w:pPr>
              <w:autoSpaceDE w:val="0"/>
              <w:autoSpaceDN w:val="0"/>
              <w:adjustRightInd w:val="0"/>
              <w:rPr>
                <w:szCs w:val="22"/>
              </w:rPr>
            </w:pPr>
          </w:p>
          <w:p w14:paraId="06E37378" w14:textId="77777777" w:rsidR="00717A6E" w:rsidRPr="00924799" w:rsidRDefault="00717A6E" w:rsidP="00461C56">
            <w:pPr>
              <w:autoSpaceDE w:val="0"/>
              <w:autoSpaceDN w:val="0"/>
              <w:adjustRightInd w:val="0"/>
              <w:rPr>
                <w:szCs w:val="22"/>
              </w:rPr>
            </w:pPr>
            <w:r w:rsidRPr="00924799">
              <w:rPr>
                <w:szCs w:val="22"/>
              </w:rPr>
              <w:t>(Lopinavir/ritonavir 400/100 mg 2x/j, doses multiples)</w:t>
            </w:r>
          </w:p>
        </w:tc>
        <w:tc>
          <w:tcPr>
            <w:tcW w:w="2771" w:type="dxa"/>
          </w:tcPr>
          <w:p w14:paraId="5ED16F2D" w14:textId="77777777" w:rsidR="00717A6E" w:rsidRPr="00924799" w:rsidRDefault="00717A6E" w:rsidP="00461C56">
            <w:pPr>
              <w:autoSpaceDE w:val="0"/>
              <w:autoSpaceDN w:val="0"/>
              <w:adjustRightInd w:val="0"/>
              <w:rPr>
                <w:szCs w:val="22"/>
              </w:rPr>
            </w:pPr>
            <w:r w:rsidRPr="00924799">
              <w:rPr>
                <w:szCs w:val="22"/>
              </w:rPr>
              <w:t>Bédaquiline:</w:t>
            </w:r>
          </w:p>
          <w:p w14:paraId="23A2EE1C" w14:textId="77777777" w:rsidR="00717A6E" w:rsidRPr="00924799" w:rsidRDefault="00717A6E" w:rsidP="00461C56">
            <w:pPr>
              <w:autoSpaceDE w:val="0"/>
              <w:autoSpaceDN w:val="0"/>
              <w:adjustRightInd w:val="0"/>
              <w:rPr>
                <w:szCs w:val="22"/>
              </w:rPr>
            </w:pPr>
            <w:r w:rsidRPr="00924799">
              <w:rPr>
                <w:szCs w:val="22"/>
              </w:rPr>
              <w:t xml:space="preserve">ASC: </w:t>
            </w:r>
            <w:r w:rsidRPr="00924799">
              <w:rPr>
                <w:rFonts w:eastAsia="TimesNewRomanPSMT"/>
                <w:szCs w:val="22"/>
              </w:rPr>
              <w:t xml:space="preserve">↑ </w:t>
            </w:r>
            <w:r w:rsidRPr="00924799">
              <w:rPr>
                <w:szCs w:val="22"/>
              </w:rPr>
              <w:t>22%</w:t>
            </w:r>
          </w:p>
          <w:p w14:paraId="3C957D11" w14:textId="77777777" w:rsidR="00717A6E" w:rsidRPr="00924799" w:rsidRDefault="00717A6E" w:rsidP="00461C56">
            <w:pPr>
              <w:autoSpaceDE w:val="0"/>
              <w:autoSpaceDN w:val="0"/>
              <w:adjustRightInd w:val="0"/>
              <w:rPr>
                <w:rFonts w:eastAsia="TimesNewRomanPSMT"/>
                <w:szCs w:val="22"/>
              </w:rPr>
            </w:pPr>
            <w:r w:rsidRPr="00924799">
              <w:rPr>
                <w:szCs w:val="22"/>
              </w:rPr>
              <w:t xml:space="preserve">Cmax: </w:t>
            </w:r>
            <w:r w:rsidRPr="00924799">
              <w:rPr>
                <w:rFonts w:eastAsia="TimesNewRomanPSMT"/>
                <w:szCs w:val="22"/>
              </w:rPr>
              <w:t>↔</w:t>
            </w:r>
          </w:p>
          <w:p w14:paraId="4DEBC74C" w14:textId="77777777" w:rsidR="00717A6E" w:rsidRPr="00924799" w:rsidRDefault="00717A6E" w:rsidP="00461C56">
            <w:pPr>
              <w:autoSpaceDE w:val="0"/>
              <w:autoSpaceDN w:val="0"/>
              <w:adjustRightInd w:val="0"/>
              <w:rPr>
                <w:rFonts w:eastAsia="TimesNewRomanPSMT"/>
                <w:szCs w:val="22"/>
              </w:rPr>
            </w:pPr>
          </w:p>
          <w:p w14:paraId="17C82FBB" w14:textId="47C49ED6" w:rsidR="00717A6E" w:rsidRPr="00924799" w:rsidRDefault="00717A6E" w:rsidP="00461C56">
            <w:pPr>
              <w:autoSpaceDE w:val="0"/>
              <w:autoSpaceDN w:val="0"/>
              <w:adjustRightInd w:val="0"/>
              <w:rPr>
                <w:szCs w:val="22"/>
              </w:rPr>
            </w:pPr>
            <w:r w:rsidRPr="00924799">
              <w:rPr>
                <w:szCs w:val="22"/>
              </w:rPr>
              <w:t>Un effet plus prononcé sur l’exposition plasmatique à la bédaquiline peut être observé lors d’une co-administration prolongée avec le lopinavir/ritonavir.</w:t>
            </w:r>
          </w:p>
          <w:p w14:paraId="75DBD1A7" w14:textId="77777777" w:rsidR="00717A6E" w:rsidRPr="00924799" w:rsidRDefault="00717A6E" w:rsidP="00461C56">
            <w:pPr>
              <w:autoSpaceDE w:val="0"/>
              <w:autoSpaceDN w:val="0"/>
              <w:adjustRightInd w:val="0"/>
              <w:rPr>
                <w:szCs w:val="22"/>
              </w:rPr>
            </w:pPr>
          </w:p>
          <w:p w14:paraId="28932FD9" w14:textId="0A764621" w:rsidR="00717A6E" w:rsidRPr="00924799" w:rsidRDefault="00717A6E" w:rsidP="00461C56">
            <w:pPr>
              <w:suppressAutoHyphens/>
              <w:rPr>
                <w:szCs w:val="22"/>
              </w:rPr>
            </w:pPr>
            <w:r w:rsidRPr="00924799">
              <w:rPr>
                <w:szCs w:val="22"/>
              </w:rPr>
              <w:t>Inhibition du CYP3A4 probablement due au lopinavir/ritonavir.</w:t>
            </w:r>
          </w:p>
        </w:tc>
        <w:tc>
          <w:tcPr>
            <w:tcW w:w="3382" w:type="dxa"/>
          </w:tcPr>
          <w:p w14:paraId="3A25B6BE" w14:textId="60E89F60" w:rsidR="00717A6E" w:rsidRPr="00924799" w:rsidRDefault="00717A6E" w:rsidP="00461C56">
            <w:pPr>
              <w:autoSpaceDE w:val="0"/>
              <w:autoSpaceDN w:val="0"/>
              <w:adjustRightInd w:val="0"/>
              <w:rPr>
                <w:szCs w:val="22"/>
              </w:rPr>
            </w:pPr>
            <w:r w:rsidRPr="00924799">
              <w:rPr>
                <w:szCs w:val="22"/>
              </w:rPr>
              <w:t xml:space="preserve">En raison du risque d'effets indésirables liés à la bédaquiline, l’association de la bédaquiline et de Lopinavir/Ritonavir </w:t>
            </w:r>
            <w:r w:rsidR="00461C56">
              <w:rPr>
                <w:szCs w:val="22"/>
              </w:rPr>
              <w:t>Viatris</w:t>
            </w:r>
            <w:r w:rsidRPr="00924799">
              <w:rPr>
                <w:szCs w:val="22"/>
              </w:rPr>
              <w:t xml:space="preserve"> doit être évitée. Cependant, si le bénéfice l’emporte sur le risque, la coadministration de bédaquiline et de Lopinavir/Ritonavir </w:t>
            </w:r>
            <w:r w:rsidR="00461C56">
              <w:rPr>
                <w:szCs w:val="22"/>
              </w:rPr>
              <w:t>Viatris</w:t>
            </w:r>
            <w:r w:rsidRPr="00924799">
              <w:rPr>
                <w:szCs w:val="22"/>
              </w:rPr>
              <w:t xml:space="preserve"> doit être réalisée avec prudence. Une surveillance plus fréquente de l’électrocardiogramme et une surveillance des transaminases sont recommandées (voir rubrique 4.4 et se référer au RCP de la bédaquiline).</w:t>
            </w:r>
          </w:p>
        </w:tc>
      </w:tr>
      <w:tr w:rsidR="00717A6E" w:rsidRPr="00924799" w14:paraId="63CBBA32" w14:textId="77777777" w:rsidTr="00EA1081">
        <w:tc>
          <w:tcPr>
            <w:tcW w:w="2907" w:type="dxa"/>
          </w:tcPr>
          <w:p w14:paraId="63C9C64B" w14:textId="77777777" w:rsidR="00717A6E" w:rsidRPr="00924799" w:rsidRDefault="00717A6E" w:rsidP="00461C56">
            <w:pPr>
              <w:autoSpaceDE w:val="0"/>
              <w:autoSpaceDN w:val="0"/>
              <w:adjustRightInd w:val="0"/>
              <w:rPr>
                <w:szCs w:val="22"/>
                <w:lang w:val="es-ES"/>
              </w:rPr>
            </w:pPr>
            <w:r w:rsidRPr="00924799">
              <w:rPr>
                <w:szCs w:val="22"/>
                <w:lang w:val="es-ES"/>
              </w:rPr>
              <w:t>Délamanide (100 mg 2x/j)</w:t>
            </w:r>
          </w:p>
          <w:p w14:paraId="4EC90EC0" w14:textId="77777777" w:rsidR="00717A6E" w:rsidRPr="00924799" w:rsidRDefault="00717A6E" w:rsidP="00461C56">
            <w:pPr>
              <w:autoSpaceDE w:val="0"/>
              <w:autoSpaceDN w:val="0"/>
              <w:adjustRightInd w:val="0"/>
              <w:rPr>
                <w:szCs w:val="22"/>
                <w:lang w:val="es-ES"/>
              </w:rPr>
            </w:pPr>
          </w:p>
          <w:p w14:paraId="1247BDFC" w14:textId="77777777" w:rsidR="00717A6E" w:rsidRPr="00924799" w:rsidRDefault="00717A6E" w:rsidP="00461C56">
            <w:pPr>
              <w:autoSpaceDE w:val="0"/>
              <w:autoSpaceDN w:val="0"/>
              <w:adjustRightInd w:val="0"/>
              <w:rPr>
                <w:szCs w:val="22"/>
                <w:lang w:val="es-ES"/>
              </w:rPr>
            </w:pPr>
            <w:r w:rsidRPr="00924799">
              <w:rPr>
                <w:szCs w:val="22"/>
                <w:lang w:val="es-ES"/>
              </w:rPr>
              <w:t>(Lopinavir/ritonavir 400/100 mg 2x/j)</w:t>
            </w:r>
          </w:p>
        </w:tc>
        <w:tc>
          <w:tcPr>
            <w:tcW w:w="2771" w:type="dxa"/>
          </w:tcPr>
          <w:p w14:paraId="6550250A" w14:textId="77777777" w:rsidR="00717A6E" w:rsidRPr="00924799" w:rsidRDefault="00717A6E" w:rsidP="00461C56">
            <w:pPr>
              <w:tabs>
                <w:tab w:val="left" w:pos="567"/>
              </w:tabs>
              <w:suppressAutoHyphens/>
              <w:rPr>
                <w:szCs w:val="22"/>
              </w:rPr>
            </w:pPr>
            <w:r w:rsidRPr="00924799">
              <w:rPr>
                <w:szCs w:val="22"/>
              </w:rPr>
              <w:t xml:space="preserve">Délamanide : </w:t>
            </w:r>
          </w:p>
          <w:p w14:paraId="4EA9EF30" w14:textId="77777777" w:rsidR="00717A6E" w:rsidRPr="00924799" w:rsidRDefault="00717A6E" w:rsidP="00461C56">
            <w:pPr>
              <w:pStyle w:val="EMEANormal"/>
              <w:rPr>
                <w:color w:val="000000"/>
                <w:szCs w:val="22"/>
                <w:lang w:val="fr-FR" w:eastAsia="en-GB"/>
              </w:rPr>
            </w:pPr>
            <w:r w:rsidRPr="00924799">
              <w:rPr>
                <w:color w:val="000000"/>
                <w:szCs w:val="22"/>
                <w:lang w:val="fr-FR" w:eastAsia="en-GB"/>
              </w:rPr>
              <w:t xml:space="preserve">ASC: </w:t>
            </w:r>
            <w:r w:rsidRPr="00924799">
              <w:rPr>
                <w:iCs/>
                <w:szCs w:val="22"/>
                <w:lang w:val="fr-FR"/>
              </w:rPr>
              <w:t>↑</w:t>
            </w:r>
            <w:r w:rsidRPr="00924799">
              <w:rPr>
                <w:color w:val="000000"/>
                <w:szCs w:val="22"/>
                <w:lang w:val="fr-FR" w:eastAsia="en-GB"/>
              </w:rPr>
              <w:t xml:space="preserve"> 22%</w:t>
            </w:r>
          </w:p>
          <w:p w14:paraId="6849D642" w14:textId="27A7898D" w:rsidR="00717A6E" w:rsidRPr="00924799" w:rsidRDefault="00717A6E" w:rsidP="00461C56">
            <w:pPr>
              <w:pStyle w:val="EMEANormal"/>
              <w:rPr>
                <w:color w:val="000000"/>
                <w:szCs w:val="22"/>
                <w:lang w:val="fr-FR" w:eastAsia="en-GB"/>
              </w:rPr>
            </w:pPr>
          </w:p>
          <w:p w14:paraId="73AD894D" w14:textId="77777777" w:rsidR="00717A6E" w:rsidRPr="00924799" w:rsidRDefault="00717A6E" w:rsidP="00461C56">
            <w:pPr>
              <w:pStyle w:val="EMEANormal"/>
              <w:rPr>
                <w:color w:val="000000"/>
                <w:szCs w:val="22"/>
                <w:lang w:val="fr-FR" w:eastAsia="en-GB"/>
              </w:rPr>
            </w:pPr>
            <w:r w:rsidRPr="00924799">
              <w:rPr>
                <w:color w:val="000000"/>
                <w:szCs w:val="22"/>
                <w:lang w:val="fr-FR" w:eastAsia="en-GB"/>
              </w:rPr>
              <w:t xml:space="preserve">DM-6705 (métabolite actif du délamanide) : </w:t>
            </w:r>
          </w:p>
          <w:p w14:paraId="63793B51" w14:textId="77777777" w:rsidR="00717A6E" w:rsidRPr="00924799" w:rsidRDefault="00717A6E" w:rsidP="00461C56">
            <w:pPr>
              <w:pStyle w:val="EMEANormal"/>
              <w:rPr>
                <w:color w:val="000000"/>
                <w:szCs w:val="22"/>
                <w:lang w:val="fr-FR" w:eastAsia="en-GB"/>
              </w:rPr>
            </w:pPr>
            <w:r w:rsidRPr="00924799">
              <w:rPr>
                <w:color w:val="000000"/>
                <w:szCs w:val="22"/>
                <w:lang w:val="fr-FR" w:eastAsia="en-GB"/>
              </w:rPr>
              <w:t xml:space="preserve">ASC : </w:t>
            </w:r>
            <w:r w:rsidRPr="00924799">
              <w:rPr>
                <w:iCs/>
                <w:szCs w:val="22"/>
                <w:lang w:val="fr-FR"/>
              </w:rPr>
              <w:t>↑</w:t>
            </w:r>
            <w:r w:rsidRPr="00924799">
              <w:rPr>
                <w:color w:val="000000"/>
                <w:szCs w:val="22"/>
                <w:lang w:val="fr-FR" w:eastAsia="en-GB"/>
              </w:rPr>
              <w:t xml:space="preserve"> 30%</w:t>
            </w:r>
          </w:p>
          <w:p w14:paraId="3CE58571" w14:textId="77777777" w:rsidR="00717A6E" w:rsidRPr="00924799" w:rsidRDefault="00717A6E" w:rsidP="00461C56">
            <w:pPr>
              <w:pStyle w:val="EMEANormal"/>
              <w:rPr>
                <w:color w:val="000000"/>
                <w:szCs w:val="22"/>
                <w:lang w:val="fr-FR" w:eastAsia="en-GB"/>
              </w:rPr>
            </w:pPr>
          </w:p>
          <w:p w14:paraId="5E0BBD87" w14:textId="6154AA68" w:rsidR="00717A6E" w:rsidRPr="00461C56" w:rsidRDefault="00717A6E" w:rsidP="00461C56">
            <w:pPr>
              <w:pStyle w:val="EMEANormal"/>
              <w:rPr>
                <w:szCs w:val="22"/>
                <w:lang w:val="fr-FR"/>
              </w:rPr>
            </w:pPr>
            <w:r w:rsidRPr="00924799">
              <w:rPr>
                <w:szCs w:val="22"/>
                <w:lang w:val="fr-FR"/>
              </w:rPr>
              <w:t>Un effet plus prononcé sur l’exposition plasmatique au DM-6705 peut être observé lors d’une co-administration prolongée avec le lopinavir/ritonavir.</w:t>
            </w:r>
          </w:p>
        </w:tc>
        <w:tc>
          <w:tcPr>
            <w:tcW w:w="3382" w:type="dxa"/>
          </w:tcPr>
          <w:p w14:paraId="0372BD10" w14:textId="57370C00" w:rsidR="00717A6E" w:rsidRPr="00924799" w:rsidRDefault="00717A6E" w:rsidP="00461C56">
            <w:pPr>
              <w:autoSpaceDE w:val="0"/>
              <w:autoSpaceDN w:val="0"/>
              <w:adjustRightInd w:val="0"/>
              <w:rPr>
                <w:szCs w:val="22"/>
              </w:rPr>
            </w:pPr>
            <w:r w:rsidRPr="00924799">
              <w:rPr>
                <w:szCs w:val="22"/>
              </w:rPr>
              <w:t xml:space="preserve">En raison du risque d’allongement de l’intervalle QTc associé au DM-6705, si une administration concomitante de délamanide avec Lopinavir/Ritonavir </w:t>
            </w:r>
            <w:r w:rsidR="00461C56">
              <w:rPr>
                <w:szCs w:val="22"/>
              </w:rPr>
              <w:t>Viatris</w:t>
            </w:r>
            <w:r w:rsidRPr="00924799">
              <w:rPr>
                <w:szCs w:val="22"/>
              </w:rPr>
              <w:t xml:space="preserve"> est considérée comme nécessaire, il est recommandé d’effectuer une surveillance très fréquente par ECG pendant toute la période de traitement par délamanide (voir rubrique 4.4 et se reporter au RCP du délamanide).</w:t>
            </w:r>
          </w:p>
        </w:tc>
      </w:tr>
      <w:tr w:rsidR="00717A6E" w:rsidRPr="00924799" w14:paraId="75FF4CF0" w14:textId="77777777" w:rsidTr="00EA1081">
        <w:tc>
          <w:tcPr>
            <w:tcW w:w="2907" w:type="dxa"/>
          </w:tcPr>
          <w:p w14:paraId="19B2F086" w14:textId="77777777" w:rsidR="00717A6E" w:rsidRPr="00924799" w:rsidRDefault="00717A6E" w:rsidP="00461C56">
            <w:pPr>
              <w:suppressAutoHyphens/>
              <w:rPr>
                <w:szCs w:val="22"/>
              </w:rPr>
            </w:pPr>
            <w:r w:rsidRPr="00924799">
              <w:rPr>
                <w:szCs w:val="22"/>
              </w:rPr>
              <w:t>Rifabutine, 150 mg 1x/j</w:t>
            </w:r>
          </w:p>
        </w:tc>
        <w:tc>
          <w:tcPr>
            <w:tcW w:w="2771" w:type="dxa"/>
          </w:tcPr>
          <w:p w14:paraId="00C20ECA" w14:textId="77777777" w:rsidR="00717A6E" w:rsidRPr="00924799" w:rsidRDefault="00717A6E" w:rsidP="00461C56">
            <w:pPr>
              <w:suppressAutoHyphens/>
              <w:rPr>
                <w:szCs w:val="22"/>
              </w:rPr>
            </w:pPr>
            <w:r w:rsidRPr="00924799">
              <w:rPr>
                <w:szCs w:val="22"/>
              </w:rPr>
              <w:t>Rifabutine (molécule-mère et métabolite actif 25</w:t>
            </w:r>
            <w:r w:rsidRPr="00924799">
              <w:rPr>
                <w:szCs w:val="22"/>
              </w:rPr>
              <w:noBreakHyphen/>
              <w:t>O</w:t>
            </w:r>
            <w:r w:rsidRPr="00924799">
              <w:rPr>
                <w:szCs w:val="22"/>
              </w:rPr>
              <w:noBreakHyphen/>
              <w:t>désacétyl) :</w:t>
            </w:r>
          </w:p>
          <w:p w14:paraId="2FBE0126" w14:textId="77777777" w:rsidR="00717A6E" w:rsidRPr="00924799" w:rsidRDefault="00717A6E" w:rsidP="00461C56">
            <w:pPr>
              <w:pStyle w:val="Corpsdetexte3"/>
              <w:rPr>
                <w:sz w:val="22"/>
                <w:szCs w:val="22"/>
                <w:lang w:val="fr-FR" w:eastAsia="fr-FR"/>
              </w:rPr>
            </w:pPr>
            <w:r w:rsidRPr="00924799">
              <w:rPr>
                <w:sz w:val="22"/>
                <w:szCs w:val="22"/>
                <w:lang w:val="fr-FR" w:eastAsia="fr-FR"/>
              </w:rPr>
              <w:t xml:space="preserve">ASC : </w:t>
            </w:r>
            <w:r w:rsidRPr="00924799">
              <w:rPr>
                <w:color w:val="000000"/>
                <w:sz w:val="22"/>
                <w:szCs w:val="22"/>
                <w:lang w:val="fr-FR" w:eastAsia="fr-FR"/>
              </w:rPr>
              <w:t>↑ 5,7 fois</w:t>
            </w:r>
          </w:p>
          <w:p w14:paraId="273ED743" w14:textId="77777777" w:rsidR="00717A6E" w:rsidRPr="00924799" w:rsidRDefault="00717A6E" w:rsidP="00461C56">
            <w:pPr>
              <w:suppressAutoHyphens/>
              <w:rPr>
                <w:szCs w:val="22"/>
              </w:rPr>
            </w:pPr>
            <w:r w:rsidRPr="00924799">
              <w:rPr>
                <w:szCs w:val="22"/>
              </w:rPr>
              <w:t>C</w:t>
            </w:r>
            <w:r w:rsidRPr="00924799">
              <w:rPr>
                <w:szCs w:val="22"/>
                <w:vertAlign w:val="subscript"/>
              </w:rPr>
              <w:t>max</w:t>
            </w:r>
            <w:r w:rsidRPr="00924799">
              <w:rPr>
                <w:szCs w:val="22"/>
              </w:rPr>
              <w:t xml:space="preserve"> : </w:t>
            </w:r>
            <w:r w:rsidRPr="00924799">
              <w:rPr>
                <w:color w:val="000000"/>
                <w:szCs w:val="22"/>
              </w:rPr>
              <w:t>↑ 3,5 fois</w:t>
            </w:r>
          </w:p>
        </w:tc>
        <w:tc>
          <w:tcPr>
            <w:tcW w:w="3382" w:type="dxa"/>
          </w:tcPr>
          <w:p w14:paraId="30D4FD1F" w14:textId="6C7244A0" w:rsidR="00717A6E" w:rsidRPr="00924799" w:rsidRDefault="00717A6E" w:rsidP="00461C56">
            <w:pPr>
              <w:pStyle w:val="EMEANormal"/>
              <w:tabs>
                <w:tab w:val="clear" w:pos="562"/>
              </w:tabs>
              <w:rPr>
                <w:szCs w:val="22"/>
                <w:lang w:val="fr-FR"/>
              </w:rPr>
            </w:pPr>
            <w:r w:rsidRPr="00924799">
              <w:rPr>
                <w:szCs w:val="22"/>
                <w:lang w:val="fr-FR"/>
              </w:rPr>
              <w:t xml:space="preserve">Lorsque la rifabutine est administrée avec </w:t>
            </w:r>
            <w:r w:rsidRPr="00924799">
              <w:rPr>
                <w:szCs w:val="22"/>
                <w:lang w:val="fr-FR" w:eastAsia="fr-FR"/>
              </w:rPr>
              <w:t xml:space="preserve">Lopinavir/Ritonavir </w:t>
            </w:r>
            <w:r w:rsidR="00461C56">
              <w:rPr>
                <w:szCs w:val="22"/>
                <w:lang w:val="fr-FR" w:eastAsia="fr-FR"/>
              </w:rPr>
              <w:t>Viatris</w:t>
            </w:r>
            <w:r w:rsidRPr="00924799">
              <w:rPr>
                <w:szCs w:val="22"/>
                <w:lang w:val="fr-FR"/>
              </w:rPr>
              <w:t xml:space="preserve">, une dose de rifabutine de 150 mg administrée 3 fois par semaine à jours fixes (par exemple, </w:t>
            </w:r>
            <w:r w:rsidRPr="00924799">
              <w:rPr>
                <w:szCs w:val="22"/>
                <w:lang w:val="fr-FR"/>
              </w:rPr>
              <w:lastRenderedPageBreak/>
              <w:t>lundi</w:t>
            </w:r>
            <w:r w:rsidRPr="00924799">
              <w:rPr>
                <w:szCs w:val="22"/>
                <w:lang w:val="fr-FR"/>
              </w:rPr>
              <w:noBreakHyphen/>
              <w:t xml:space="preserve">mercredi-vendredi) est recommandée. Une surveillance accrue des effets indésirables associés à la rifabutine, dont la neutropénie et l’uvéite, est nécessaire du fait de l’augmentation attendue de l’exposition à la rifabutine. Une réduction posologique supplémentaire de la rifabutine à 150 mg deux fois par semaine à des jours fixes est recommandée chez les patients ne tolérant pas la dose de 150 mg trois fois par semaine. Il convient de noter que la posologie de 150 mg deux fois par semaine pourrait ne pas permettre une exposition optimale à la rifabutine, conduisant ainsi à un risque de résistance à la rifamycine et à l’échec du traitement. Aucun ajustement de dose n’est nécessaire pour </w:t>
            </w:r>
            <w:r w:rsidRPr="00924799">
              <w:rPr>
                <w:szCs w:val="22"/>
                <w:lang w:val="fr-FR" w:eastAsia="fr-FR"/>
              </w:rPr>
              <w:t xml:space="preserve">Lopinavir/Ritonavir </w:t>
            </w:r>
            <w:r w:rsidR="00461C56">
              <w:rPr>
                <w:szCs w:val="22"/>
                <w:lang w:val="fr-FR" w:eastAsia="fr-FR"/>
              </w:rPr>
              <w:t>Viatris</w:t>
            </w:r>
            <w:r w:rsidRPr="00924799">
              <w:rPr>
                <w:szCs w:val="22"/>
                <w:lang w:val="fr-FR"/>
              </w:rPr>
              <w:t>.</w:t>
            </w:r>
          </w:p>
        </w:tc>
      </w:tr>
      <w:tr w:rsidR="00717A6E" w:rsidRPr="00924799" w14:paraId="43C6D797" w14:textId="77777777" w:rsidTr="00EA1081">
        <w:tc>
          <w:tcPr>
            <w:tcW w:w="2907" w:type="dxa"/>
          </w:tcPr>
          <w:p w14:paraId="5E377DFF" w14:textId="77777777" w:rsidR="00717A6E" w:rsidRPr="00924799" w:rsidRDefault="00717A6E" w:rsidP="00461C56">
            <w:pPr>
              <w:suppressAutoHyphens/>
              <w:rPr>
                <w:szCs w:val="22"/>
              </w:rPr>
            </w:pPr>
            <w:r w:rsidRPr="00924799">
              <w:rPr>
                <w:szCs w:val="22"/>
              </w:rPr>
              <w:lastRenderedPageBreak/>
              <w:t>Rifampicine</w:t>
            </w:r>
          </w:p>
        </w:tc>
        <w:tc>
          <w:tcPr>
            <w:tcW w:w="2771" w:type="dxa"/>
          </w:tcPr>
          <w:p w14:paraId="11E989F7" w14:textId="77777777" w:rsidR="00717A6E" w:rsidRPr="00924799" w:rsidRDefault="00717A6E" w:rsidP="00461C56">
            <w:pPr>
              <w:suppressAutoHyphens/>
              <w:rPr>
                <w:szCs w:val="22"/>
              </w:rPr>
            </w:pPr>
            <w:r w:rsidRPr="00924799">
              <w:rPr>
                <w:szCs w:val="22"/>
              </w:rPr>
              <w:t>Lopinavir :</w:t>
            </w:r>
          </w:p>
          <w:p w14:paraId="475E728A" w14:textId="77777777" w:rsidR="00717A6E" w:rsidRPr="00924799" w:rsidRDefault="00717A6E" w:rsidP="00461C56">
            <w:pPr>
              <w:suppressAutoHyphens/>
              <w:rPr>
                <w:szCs w:val="22"/>
              </w:rPr>
            </w:pPr>
            <w:r w:rsidRPr="00924799">
              <w:rPr>
                <w:szCs w:val="22"/>
              </w:rPr>
              <w:t>des diminutions importantes des concentrations de lopinavir peuvent être observées dû à l’induction du CYP3A par la rifampicine.</w:t>
            </w:r>
          </w:p>
        </w:tc>
        <w:tc>
          <w:tcPr>
            <w:tcW w:w="3382" w:type="dxa"/>
          </w:tcPr>
          <w:p w14:paraId="0D5CFF9D" w14:textId="331AF945" w:rsidR="00717A6E" w:rsidRPr="00924799" w:rsidRDefault="00717A6E" w:rsidP="00461C56">
            <w:pPr>
              <w:suppressAutoHyphens/>
              <w:rPr>
                <w:szCs w:val="22"/>
              </w:rPr>
            </w:pPr>
            <w:r w:rsidRPr="00924799">
              <w:rPr>
                <w:szCs w:val="22"/>
              </w:rPr>
              <w:t xml:space="preserve">La co-administration de Lopinavir/Ritonavir </w:t>
            </w:r>
            <w:r w:rsidR="00461C56">
              <w:rPr>
                <w:szCs w:val="22"/>
              </w:rPr>
              <w:t>Viatris</w:t>
            </w:r>
            <w:r w:rsidRPr="00924799">
              <w:rPr>
                <w:szCs w:val="22"/>
              </w:rPr>
              <w:t xml:space="preserve"> avec la rifampicine n’est pas recommandée car les diminutions importantes des concentrations plasmatiques de lopinavir peuvent diminuer significativement son efficacité thérapeutique. Une adaptation posologique de Lopinavir/Ritonavir </w:t>
            </w:r>
            <w:r w:rsidR="00461C56">
              <w:rPr>
                <w:szCs w:val="22"/>
              </w:rPr>
              <w:t>Viatris</w:t>
            </w:r>
            <w:r w:rsidRPr="00924799">
              <w:rPr>
                <w:szCs w:val="22"/>
              </w:rPr>
              <w:t xml:space="preserve"> à 400 mg/400 mg (c’est-à-dire Lopinavir/Ritonavir </w:t>
            </w:r>
            <w:r w:rsidR="00461C56">
              <w:rPr>
                <w:szCs w:val="22"/>
              </w:rPr>
              <w:t>Viatris</w:t>
            </w:r>
            <w:r w:rsidRPr="00924799">
              <w:rPr>
                <w:szCs w:val="22"/>
              </w:rPr>
              <w:t xml:space="preserve"> 400/100 mg + ritonavir 300 mg) deux fois par jour a permis de compenser l’effet inducteur sur le CYP 3A4 de la rifampicine. Cependant, une telle adaptation posologique peut être associée à une élévation des ALAT/ASAT et à une augmentation des troubles gastro-intestinaux. Par conséquent cette co</w:t>
            </w:r>
            <w:r w:rsidRPr="00924799">
              <w:rPr>
                <w:szCs w:val="22"/>
              </w:rPr>
              <w:noBreakHyphen/>
              <w:t xml:space="preserve">administration doit être évitée à moins qu’elle ne soit jugée strictement nécessaire. Si la co-administration ne peut être évitée, l’augmentation de posologie de Lopinavir/Ritonavir </w:t>
            </w:r>
            <w:r w:rsidR="00461C56">
              <w:rPr>
                <w:szCs w:val="22"/>
              </w:rPr>
              <w:t>Viatris</w:t>
            </w:r>
            <w:r w:rsidRPr="00924799">
              <w:rPr>
                <w:szCs w:val="22"/>
              </w:rPr>
              <w:t xml:space="preserve"> à 400 mg/400 mg deux fois par jour associée à la rifampicine doit se faire sous étroite surveillance de la tolérance et des concentrations plasmatiques. La posologie de Lopinavir/Ritonavir </w:t>
            </w:r>
            <w:r w:rsidR="00461C56">
              <w:rPr>
                <w:szCs w:val="22"/>
              </w:rPr>
              <w:t>Viatris</w:t>
            </w:r>
            <w:r w:rsidRPr="00924799">
              <w:rPr>
                <w:szCs w:val="22"/>
              </w:rPr>
              <w:t xml:space="preserve"> doit être augmentée progressivement après que le traitement par la </w:t>
            </w:r>
            <w:r w:rsidRPr="00924799">
              <w:rPr>
                <w:szCs w:val="22"/>
              </w:rPr>
              <w:lastRenderedPageBreak/>
              <w:t>rifampicine a été instauré (voir rubrique 4.4).</w:t>
            </w:r>
          </w:p>
        </w:tc>
      </w:tr>
      <w:tr w:rsidR="00717A6E" w:rsidRPr="00924799" w14:paraId="2A84825E" w14:textId="77777777" w:rsidTr="00EA1081">
        <w:tc>
          <w:tcPr>
            <w:tcW w:w="9060" w:type="dxa"/>
            <w:gridSpan w:val="3"/>
          </w:tcPr>
          <w:p w14:paraId="3E49A67B" w14:textId="77777777" w:rsidR="00717A6E" w:rsidRPr="00924799" w:rsidRDefault="00717A6E" w:rsidP="00EA1081">
            <w:pPr>
              <w:suppressAutoHyphens/>
              <w:rPr>
                <w:i/>
                <w:szCs w:val="22"/>
              </w:rPr>
            </w:pPr>
            <w:r w:rsidRPr="00924799">
              <w:rPr>
                <w:i/>
                <w:szCs w:val="22"/>
              </w:rPr>
              <w:lastRenderedPageBreak/>
              <w:t>Antipsychotiques</w:t>
            </w:r>
          </w:p>
        </w:tc>
      </w:tr>
      <w:tr w:rsidR="00717A6E" w:rsidRPr="00924799" w14:paraId="5BE0CDD6" w14:textId="77777777" w:rsidTr="00EA1081">
        <w:tc>
          <w:tcPr>
            <w:tcW w:w="2907" w:type="dxa"/>
          </w:tcPr>
          <w:p w14:paraId="388A2724" w14:textId="77777777" w:rsidR="00717A6E" w:rsidRPr="00924799" w:rsidRDefault="00717A6E" w:rsidP="00461C56">
            <w:pPr>
              <w:suppressAutoHyphens/>
              <w:rPr>
                <w:szCs w:val="22"/>
              </w:rPr>
            </w:pPr>
            <w:r w:rsidRPr="00924799">
              <w:rPr>
                <w:szCs w:val="22"/>
              </w:rPr>
              <w:t>Lurasidone</w:t>
            </w:r>
          </w:p>
        </w:tc>
        <w:tc>
          <w:tcPr>
            <w:tcW w:w="2771" w:type="dxa"/>
          </w:tcPr>
          <w:p w14:paraId="270C6580" w14:textId="77777777" w:rsidR="00717A6E" w:rsidRPr="00924799" w:rsidRDefault="00717A6E" w:rsidP="00461C56">
            <w:pPr>
              <w:suppressAutoHyphens/>
              <w:rPr>
                <w:rFonts w:eastAsia="TimesNewRoman,Italic"/>
                <w:iCs/>
                <w:szCs w:val="22"/>
              </w:rPr>
            </w:pPr>
            <w:r w:rsidRPr="00924799">
              <w:rPr>
                <w:rFonts w:eastAsia="TimesNewRoman,Italic"/>
                <w:iCs/>
                <w:szCs w:val="22"/>
              </w:rPr>
              <w:t xml:space="preserve">Augmentation attendue des concentrations de </w:t>
            </w:r>
            <w:r w:rsidRPr="00924799">
              <w:rPr>
                <w:szCs w:val="22"/>
              </w:rPr>
              <w:t xml:space="preserve">lurasidone </w:t>
            </w:r>
            <w:r w:rsidRPr="00924799">
              <w:rPr>
                <w:rFonts w:eastAsia="TimesNewRoman,Italic"/>
                <w:iCs/>
                <w:szCs w:val="22"/>
              </w:rPr>
              <w:t>due à l’inhibition des CYP3A par lopinavir/ritonavir</w:t>
            </w:r>
            <w:r w:rsidRPr="00924799">
              <w:rPr>
                <w:szCs w:val="22"/>
              </w:rPr>
              <w:t>.</w:t>
            </w:r>
          </w:p>
        </w:tc>
        <w:tc>
          <w:tcPr>
            <w:tcW w:w="3382" w:type="dxa"/>
          </w:tcPr>
          <w:p w14:paraId="219E95AD" w14:textId="77777777" w:rsidR="00717A6E" w:rsidRPr="00924799" w:rsidRDefault="00717A6E" w:rsidP="00461C56">
            <w:pPr>
              <w:suppressAutoHyphens/>
              <w:rPr>
                <w:szCs w:val="22"/>
              </w:rPr>
            </w:pPr>
            <w:r w:rsidRPr="00924799">
              <w:rPr>
                <w:szCs w:val="22"/>
              </w:rPr>
              <w:t>L’administration concomitante avec la lurasidone est contre-indiquée (voir rubrique 4.3).</w:t>
            </w:r>
          </w:p>
        </w:tc>
      </w:tr>
      <w:tr w:rsidR="00717A6E" w:rsidRPr="00924799" w14:paraId="2E878839" w14:textId="77777777" w:rsidTr="00EA1081">
        <w:tc>
          <w:tcPr>
            <w:tcW w:w="2907" w:type="dxa"/>
          </w:tcPr>
          <w:p w14:paraId="33E2B1C9" w14:textId="081A3CDD" w:rsidR="00717A6E" w:rsidRPr="00924799" w:rsidRDefault="00717A6E" w:rsidP="00461C56">
            <w:pPr>
              <w:rPr>
                <w:szCs w:val="22"/>
              </w:rPr>
            </w:pPr>
            <w:r w:rsidRPr="00924799">
              <w:rPr>
                <w:szCs w:val="22"/>
              </w:rPr>
              <w:t>Pimozide</w:t>
            </w:r>
          </w:p>
        </w:tc>
        <w:tc>
          <w:tcPr>
            <w:tcW w:w="2771" w:type="dxa"/>
          </w:tcPr>
          <w:p w14:paraId="1ACB2C16" w14:textId="77777777" w:rsidR="00717A6E" w:rsidRPr="00924799" w:rsidRDefault="00717A6E" w:rsidP="00461C56">
            <w:pPr>
              <w:suppressAutoHyphens/>
              <w:rPr>
                <w:rFonts w:eastAsia="TimesNewRoman,Italic"/>
                <w:iCs/>
                <w:szCs w:val="22"/>
              </w:rPr>
            </w:pPr>
            <w:r w:rsidRPr="00924799">
              <w:rPr>
                <w:szCs w:val="22"/>
              </w:rPr>
              <w:t>Augmentation attendue des concentrations de pimozide due à l’inhibition des CYP3A par lopinavir/ritonavir.</w:t>
            </w:r>
          </w:p>
        </w:tc>
        <w:tc>
          <w:tcPr>
            <w:tcW w:w="3382" w:type="dxa"/>
          </w:tcPr>
          <w:p w14:paraId="7F670714" w14:textId="2CD99FD6" w:rsidR="00717A6E" w:rsidRPr="00924799" w:rsidRDefault="00717A6E" w:rsidP="00461C56">
            <w:pPr>
              <w:suppressAutoHyphens/>
              <w:rPr>
                <w:szCs w:val="22"/>
              </w:rPr>
            </w:pPr>
            <w:r w:rsidRPr="00924799">
              <w:rPr>
                <w:szCs w:val="22"/>
              </w:rPr>
              <w:t>L</w:t>
            </w:r>
            <w:r w:rsidRPr="00924799">
              <w:rPr>
                <w:szCs w:val="22"/>
                <w:rtl/>
                <w:cs/>
              </w:rPr>
              <w:t>’</w:t>
            </w:r>
            <w:r w:rsidRPr="00924799">
              <w:rPr>
                <w:szCs w:val="22"/>
              </w:rPr>
              <w:t xml:space="preserve">administration concomitante de Lopinavir/Ritonavir </w:t>
            </w:r>
            <w:r w:rsidR="00461C56">
              <w:rPr>
                <w:szCs w:val="22"/>
              </w:rPr>
              <w:t>Viatris</w:t>
            </w:r>
            <w:r w:rsidRPr="00924799">
              <w:rPr>
                <w:szCs w:val="22"/>
              </w:rPr>
              <w:t xml:space="preserve"> et de pimozide est contre-indiquée car elle peut augmenter le risque d’anomalies hématologiques graves ou d</w:t>
            </w:r>
            <w:r w:rsidRPr="00924799">
              <w:rPr>
                <w:szCs w:val="22"/>
                <w:rtl/>
                <w:cs/>
              </w:rPr>
              <w:t>’</w:t>
            </w:r>
            <w:r w:rsidRPr="00924799">
              <w:rPr>
                <w:szCs w:val="22"/>
              </w:rPr>
              <w:t>autres effets indésirables graves induits par ce médicament (voir rubrique 4.3).</w:t>
            </w:r>
          </w:p>
        </w:tc>
      </w:tr>
      <w:tr w:rsidR="00717A6E" w:rsidRPr="00924799" w14:paraId="2D25B5CD" w14:textId="77777777" w:rsidTr="00EA1081">
        <w:tc>
          <w:tcPr>
            <w:tcW w:w="2907" w:type="dxa"/>
          </w:tcPr>
          <w:p w14:paraId="2081B339" w14:textId="77777777" w:rsidR="00717A6E" w:rsidRPr="00924799" w:rsidRDefault="00717A6E" w:rsidP="00461C56">
            <w:pPr>
              <w:suppressAutoHyphens/>
              <w:rPr>
                <w:szCs w:val="22"/>
              </w:rPr>
            </w:pPr>
            <w:r w:rsidRPr="00924799">
              <w:rPr>
                <w:szCs w:val="22"/>
              </w:rPr>
              <w:t>Quétiapine</w:t>
            </w:r>
          </w:p>
        </w:tc>
        <w:tc>
          <w:tcPr>
            <w:tcW w:w="2771" w:type="dxa"/>
          </w:tcPr>
          <w:p w14:paraId="2AC5543F" w14:textId="77777777" w:rsidR="00717A6E" w:rsidRPr="00924799" w:rsidRDefault="00717A6E" w:rsidP="00461C56">
            <w:pPr>
              <w:suppressAutoHyphens/>
              <w:rPr>
                <w:szCs w:val="22"/>
              </w:rPr>
            </w:pPr>
            <w:r w:rsidRPr="00924799">
              <w:rPr>
                <w:rFonts w:eastAsia="TimesNewRoman,Italic"/>
                <w:iCs/>
                <w:szCs w:val="22"/>
              </w:rPr>
              <w:t xml:space="preserve">Augmentation attendue des concentrations de </w:t>
            </w:r>
            <w:r w:rsidRPr="00924799">
              <w:rPr>
                <w:szCs w:val="22"/>
              </w:rPr>
              <w:t xml:space="preserve">quétiapine </w:t>
            </w:r>
            <w:r w:rsidRPr="00924799">
              <w:rPr>
                <w:rFonts w:eastAsia="TimesNewRoman,Italic"/>
                <w:iCs/>
                <w:szCs w:val="22"/>
              </w:rPr>
              <w:t>due à l’inhibition des CYP3A par lopinavir/ritonavir</w:t>
            </w:r>
            <w:r w:rsidRPr="00924799">
              <w:rPr>
                <w:szCs w:val="22"/>
              </w:rPr>
              <w:t>.</w:t>
            </w:r>
          </w:p>
        </w:tc>
        <w:tc>
          <w:tcPr>
            <w:tcW w:w="3382" w:type="dxa"/>
          </w:tcPr>
          <w:p w14:paraId="6F3DB3C0" w14:textId="33D5B16E" w:rsidR="00717A6E" w:rsidRPr="00924799" w:rsidRDefault="00717A6E" w:rsidP="00461C56">
            <w:pPr>
              <w:suppressAutoHyphens/>
              <w:rPr>
                <w:szCs w:val="22"/>
              </w:rPr>
            </w:pPr>
            <w:r w:rsidRPr="00924799">
              <w:rPr>
                <w:szCs w:val="22"/>
              </w:rPr>
              <w:t xml:space="preserve">L’administration concomitante de Lopinavir/Ritonavir </w:t>
            </w:r>
            <w:r w:rsidR="00461C56">
              <w:rPr>
                <w:szCs w:val="22"/>
              </w:rPr>
              <w:t>Viatris</w:t>
            </w:r>
            <w:r w:rsidRPr="00924799">
              <w:rPr>
                <w:szCs w:val="22"/>
              </w:rPr>
              <w:t xml:space="preserve"> et de quétiapine est contre-indiquée car elle peut augmenter la toxicité liée à la quétiapine.</w:t>
            </w:r>
          </w:p>
        </w:tc>
      </w:tr>
      <w:tr w:rsidR="00717A6E" w:rsidRPr="00924799" w14:paraId="43E68BFA" w14:textId="77777777" w:rsidTr="00EA1081">
        <w:tc>
          <w:tcPr>
            <w:tcW w:w="9060" w:type="dxa"/>
            <w:gridSpan w:val="3"/>
          </w:tcPr>
          <w:p w14:paraId="1ABC466D" w14:textId="77777777" w:rsidR="00717A6E" w:rsidRPr="00924799" w:rsidRDefault="00717A6E" w:rsidP="00EA1081">
            <w:pPr>
              <w:suppressAutoHyphens/>
              <w:rPr>
                <w:i/>
                <w:iCs/>
                <w:szCs w:val="22"/>
              </w:rPr>
            </w:pPr>
            <w:r w:rsidRPr="00924799">
              <w:rPr>
                <w:i/>
                <w:iCs/>
                <w:szCs w:val="22"/>
              </w:rPr>
              <w:t>Benzodiazépines</w:t>
            </w:r>
          </w:p>
        </w:tc>
      </w:tr>
      <w:tr w:rsidR="00717A6E" w:rsidRPr="00924799" w14:paraId="67F699BE" w14:textId="77777777" w:rsidTr="00EA1081">
        <w:tc>
          <w:tcPr>
            <w:tcW w:w="2907" w:type="dxa"/>
          </w:tcPr>
          <w:p w14:paraId="7E94E17D" w14:textId="77777777" w:rsidR="00717A6E" w:rsidRPr="00924799" w:rsidRDefault="00717A6E" w:rsidP="00461C56">
            <w:pPr>
              <w:suppressAutoHyphens/>
              <w:rPr>
                <w:szCs w:val="22"/>
              </w:rPr>
            </w:pPr>
            <w:r w:rsidRPr="00924799">
              <w:rPr>
                <w:szCs w:val="22"/>
              </w:rPr>
              <w:t>Midazolam</w:t>
            </w:r>
          </w:p>
        </w:tc>
        <w:tc>
          <w:tcPr>
            <w:tcW w:w="2771" w:type="dxa"/>
          </w:tcPr>
          <w:p w14:paraId="309B794A" w14:textId="77777777" w:rsidR="00717A6E" w:rsidRPr="00924799" w:rsidRDefault="00717A6E" w:rsidP="00461C56">
            <w:pPr>
              <w:suppressAutoHyphens/>
              <w:rPr>
                <w:szCs w:val="22"/>
              </w:rPr>
            </w:pPr>
            <w:r w:rsidRPr="00924799">
              <w:rPr>
                <w:szCs w:val="22"/>
              </w:rPr>
              <w:t>Midazolam [voie orale] :</w:t>
            </w:r>
          </w:p>
          <w:p w14:paraId="368EE229" w14:textId="719D9F08" w:rsidR="00717A6E" w:rsidRPr="00924799" w:rsidRDefault="00717A6E" w:rsidP="00461C56">
            <w:pPr>
              <w:suppressAutoHyphens/>
              <w:rPr>
                <w:szCs w:val="22"/>
              </w:rPr>
            </w:pPr>
            <w:r w:rsidRPr="00924799">
              <w:rPr>
                <w:szCs w:val="22"/>
              </w:rPr>
              <w:t>ASC :</w:t>
            </w:r>
            <w:r w:rsidRPr="00924799">
              <w:rPr>
                <w:color w:val="000000"/>
                <w:szCs w:val="22"/>
              </w:rPr>
              <w:t xml:space="preserve"> ↑ 13 fois</w:t>
            </w:r>
          </w:p>
          <w:p w14:paraId="2287107E" w14:textId="77777777" w:rsidR="00717A6E" w:rsidRPr="00924799" w:rsidRDefault="00717A6E" w:rsidP="00461C56">
            <w:pPr>
              <w:suppressAutoHyphens/>
              <w:rPr>
                <w:szCs w:val="22"/>
              </w:rPr>
            </w:pPr>
            <w:r w:rsidRPr="00924799">
              <w:rPr>
                <w:szCs w:val="22"/>
              </w:rPr>
              <w:t>Midazolam [voie parentérale] :</w:t>
            </w:r>
          </w:p>
          <w:p w14:paraId="32908432" w14:textId="77777777" w:rsidR="00717A6E" w:rsidRDefault="00717A6E" w:rsidP="00461C56">
            <w:pPr>
              <w:suppressAutoHyphens/>
              <w:rPr>
                <w:color w:val="000000"/>
                <w:szCs w:val="22"/>
              </w:rPr>
            </w:pPr>
            <w:r w:rsidRPr="00924799">
              <w:rPr>
                <w:szCs w:val="22"/>
              </w:rPr>
              <w:t>ASC :</w:t>
            </w:r>
            <w:r w:rsidRPr="00924799">
              <w:rPr>
                <w:color w:val="000000"/>
                <w:szCs w:val="22"/>
              </w:rPr>
              <w:t xml:space="preserve"> ↑ 4 fois</w:t>
            </w:r>
          </w:p>
          <w:p w14:paraId="3E386A32" w14:textId="77777777" w:rsidR="00C4661A" w:rsidRPr="00924799" w:rsidRDefault="00C4661A" w:rsidP="00461C56">
            <w:pPr>
              <w:suppressAutoHyphens/>
              <w:rPr>
                <w:szCs w:val="22"/>
              </w:rPr>
            </w:pPr>
          </w:p>
          <w:p w14:paraId="6D2C4482" w14:textId="77777777" w:rsidR="00717A6E" w:rsidRPr="00924799" w:rsidRDefault="00717A6E" w:rsidP="00461C56">
            <w:pPr>
              <w:suppressAutoHyphens/>
              <w:rPr>
                <w:szCs w:val="22"/>
              </w:rPr>
            </w:pPr>
            <w:r w:rsidRPr="00924799">
              <w:rPr>
                <w:szCs w:val="22"/>
              </w:rPr>
              <w:t>dû à l’inhibition du CYP3A par lopinavir/ritonavir.</w:t>
            </w:r>
          </w:p>
        </w:tc>
        <w:tc>
          <w:tcPr>
            <w:tcW w:w="3382" w:type="dxa"/>
          </w:tcPr>
          <w:p w14:paraId="564D20F7" w14:textId="27E0F438" w:rsidR="00717A6E" w:rsidRPr="00924799" w:rsidRDefault="00717A6E" w:rsidP="00461C56">
            <w:pPr>
              <w:suppressAutoHyphens/>
              <w:rPr>
                <w:szCs w:val="22"/>
              </w:rPr>
            </w:pPr>
            <w:r w:rsidRPr="00924799">
              <w:rPr>
                <w:szCs w:val="22"/>
              </w:rPr>
              <w:t xml:space="preserve">Lopinavir/Ritonavir </w:t>
            </w:r>
            <w:r w:rsidR="00461C56">
              <w:rPr>
                <w:szCs w:val="22"/>
              </w:rPr>
              <w:t>Viatris</w:t>
            </w:r>
            <w:r w:rsidRPr="00924799">
              <w:rPr>
                <w:szCs w:val="22"/>
              </w:rPr>
              <w:t xml:space="preserve"> ne doit pas être co-administré avec le midazolam administré par voie orale (voir rubrique 4.3), tandis que des précautions doivent être prises en cas de co</w:t>
            </w:r>
            <w:r w:rsidRPr="00924799">
              <w:rPr>
                <w:szCs w:val="22"/>
              </w:rPr>
              <w:noBreakHyphen/>
              <w:t xml:space="preserve">administration de Lopinavir/Ritonavir </w:t>
            </w:r>
            <w:r w:rsidR="00461C56">
              <w:rPr>
                <w:szCs w:val="22"/>
              </w:rPr>
              <w:t>Viatris</w:t>
            </w:r>
            <w:r w:rsidRPr="00924799">
              <w:rPr>
                <w:szCs w:val="22"/>
              </w:rPr>
              <w:t xml:space="preserve"> avec le midazolam administré par voie parentérale. Si Lopinavir/Ritonavir </w:t>
            </w:r>
            <w:r w:rsidR="00461C56">
              <w:rPr>
                <w:szCs w:val="22"/>
              </w:rPr>
              <w:t>Viatris</w:t>
            </w:r>
            <w:r w:rsidRPr="00924799">
              <w:rPr>
                <w:szCs w:val="22"/>
              </w:rPr>
              <w:t xml:space="preserve"> est co-administré avec du midazolam administré par voie parentérale, cela doit être realisé dans une unité de soins intensifs (USI) ou dans une structure similaire afin d’assurer une surveillance clinique étroite et une prise en charge médicale appropriée en cas de dépression respiratoire et/ou de sédation prolongée. Un ajustement de la posologie du midazolam doit être envisagé, particulièrement si plus d’une dose de midazolam est administrée.</w:t>
            </w:r>
          </w:p>
        </w:tc>
      </w:tr>
      <w:tr w:rsidR="00717A6E" w:rsidRPr="00924799" w14:paraId="726B7565" w14:textId="77777777" w:rsidTr="00EA1081">
        <w:tc>
          <w:tcPr>
            <w:tcW w:w="9060" w:type="dxa"/>
            <w:gridSpan w:val="3"/>
          </w:tcPr>
          <w:p w14:paraId="7A74EB15" w14:textId="77777777" w:rsidR="00717A6E" w:rsidRPr="00924799" w:rsidRDefault="00717A6E" w:rsidP="00EA1081">
            <w:pPr>
              <w:suppressAutoHyphens/>
              <w:rPr>
                <w:szCs w:val="22"/>
              </w:rPr>
            </w:pPr>
            <w:r w:rsidRPr="00924799">
              <w:rPr>
                <w:rFonts w:eastAsia="TimesNewRoman,Italic"/>
                <w:i/>
                <w:iCs/>
                <w:szCs w:val="22"/>
              </w:rPr>
              <w:t>Agoniste du récepteur bêta2-adrénergique (longue durée d’action)</w:t>
            </w:r>
          </w:p>
        </w:tc>
      </w:tr>
      <w:tr w:rsidR="00717A6E" w:rsidRPr="00924799" w14:paraId="4F1DAAC8" w14:textId="77777777" w:rsidTr="00EA1081">
        <w:tc>
          <w:tcPr>
            <w:tcW w:w="2907" w:type="dxa"/>
          </w:tcPr>
          <w:p w14:paraId="1F838BC5" w14:textId="77777777"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Salmétérol</w:t>
            </w:r>
          </w:p>
          <w:p w14:paraId="1495C396" w14:textId="77777777" w:rsidR="00717A6E" w:rsidRPr="00924799" w:rsidRDefault="00717A6E" w:rsidP="00461C56">
            <w:pPr>
              <w:suppressAutoHyphens/>
              <w:rPr>
                <w:szCs w:val="22"/>
              </w:rPr>
            </w:pPr>
          </w:p>
        </w:tc>
        <w:tc>
          <w:tcPr>
            <w:tcW w:w="2771" w:type="dxa"/>
          </w:tcPr>
          <w:p w14:paraId="507CFBC0" w14:textId="77777777" w:rsidR="00717A6E" w:rsidRPr="00924799" w:rsidRDefault="00717A6E" w:rsidP="00461C56">
            <w:pPr>
              <w:pStyle w:val="EMEANormal"/>
              <w:tabs>
                <w:tab w:val="clear" w:pos="562"/>
              </w:tabs>
              <w:rPr>
                <w:szCs w:val="22"/>
                <w:lang w:val="fr-FR"/>
              </w:rPr>
            </w:pPr>
            <w:r w:rsidRPr="00924799">
              <w:rPr>
                <w:szCs w:val="22"/>
                <w:lang w:val="fr-FR"/>
              </w:rPr>
              <w:t>Salmétérol :</w:t>
            </w:r>
          </w:p>
          <w:p w14:paraId="65D2DFAC" w14:textId="77777777"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Augmentation attendue des concentrations due à l’inhibition des CYP3A par lopinavir/ritonavir.</w:t>
            </w:r>
          </w:p>
        </w:tc>
        <w:tc>
          <w:tcPr>
            <w:tcW w:w="3382" w:type="dxa"/>
          </w:tcPr>
          <w:p w14:paraId="65DBAB0A" w14:textId="77777777"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L’association peut conduire à une augmentation du risque d’effets indésirables cardiovasculaires liés au salmétérol, notamment un allongement de l’intervalle QT, des palpitations et une tachycardie sinusale.</w:t>
            </w:r>
          </w:p>
          <w:p w14:paraId="373D8B81" w14:textId="7C05C15C"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 xml:space="preserve">De ce fait, l’administration concomitante de </w:t>
            </w:r>
            <w:r w:rsidRPr="00924799">
              <w:rPr>
                <w:szCs w:val="22"/>
              </w:rPr>
              <w:t xml:space="preserve">Lopinavir/Ritonavir </w:t>
            </w:r>
            <w:r w:rsidR="00461C56">
              <w:rPr>
                <w:szCs w:val="22"/>
              </w:rPr>
              <w:t>Viatris</w:t>
            </w:r>
            <w:r w:rsidRPr="00924799">
              <w:rPr>
                <w:szCs w:val="22"/>
              </w:rPr>
              <w:t xml:space="preserve"> </w:t>
            </w:r>
            <w:r w:rsidRPr="00924799">
              <w:rPr>
                <w:rFonts w:eastAsia="TimesNewRoman,Italic"/>
                <w:iCs/>
                <w:szCs w:val="22"/>
              </w:rPr>
              <w:t xml:space="preserve">avec le </w:t>
            </w:r>
            <w:r w:rsidRPr="00924799">
              <w:rPr>
                <w:rFonts w:eastAsia="TimesNewRoman,Italic"/>
                <w:iCs/>
                <w:szCs w:val="22"/>
              </w:rPr>
              <w:lastRenderedPageBreak/>
              <w:t>salmétérol n’est pas recommandée (voir rubrique 4.4).</w:t>
            </w:r>
          </w:p>
        </w:tc>
      </w:tr>
      <w:tr w:rsidR="00717A6E" w:rsidRPr="00924799" w14:paraId="2DF1B178" w14:textId="77777777" w:rsidTr="00EA1081">
        <w:tc>
          <w:tcPr>
            <w:tcW w:w="9060" w:type="dxa"/>
            <w:gridSpan w:val="3"/>
          </w:tcPr>
          <w:p w14:paraId="402D891B" w14:textId="77777777" w:rsidR="00717A6E" w:rsidRPr="00924799" w:rsidRDefault="00717A6E" w:rsidP="00EA1081">
            <w:pPr>
              <w:suppressAutoHyphens/>
              <w:rPr>
                <w:i/>
                <w:iCs/>
                <w:szCs w:val="22"/>
              </w:rPr>
            </w:pPr>
            <w:r w:rsidRPr="00924799">
              <w:rPr>
                <w:i/>
                <w:iCs/>
                <w:szCs w:val="22"/>
              </w:rPr>
              <w:lastRenderedPageBreak/>
              <w:t>Inhibiteurs des canaux calciques</w:t>
            </w:r>
          </w:p>
        </w:tc>
      </w:tr>
      <w:tr w:rsidR="00717A6E" w:rsidRPr="00924799" w14:paraId="3E96A12C" w14:textId="77777777" w:rsidTr="00EA1081">
        <w:tc>
          <w:tcPr>
            <w:tcW w:w="2907" w:type="dxa"/>
          </w:tcPr>
          <w:p w14:paraId="2C320836" w14:textId="77777777" w:rsidR="00717A6E" w:rsidRPr="00924799" w:rsidRDefault="00717A6E" w:rsidP="00461C56">
            <w:pPr>
              <w:suppressAutoHyphens/>
              <w:rPr>
                <w:szCs w:val="22"/>
              </w:rPr>
            </w:pPr>
            <w:r w:rsidRPr="00924799">
              <w:rPr>
                <w:szCs w:val="22"/>
              </w:rPr>
              <w:t>Félodipine, Nifédipine et Nicardipine</w:t>
            </w:r>
          </w:p>
        </w:tc>
        <w:tc>
          <w:tcPr>
            <w:tcW w:w="2771" w:type="dxa"/>
          </w:tcPr>
          <w:p w14:paraId="1671BB43" w14:textId="77777777" w:rsidR="00717A6E" w:rsidRPr="00924799" w:rsidRDefault="00717A6E" w:rsidP="00461C56">
            <w:pPr>
              <w:suppressAutoHyphens/>
              <w:rPr>
                <w:szCs w:val="22"/>
              </w:rPr>
            </w:pPr>
            <w:r w:rsidRPr="00924799">
              <w:rPr>
                <w:szCs w:val="22"/>
              </w:rPr>
              <w:t>Félodipine, Nifédipine, Nicardipine :</w:t>
            </w:r>
          </w:p>
          <w:p w14:paraId="2429C34C" w14:textId="77777777" w:rsidR="00717A6E" w:rsidRPr="00924799" w:rsidRDefault="00717A6E" w:rsidP="00461C56">
            <w:pPr>
              <w:suppressAutoHyphens/>
              <w:rPr>
                <w:szCs w:val="22"/>
              </w:rPr>
            </w:pPr>
            <w:r w:rsidRPr="00924799">
              <w:rPr>
                <w:szCs w:val="22"/>
              </w:rPr>
              <w:t>les concentrations peuvent être augmentées dû à l’inhibition du CYP3A par lopinavir/ritonavir.</w:t>
            </w:r>
          </w:p>
        </w:tc>
        <w:tc>
          <w:tcPr>
            <w:tcW w:w="3382" w:type="dxa"/>
          </w:tcPr>
          <w:p w14:paraId="7135F8CC" w14:textId="0E07AAAB" w:rsidR="00717A6E" w:rsidRPr="00924799" w:rsidRDefault="00717A6E" w:rsidP="00461C56">
            <w:pPr>
              <w:suppressAutoHyphens/>
              <w:rPr>
                <w:szCs w:val="22"/>
              </w:rPr>
            </w:pPr>
            <w:r w:rsidRPr="00924799">
              <w:rPr>
                <w:szCs w:val="22"/>
              </w:rPr>
              <w:t xml:space="preserve">Une surveillance clinique de l’efficacité et des effets indésirables est recommandée quand ces médicaments sont administrés concomitamment à Lopinavir/Ritonavir </w:t>
            </w:r>
            <w:r w:rsidR="00461C56">
              <w:rPr>
                <w:szCs w:val="22"/>
              </w:rPr>
              <w:t>Viatris</w:t>
            </w:r>
            <w:r w:rsidRPr="00924799">
              <w:rPr>
                <w:szCs w:val="22"/>
              </w:rPr>
              <w:t>.</w:t>
            </w:r>
          </w:p>
        </w:tc>
      </w:tr>
      <w:tr w:rsidR="00717A6E" w:rsidRPr="00924799" w14:paraId="4A01BEE5" w14:textId="77777777" w:rsidTr="00EA1081">
        <w:tc>
          <w:tcPr>
            <w:tcW w:w="9060" w:type="dxa"/>
            <w:gridSpan w:val="3"/>
          </w:tcPr>
          <w:p w14:paraId="33B1E097" w14:textId="77777777" w:rsidR="00717A6E" w:rsidRPr="00924799" w:rsidRDefault="00717A6E" w:rsidP="00EA1081">
            <w:pPr>
              <w:suppressAutoHyphens/>
              <w:rPr>
                <w:i/>
                <w:iCs/>
                <w:szCs w:val="22"/>
              </w:rPr>
            </w:pPr>
            <w:r w:rsidRPr="00924799">
              <w:rPr>
                <w:i/>
                <w:iCs/>
                <w:szCs w:val="22"/>
              </w:rPr>
              <w:t>Corticostéroïdes</w:t>
            </w:r>
          </w:p>
        </w:tc>
      </w:tr>
      <w:tr w:rsidR="00717A6E" w:rsidRPr="00924799" w14:paraId="28772D82" w14:textId="77777777" w:rsidTr="00EA1081">
        <w:tc>
          <w:tcPr>
            <w:tcW w:w="2907" w:type="dxa"/>
          </w:tcPr>
          <w:p w14:paraId="40054051" w14:textId="77777777" w:rsidR="00717A6E" w:rsidRPr="00924799" w:rsidRDefault="00717A6E" w:rsidP="00461C56">
            <w:pPr>
              <w:suppressAutoHyphens/>
              <w:rPr>
                <w:szCs w:val="22"/>
              </w:rPr>
            </w:pPr>
            <w:r w:rsidRPr="00924799">
              <w:rPr>
                <w:szCs w:val="22"/>
              </w:rPr>
              <w:t>Dexaméthasone</w:t>
            </w:r>
          </w:p>
        </w:tc>
        <w:tc>
          <w:tcPr>
            <w:tcW w:w="2771" w:type="dxa"/>
          </w:tcPr>
          <w:p w14:paraId="24813733" w14:textId="77777777" w:rsidR="00717A6E" w:rsidRPr="00924799" w:rsidRDefault="00717A6E" w:rsidP="00461C56">
            <w:pPr>
              <w:suppressAutoHyphens/>
              <w:rPr>
                <w:szCs w:val="22"/>
              </w:rPr>
            </w:pPr>
            <w:r w:rsidRPr="00924799">
              <w:rPr>
                <w:szCs w:val="22"/>
              </w:rPr>
              <w:t>Lopinavir :</w:t>
            </w:r>
          </w:p>
          <w:p w14:paraId="0C2F55DB" w14:textId="77777777" w:rsidR="00717A6E" w:rsidRPr="00924799" w:rsidRDefault="00717A6E" w:rsidP="00461C56">
            <w:pPr>
              <w:suppressAutoHyphens/>
              <w:rPr>
                <w:szCs w:val="22"/>
              </w:rPr>
            </w:pPr>
            <w:r w:rsidRPr="00924799">
              <w:rPr>
                <w:szCs w:val="22"/>
              </w:rPr>
              <w:t>les concentrations peuvent être diminuées dû à l’induction du CYP3A par la dexaméthasone.</w:t>
            </w:r>
          </w:p>
        </w:tc>
        <w:tc>
          <w:tcPr>
            <w:tcW w:w="3382" w:type="dxa"/>
          </w:tcPr>
          <w:p w14:paraId="0EFD5A20" w14:textId="572B25B5" w:rsidR="00717A6E" w:rsidRPr="00924799" w:rsidRDefault="00717A6E" w:rsidP="00461C56">
            <w:pPr>
              <w:suppressAutoHyphens/>
              <w:rPr>
                <w:szCs w:val="22"/>
              </w:rPr>
            </w:pPr>
            <w:r w:rsidRPr="00924799">
              <w:rPr>
                <w:szCs w:val="22"/>
              </w:rPr>
              <w:t>Une surveillance clinique de l’efficacité virologique est recommandée quand ces médicaments sont co</w:t>
            </w:r>
            <w:r w:rsidRPr="00924799">
              <w:rPr>
                <w:szCs w:val="22"/>
              </w:rPr>
              <w:noBreakHyphen/>
              <w:t xml:space="preserve">administrés avec Lopinavir/Ritonavir </w:t>
            </w:r>
            <w:r w:rsidR="00461C56">
              <w:rPr>
                <w:szCs w:val="22"/>
              </w:rPr>
              <w:t>Viatris</w:t>
            </w:r>
            <w:r w:rsidRPr="00924799">
              <w:rPr>
                <w:szCs w:val="22"/>
              </w:rPr>
              <w:t>.</w:t>
            </w:r>
          </w:p>
        </w:tc>
      </w:tr>
      <w:tr w:rsidR="00717A6E" w:rsidRPr="00924799" w14:paraId="1E8EB11A" w14:textId="77777777" w:rsidTr="00EA1081">
        <w:tc>
          <w:tcPr>
            <w:tcW w:w="2907" w:type="dxa"/>
          </w:tcPr>
          <w:p w14:paraId="7F198A52" w14:textId="77777777" w:rsidR="00717A6E" w:rsidRPr="00924799" w:rsidRDefault="00717A6E" w:rsidP="00461C56">
            <w:pPr>
              <w:suppressAutoHyphens/>
              <w:rPr>
                <w:szCs w:val="22"/>
              </w:rPr>
            </w:pPr>
            <w:r w:rsidRPr="00924799">
              <w:rPr>
                <w:szCs w:val="22"/>
              </w:rPr>
              <w:t>Propionate de fluticasone, budésonide, triamcinolone par voies inhalée, nasale ou injectable</w:t>
            </w:r>
          </w:p>
        </w:tc>
        <w:tc>
          <w:tcPr>
            <w:tcW w:w="2771" w:type="dxa"/>
          </w:tcPr>
          <w:p w14:paraId="11DC718A" w14:textId="77777777" w:rsidR="00717A6E" w:rsidRPr="00924799" w:rsidRDefault="00717A6E" w:rsidP="00461C56">
            <w:pPr>
              <w:suppressAutoHyphens/>
              <w:rPr>
                <w:szCs w:val="22"/>
              </w:rPr>
            </w:pPr>
            <w:r w:rsidRPr="00924799">
              <w:rPr>
                <w:szCs w:val="22"/>
              </w:rPr>
              <w:t>Propionate de fluticasone, 50 µg 4 fois par jour par voie nasale :</w:t>
            </w:r>
          </w:p>
          <w:p w14:paraId="50FC7773" w14:textId="77777777" w:rsidR="00717A6E" w:rsidRPr="00924799" w:rsidRDefault="00717A6E" w:rsidP="00461C56">
            <w:pPr>
              <w:suppressAutoHyphens/>
              <w:rPr>
                <w:szCs w:val="22"/>
              </w:rPr>
            </w:pPr>
            <w:r w:rsidRPr="00924799">
              <w:rPr>
                <w:szCs w:val="22"/>
              </w:rPr>
              <w:t xml:space="preserve">Concentrations plasmatiques : </w:t>
            </w:r>
            <w:r w:rsidRPr="00924799">
              <w:rPr>
                <w:color w:val="000000"/>
                <w:szCs w:val="22"/>
              </w:rPr>
              <w:t>↑</w:t>
            </w:r>
          </w:p>
          <w:p w14:paraId="007F5916" w14:textId="77777777" w:rsidR="00717A6E" w:rsidRPr="00924799" w:rsidRDefault="00717A6E" w:rsidP="00461C56">
            <w:pPr>
              <w:suppressAutoHyphens/>
              <w:rPr>
                <w:szCs w:val="22"/>
              </w:rPr>
            </w:pPr>
            <w:r w:rsidRPr="00924799">
              <w:rPr>
                <w:szCs w:val="22"/>
              </w:rPr>
              <w:t xml:space="preserve">Taux de cortisol : </w:t>
            </w:r>
            <w:r w:rsidRPr="00924799">
              <w:rPr>
                <w:color w:val="000000"/>
                <w:szCs w:val="22"/>
              </w:rPr>
              <w:t>↓ 86%</w:t>
            </w:r>
          </w:p>
        </w:tc>
        <w:tc>
          <w:tcPr>
            <w:tcW w:w="3382" w:type="dxa"/>
          </w:tcPr>
          <w:p w14:paraId="21463C94" w14:textId="2D526473" w:rsidR="00717A6E" w:rsidRPr="00461C56" w:rsidRDefault="00717A6E" w:rsidP="00461C56">
            <w:pPr>
              <w:pStyle w:val="EMEABodyText"/>
              <w:rPr>
                <w:szCs w:val="22"/>
                <w:lang w:val="fr-FR"/>
              </w:rPr>
            </w:pPr>
            <w:r w:rsidRPr="00924799">
              <w:rPr>
                <w:szCs w:val="22"/>
                <w:lang w:val="fr-FR"/>
              </w:rPr>
              <w:t>Des effets plus importants sont attendus lorsque le propionate de fluticasone est inhalé. Des effets systémiques liés à la corticothérapie tels qu'un syndrome de Cushing ou une inhibition de la fonction surrénalienne ont été rapportés chez des patients recevant le ritonavir associé au propionate de fluticasone inhalé ou administré par voie nasale ; ces effets pourraient également survenir avec d'autres corticostéroïdes métabolisés par le CYP3A comme le budésonide et la triamcinolone.</w:t>
            </w:r>
            <w:r w:rsidR="00C4661A">
              <w:rPr>
                <w:szCs w:val="22"/>
                <w:lang w:val="fr-FR"/>
              </w:rPr>
              <w:t xml:space="preserve"> </w:t>
            </w:r>
            <w:r w:rsidRPr="00461C56">
              <w:rPr>
                <w:szCs w:val="22"/>
                <w:lang w:val="fr-FR"/>
              </w:rPr>
              <w:t xml:space="preserve">Par conséquent, l'administration concomitante de Lopinavir/Ritonavir </w:t>
            </w:r>
            <w:r w:rsidR="00461C56">
              <w:rPr>
                <w:szCs w:val="22"/>
                <w:lang w:val="fr-FR"/>
              </w:rPr>
              <w:t>Viatris</w:t>
            </w:r>
            <w:r w:rsidRPr="00461C56">
              <w:rPr>
                <w:szCs w:val="22"/>
                <w:lang w:val="fr-FR"/>
              </w:rPr>
              <w:t xml:space="preserve"> et de ces glucocorticoïdes n'est pas recommandée, à moins que le bénéfice attendu pour le patient ne l'emporte sur le risque d'effets systémiques de la corticothérapie (voir rubrique 4.4). Dans ce cas, une réduction des doses de glucocorticoïdes, ou le passage à un glucocorticoïde qui n’est pas un substrat du CYP3A4 (par exemple, la béclométasone) devra être envisagé et s’accompagner d'une surveillance étroite des effets locaux et systémiques. De plus, lors de l'arrêt des glucocorticoïdes, la diminution progressive de la posologie devra être réalisée sur une période plus longue.</w:t>
            </w:r>
          </w:p>
        </w:tc>
      </w:tr>
      <w:tr w:rsidR="00717A6E" w:rsidRPr="00924799" w14:paraId="502DA5EC" w14:textId="77777777" w:rsidTr="00EA1081">
        <w:tc>
          <w:tcPr>
            <w:tcW w:w="9060" w:type="dxa"/>
            <w:gridSpan w:val="3"/>
          </w:tcPr>
          <w:p w14:paraId="632CFE88" w14:textId="77777777" w:rsidR="00717A6E" w:rsidRPr="00924799" w:rsidRDefault="00717A6E" w:rsidP="00EA1081">
            <w:pPr>
              <w:suppressAutoHyphens/>
              <w:rPr>
                <w:i/>
                <w:iCs/>
                <w:szCs w:val="22"/>
              </w:rPr>
            </w:pPr>
            <w:r w:rsidRPr="00924799">
              <w:rPr>
                <w:i/>
                <w:iCs/>
                <w:szCs w:val="22"/>
              </w:rPr>
              <w:t>Inhibiteurs de la phosphodiestérase (PDE5)</w:t>
            </w:r>
          </w:p>
        </w:tc>
      </w:tr>
      <w:tr w:rsidR="00717A6E" w:rsidRPr="00924799" w14:paraId="279603C4" w14:textId="77777777" w:rsidTr="00EA1081">
        <w:tc>
          <w:tcPr>
            <w:tcW w:w="2907" w:type="dxa"/>
          </w:tcPr>
          <w:p w14:paraId="0243304C" w14:textId="77777777" w:rsidR="00717A6E" w:rsidRPr="00924799" w:rsidRDefault="00717A6E" w:rsidP="00461C56">
            <w:pPr>
              <w:suppressAutoHyphens/>
              <w:rPr>
                <w:szCs w:val="22"/>
                <w:lang w:val="it-IT"/>
              </w:rPr>
            </w:pPr>
            <w:r w:rsidRPr="00924799">
              <w:rPr>
                <w:szCs w:val="22"/>
                <w:lang w:val="it-IT"/>
              </w:rPr>
              <w:t>Avanafil</w:t>
            </w:r>
          </w:p>
          <w:p w14:paraId="66A073C0" w14:textId="77777777" w:rsidR="00717A6E" w:rsidRPr="00924799" w:rsidRDefault="00717A6E" w:rsidP="00461C56">
            <w:pPr>
              <w:suppressAutoHyphens/>
              <w:rPr>
                <w:szCs w:val="22"/>
                <w:lang w:val="it-IT"/>
              </w:rPr>
            </w:pPr>
            <w:r w:rsidRPr="00924799">
              <w:rPr>
                <w:szCs w:val="22"/>
                <w:lang w:val="it-IT"/>
              </w:rPr>
              <w:t>(Ritonavir, 600 mg 2x/j)</w:t>
            </w:r>
          </w:p>
        </w:tc>
        <w:tc>
          <w:tcPr>
            <w:tcW w:w="2771" w:type="dxa"/>
          </w:tcPr>
          <w:p w14:paraId="34858A09" w14:textId="77777777" w:rsidR="00717A6E" w:rsidRPr="00924799" w:rsidRDefault="00717A6E" w:rsidP="00461C56">
            <w:pPr>
              <w:suppressAutoHyphens/>
              <w:rPr>
                <w:szCs w:val="22"/>
              </w:rPr>
            </w:pPr>
            <w:r w:rsidRPr="00924799">
              <w:rPr>
                <w:szCs w:val="22"/>
              </w:rPr>
              <w:t>Avanafil :</w:t>
            </w:r>
          </w:p>
          <w:p w14:paraId="020D3A5D" w14:textId="77777777" w:rsidR="00717A6E" w:rsidRPr="00924799" w:rsidRDefault="00717A6E" w:rsidP="00461C56">
            <w:pPr>
              <w:suppressAutoHyphens/>
              <w:rPr>
                <w:color w:val="000000"/>
                <w:szCs w:val="22"/>
              </w:rPr>
            </w:pPr>
            <w:r w:rsidRPr="00924799">
              <w:rPr>
                <w:szCs w:val="22"/>
              </w:rPr>
              <w:t xml:space="preserve">ASC : </w:t>
            </w:r>
            <w:r w:rsidRPr="00924799">
              <w:rPr>
                <w:color w:val="000000"/>
                <w:szCs w:val="22"/>
              </w:rPr>
              <w:t>↑ 13 fois</w:t>
            </w:r>
          </w:p>
          <w:p w14:paraId="5084B303" w14:textId="77777777" w:rsidR="00717A6E" w:rsidRPr="00924799" w:rsidRDefault="00717A6E" w:rsidP="00461C56">
            <w:pPr>
              <w:suppressAutoHyphens/>
              <w:rPr>
                <w:szCs w:val="22"/>
              </w:rPr>
            </w:pPr>
            <w:r w:rsidRPr="00924799">
              <w:rPr>
                <w:color w:val="000000"/>
                <w:szCs w:val="22"/>
              </w:rPr>
              <w:t>Dû à l’inhibition du CYP3A par lopinavir/ritonavir.</w:t>
            </w:r>
          </w:p>
        </w:tc>
        <w:tc>
          <w:tcPr>
            <w:tcW w:w="3382" w:type="dxa"/>
          </w:tcPr>
          <w:p w14:paraId="0DD460E6" w14:textId="4CE4657F" w:rsidR="00717A6E" w:rsidRPr="00924799" w:rsidRDefault="00717A6E" w:rsidP="00461C56">
            <w:pPr>
              <w:suppressAutoHyphens/>
              <w:rPr>
                <w:szCs w:val="22"/>
              </w:rPr>
            </w:pPr>
            <w:r w:rsidRPr="00924799">
              <w:rPr>
                <w:szCs w:val="22"/>
              </w:rPr>
              <w:t xml:space="preserve">L’utilisation d’avanafil avec Lopinavir/Ritonavir </w:t>
            </w:r>
            <w:r w:rsidR="00461C56">
              <w:rPr>
                <w:szCs w:val="22"/>
              </w:rPr>
              <w:t>Viatris</w:t>
            </w:r>
            <w:r w:rsidRPr="00924799">
              <w:rPr>
                <w:szCs w:val="22"/>
              </w:rPr>
              <w:t xml:space="preserve"> est contre-indiquée (voir rubrique 4.3).</w:t>
            </w:r>
          </w:p>
        </w:tc>
      </w:tr>
      <w:tr w:rsidR="00717A6E" w:rsidRPr="00924799" w14:paraId="7692870A" w14:textId="77777777" w:rsidTr="00EA1081">
        <w:tc>
          <w:tcPr>
            <w:tcW w:w="2907" w:type="dxa"/>
          </w:tcPr>
          <w:p w14:paraId="411B301F" w14:textId="77777777" w:rsidR="00717A6E" w:rsidRPr="00924799" w:rsidRDefault="00717A6E" w:rsidP="00461C56">
            <w:pPr>
              <w:suppressAutoHyphens/>
              <w:rPr>
                <w:szCs w:val="22"/>
              </w:rPr>
            </w:pPr>
            <w:r w:rsidRPr="00924799">
              <w:rPr>
                <w:szCs w:val="22"/>
              </w:rPr>
              <w:t>Tadalafil</w:t>
            </w:r>
          </w:p>
        </w:tc>
        <w:tc>
          <w:tcPr>
            <w:tcW w:w="2771" w:type="dxa"/>
          </w:tcPr>
          <w:p w14:paraId="4B11FEC3" w14:textId="77777777" w:rsidR="00717A6E" w:rsidRPr="00924799" w:rsidRDefault="00717A6E" w:rsidP="00461C56">
            <w:pPr>
              <w:suppressAutoHyphens/>
              <w:rPr>
                <w:szCs w:val="22"/>
              </w:rPr>
            </w:pPr>
            <w:r w:rsidRPr="00924799">
              <w:rPr>
                <w:szCs w:val="22"/>
              </w:rPr>
              <w:t>Tadalafil :</w:t>
            </w:r>
          </w:p>
          <w:p w14:paraId="0C674F17" w14:textId="77777777" w:rsidR="00717A6E" w:rsidRPr="00924799" w:rsidRDefault="00717A6E" w:rsidP="00461C56">
            <w:pPr>
              <w:suppressAutoHyphens/>
              <w:rPr>
                <w:szCs w:val="22"/>
              </w:rPr>
            </w:pPr>
            <w:r w:rsidRPr="00924799">
              <w:rPr>
                <w:szCs w:val="22"/>
              </w:rPr>
              <w:lastRenderedPageBreak/>
              <w:t>ASC :</w:t>
            </w:r>
            <w:r w:rsidRPr="00924799">
              <w:rPr>
                <w:color w:val="000000"/>
                <w:szCs w:val="22"/>
              </w:rPr>
              <w:t xml:space="preserve"> ↑ 2 fois</w:t>
            </w:r>
          </w:p>
          <w:p w14:paraId="7251ED6F" w14:textId="77777777" w:rsidR="00717A6E" w:rsidRPr="00924799" w:rsidRDefault="00717A6E" w:rsidP="00461C56">
            <w:pPr>
              <w:suppressAutoHyphens/>
              <w:rPr>
                <w:szCs w:val="22"/>
              </w:rPr>
            </w:pPr>
            <w:r w:rsidRPr="00924799">
              <w:rPr>
                <w:szCs w:val="22"/>
              </w:rPr>
              <w:t>Dû à l’inhibition du CYP3A4 par lopinavir/ritonavir.</w:t>
            </w:r>
          </w:p>
        </w:tc>
        <w:tc>
          <w:tcPr>
            <w:tcW w:w="3382" w:type="dxa"/>
            <w:vMerge w:val="restart"/>
          </w:tcPr>
          <w:p w14:paraId="4C0EB17C" w14:textId="77777777" w:rsidR="00717A6E" w:rsidRPr="00924799" w:rsidRDefault="00717A6E" w:rsidP="00461C56">
            <w:pPr>
              <w:suppressAutoHyphens/>
              <w:rPr>
                <w:szCs w:val="22"/>
                <w:u w:val="single"/>
              </w:rPr>
            </w:pPr>
            <w:r w:rsidRPr="00924799">
              <w:rPr>
                <w:szCs w:val="22"/>
                <w:u w:val="single"/>
              </w:rPr>
              <w:lastRenderedPageBreak/>
              <w:t>Dans le traitement de l’hypertension artérielle pulmonaire :</w:t>
            </w:r>
          </w:p>
          <w:p w14:paraId="6ABBCD1E" w14:textId="08E65FF2" w:rsidR="00717A6E" w:rsidRPr="00924799" w:rsidRDefault="00717A6E" w:rsidP="00461C56">
            <w:pPr>
              <w:suppressAutoHyphens/>
              <w:rPr>
                <w:szCs w:val="22"/>
              </w:rPr>
            </w:pPr>
            <w:r w:rsidRPr="00924799">
              <w:rPr>
                <w:szCs w:val="22"/>
              </w:rPr>
              <w:t xml:space="preserve">La co-administration de Lopinavir/Ritonavir </w:t>
            </w:r>
            <w:r w:rsidR="00461C56">
              <w:rPr>
                <w:szCs w:val="22"/>
              </w:rPr>
              <w:t>Viatris</w:t>
            </w:r>
            <w:r w:rsidRPr="00924799">
              <w:rPr>
                <w:szCs w:val="22"/>
              </w:rPr>
              <w:t xml:space="preserve"> avec le sildénafil est contre</w:t>
            </w:r>
            <w:r w:rsidRPr="00924799">
              <w:rPr>
                <w:szCs w:val="22"/>
              </w:rPr>
              <w:noBreakHyphen/>
              <w:t>indiquée (voir rubrique 4.3). La co</w:t>
            </w:r>
            <w:r w:rsidRPr="00924799">
              <w:rPr>
                <w:szCs w:val="22"/>
              </w:rPr>
              <w:noBreakHyphen/>
              <w:t xml:space="preserve">administration de Lopinavir/Ritonavir </w:t>
            </w:r>
            <w:r w:rsidR="00461C56">
              <w:rPr>
                <w:szCs w:val="22"/>
              </w:rPr>
              <w:t>Viatris</w:t>
            </w:r>
            <w:r w:rsidRPr="00924799">
              <w:rPr>
                <w:szCs w:val="22"/>
              </w:rPr>
              <w:t xml:space="preserve"> avec le tadalafil n’est pas recommandée.</w:t>
            </w:r>
          </w:p>
          <w:p w14:paraId="41B8E764" w14:textId="77777777" w:rsidR="00717A6E" w:rsidRPr="00924799" w:rsidRDefault="00717A6E" w:rsidP="00461C56">
            <w:pPr>
              <w:suppressAutoHyphens/>
              <w:rPr>
                <w:szCs w:val="22"/>
                <w:u w:val="single"/>
              </w:rPr>
            </w:pPr>
            <w:r w:rsidRPr="00924799">
              <w:rPr>
                <w:szCs w:val="22"/>
                <w:u w:val="single"/>
              </w:rPr>
              <w:t>Dans le cas de troubles érectiles :</w:t>
            </w:r>
          </w:p>
          <w:p w14:paraId="6D91CBF4" w14:textId="08FB80B0" w:rsidR="00717A6E" w:rsidRPr="00924799" w:rsidRDefault="00717A6E" w:rsidP="00461C56">
            <w:pPr>
              <w:suppressAutoHyphens/>
              <w:rPr>
                <w:szCs w:val="22"/>
              </w:rPr>
            </w:pPr>
            <w:r w:rsidRPr="00924799">
              <w:rPr>
                <w:szCs w:val="22"/>
              </w:rPr>
              <w:t xml:space="preserve">Une attention particulière doit être portée lors de la prescription de sildénafil ou de tadalafil à des patients recevant Lopinavir/Ritonavir </w:t>
            </w:r>
            <w:r w:rsidR="00461C56">
              <w:rPr>
                <w:szCs w:val="22"/>
              </w:rPr>
              <w:t>Viatris</w:t>
            </w:r>
            <w:r w:rsidRPr="00924799">
              <w:rPr>
                <w:szCs w:val="22"/>
              </w:rPr>
              <w:t>, avec une surveillance accrue des effets indésirables dont hypotension, syncope, troubles de la vision et érection prolongée (voir rubrique 4.4).</w:t>
            </w:r>
          </w:p>
          <w:p w14:paraId="0D4A4DAC" w14:textId="33849523" w:rsidR="00717A6E" w:rsidRPr="00924799" w:rsidRDefault="00717A6E" w:rsidP="00461C56">
            <w:pPr>
              <w:suppressAutoHyphens/>
              <w:rPr>
                <w:szCs w:val="22"/>
              </w:rPr>
            </w:pPr>
            <w:r w:rsidRPr="00924799">
              <w:rPr>
                <w:szCs w:val="22"/>
              </w:rPr>
              <w:t xml:space="preserve">En cas de co-administration avec Lopinavir/Ritonavir </w:t>
            </w:r>
            <w:r w:rsidR="00461C56">
              <w:rPr>
                <w:szCs w:val="22"/>
              </w:rPr>
              <w:t>Viatris</w:t>
            </w:r>
            <w:r w:rsidRPr="00924799">
              <w:rPr>
                <w:szCs w:val="22"/>
              </w:rPr>
              <w:t>, les doses de sildénafil ne doivent jamais dépasser 25 mg par 48 heures et celles de tadalafil ne doivent jamais dépasser 10 mg par 72 heures.</w:t>
            </w:r>
          </w:p>
        </w:tc>
      </w:tr>
      <w:tr w:rsidR="00717A6E" w:rsidRPr="00924799" w14:paraId="699D4A9A" w14:textId="77777777" w:rsidTr="00EA1081">
        <w:tc>
          <w:tcPr>
            <w:tcW w:w="2907" w:type="dxa"/>
          </w:tcPr>
          <w:p w14:paraId="6E537661" w14:textId="77777777" w:rsidR="00717A6E" w:rsidRPr="00924799" w:rsidRDefault="00717A6E" w:rsidP="00461C56">
            <w:pPr>
              <w:suppressAutoHyphens/>
              <w:rPr>
                <w:szCs w:val="22"/>
              </w:rPr>
            </w:pPr>
            <w:r w:rsidRPr="00924799">
              <w:rPr>
                <w:szCs w:val="22"/>
              </w:rPr>
              <w:t>Sildénafil</w:t>
            </w:r>
          </w:p>
        </w:tc>
        <w:tc>
          <w:tcPr>
            <w:tcW w:w="2771" w:type="dxa"/>
          </w:tcPr>
          <w:p w14:paraId="12F148DF" w14:textId="77777777" w:rsidR="00717A6E" w:rsidRPr="00924799" w:rsidRDefault="00717A6E" w:rsidP="00461C56">
            <w:pPr>
              <w:suppressAutoHyphens/>
              <w:rPr>
                <w:szCs w:val="22"/>
              </w:rPr>
            </w:pPr>
            <w:r w:rsidRPr="00924799">
              <w:rPr>
                <w:szCs w:val="22"/>
              </w:rPr>
              <w:t>Sildénafil :</w:t>
            </w:r>
          </w:p>
          <w:p w14:paraId="4D856090" w14:textId="77777777" w:rsidR="00717A6E" w:rsidRPr="00924799" w:rsidRDefault="00717A6E" w:rsidP="00461C56">
            <w:pPr>
              <w:suppressAutoHyphens/>
              <w:rPr>
                <w:color w:val="000000"/>
                <w:szCs w:val="22"/>
              </w:rPr>
            </w:pPr>
            <w:r w:rsidRPr="00924799">
              <w:rPr>
                <w:szCs w:val="22"/>
              </w:rPr>
              <w:t xml:space="preserve">ASC : </w:t>
            </w:r>
            <w:r w:rsidRPr="00924799">
              <w:rPr>
                <w:color w:val="000000"/>
                <w:szCs w:val="22"/>
              </w:rPr>
              <w:t>↑ 11 fois</w:t>
            </w:r>
          </w:p>
          <w:p w14:paraId="10D64E14" w14:textId="77777777" w:rsidR="00717A6E" w:rsidRPr="00924799" w:rsidRDefault="00717A6E" w:rsidP="00461C56">
            <w:pPr>
              <w:suppressAutoHyphens/>
              <w:rPr>
                <w:szCs w:val="22"/>
              </w:rPr>
            </w:pPr>
            <w:r w:rsidRPr="00924799">
              <w:rPr>
                <w:szCs w:val="22"/>
              </w:rPr>
              <w:t>Dû à l’inhibition du CYP3A par lopinavir/ritonavir.</w:t>
            </w:r>
          </w:p>
        </w:tc>
        <w:tc>
          <w:tcPr>
            <w:tcW w:w="3382" w:type="dxa"/>
            <w:vMerge/>
          </w:tcPr>
          <w:p w14:paraId="087E1FF9" w14:textId="77777777" w:rsidR="00717A6E" w:rsidRPr="00924799" w:rsidRDefault="00717A6E" w:rsidP="00461C56">
            <w:pPr>
              <w:suppressAutoHyphens/>
              <w:rPr>
                <w:szCs w:val="22"/>
              </w:rPr>
            </w:pPr>
          </w:p>
        </w:tc>
      </w:tr>
      <w:tr w:rsidR="00717A6E" w:rsidRPr="00924799" w14:paraId="22F4ED28" w14:textId="77777777" w:rsidTr="00EA1081">
        <w:tc>
          <w:tcPr>
            <w:tcW w:w="2907" w:type="dxa"/>
          </w:tcPr>
          <w:p w14:paraId="5243EA29" w14:textId="77777777" w:rsidR="00717A6E" w:rsidRPr="00924799" w:rsidRDefault="00717A6E" w:rsidP="00461C56">
            <w:pPr>
              <w:suppressAutoHyphens/>
              <w:rPr>
                <w:szCs w:val="22"/>
              </w:rPr>
            </w:pPr>
            <w:r w:rsidRPr="00924799">
              <w:rPr>
                <w:szCs w:val="22"/>
              </w:rPr>
              <w:t>Vardénafil</w:t>
            </w:r>
          </w:p>
        </w:tc>
        <w:tc>
          <w:tcPr>
            <w:tcW w:w="2771" w:type="dxa"/>
          </w:tcPr>
          <w:p w14:paraId="127AF62C" w14:textId="77777777" w:rsidR="00717A6E" w:rsidRPr="00924799" w:rsidRDefault="00717A6E" w:rsidP="00461C56">
            <w:pPr>
              <w:suppressAutoHyphens/>
              <w:rPr>
                <w:szCs w:val="22"/>
              </w:rPr>
            </w:pPr>
            <w:r w:rsidRPr="00924799">
              <w:rPr>
                <w:szCs w:val="22"/>
              </w:rPr>
              <w:t>Vardénafil :</w:t>
            </w:r>
          </w:p>
          <w:p w14:paraId="1242B035" w14:textId="77777777" w:rsidR="00717A6E" w:rsidRPr="00924799" w:rsidRDefault="00717A6E" w:rsidP="00461C56">
            <w:pPr>
              <w:suppressAutoHyphens/>
              <w:rPr>
                <w:szCs w:val="22"/>
              </w:rPr>
            </w:pPr>
            <w:r w:rsidRPr="00924799">
              <w:rPr>
                <w:szCs w:val="22"/>
              </w:rPr>
              <w:t xml:space="preserve">ASC : </w:t>
            </w:r>
            <w:r w:rsidRPr="00924799">
              <w:rPr>
                <w:color w:val="000000"/>
                <w:szCs w:val="22"/>
              </w:rPr>
              <w:t xml:space="preserve">↑ </w:t>
            </w:r>
            <w:r w:rsidRPr="00924799">
              <w:rPr>
                <w:szCs w:val="22"/>
              </w:rPr>
              <w:t>49 fois</w:t>
            </w:r>
          </w:p>
          <w:p w14:paraId="236E99E7" w14:textId="77777777" w:rsidR="00717A6E" w:rsidRPr="00924799" w:rsidRDefault="00717A6E" w:rsidP="00461C56">
            <w:pPr>
              <w:suppressAutoHyphens/>
              <w:rPr>
                <w:szCs w:val="22"/>
              </w:rPr>
            </w:pPr>
            <w:r w:rsidRPr="00924799">
              <w:rPr>
                <w:szCs w:val="22"/>
              </w:rPr>
              <w:t>Dû à l’inhibition du CYP3A par lopinavir/ritonavir.</w:t>
            </w:r>
          </w:p>
        </w:tc>
        <w:tc>
          <w:tcPr>
            <w:tcW w:w="3382" w:type="dxa"/>
          </w:tcPr>
          <w:p w14:paraId="6512F2AE" w14:textId="005A3836" w:rsidR="00717A6E" w:rsidRPr="00924799" w:rsidRDefault="00717A6E" w:rsidP="00461C56">
            <w:pPr>
              <w:suppressAutoHyphens/>
              <w:rPr>
                <w:szCs w:val="22"/>
              </w:rPr>
            </w:pPr>
            <w:r w:rsidRPr="00924799">
              <w:rPr>
                <w:szCs w:val="22"/>
              </w:rPr>
              <w:t xml:space="preserve">L’utilisation de vardénafil avec Lopinavir/Ritonavir </w:t>
            </w:r>
            <w:r w:rsidR="00461C56">
              <w:rPr>
                <w:szCs w:val="22"/>
              </w:rPr>
              <w:t>Viatris</w:t>
            </w:r>
            <w:r w:rsidRPr="00924799">
              <w:rPr>
                <w:szCs w:val="22"/>
              </w:rPr>
              <w:t xml:space="preserve"> est contre-indiquée (voir rubrique 4.3).</w:t>
            </w:r>
          </w:p>
        </w:tc>
      </w:tr>
      <w:tr w:rsidR="00717A6E" w:rsidRPr="00924799" w14:paraId="51AD04D3" w14:textId="77777777" w:rsidTr="00EA1081">
        <w:tc>
          <w:tcPr>
            <w:tcW w:w="9060" w:type="dxa"/>
            <w:gridSpan w:val="3"/>
          </w:tcPr>
          <w:p w14:paraId="293AD93F" w14:textId="77777777" w:rsidR="00717A6E" w:rsidRPr="00924799" w:rsidRDefault="00717A6E" w:rsidP="00EA1081">
            <w:pPr>
              <w:suppressAutoHyphens/>
              <w:rPr>
                <w:szCs w:val="22"/>
              </w:rPr>
            </w:pPr>
            <w:r w:rsidRPr="00924799">
              <w:rPr>
                <w:i/>
                <w:szCs w:val="22"/>
              </w:rPr>
              <w:t>Alcaloïdes de l’ergot de seigle</w:t>
            </w:r>
          </w:p>
        </w:tc>
      </w:tr>
      <w:tr w:rsidR="00717A6E" w:rsidRPr="00924799" w14:paraId="6F26C5E5" w14:textId="77777777" w:rsidTr="00EA1081">
        <w:tc>
          <w:tcPr>
            <w:tcW w:w="2907" w:type="dxa"/>
          </w:tcPr>
          <w:p w14:paraId="759F02AB" w14:textId="77777777" w:rsidR="00717A6E" w:rsidRPr="00924799" w:rsidRDefault="00717A6E" w:rsidP="00461C56">
            <w:pPr>
              <w:suppressAutoHyphens/>
              <w:rPr>
                <w:szCs w:val="22"/>
              </w:rPr>
            </w:pPr>
            <w:r w:rsidRPr="00924799">
              <w:rPr>
                <w:szCs w:val="22"/>
              </w:rPr>
              <w:t>Dihydroergotamine, ergonovine, ergotamine, méthylergonovine</w:t>
            </w:r>
          </w:p>
        </w:tc>
        <w:tc>
          <w:tcPr>
            <w:tcW w:w="2771" w:type="dxa"/>
          </w:tcPr>
          <w:p w14:paraId="7036492A" w14:textId="77777777" w:rsidR="00717A6E" w:rsidRPr="00924799" w:rsidRDefault="00717A6E" w:rsidP="00461C56">
            <w:pPr>
              <w:suppressAutoHyphens/>
              <w:rPr>
                <w:szCs w:val="22"/>
              </w:rPr>
            </w:pPr>
            <w:r w:rsidRPr="00924799">
              <w:rPr>
                <w:szCs w:val="22"/>
              </w:rPr>
              <w:t>Les concentrations sériques peuvent être augmentées dû à l</w:t>
            </w:r>
            <w:r w:rsidRPr="00924799">
              <w:rPr>
                <w:szCs w:val="22"/>
                <w:rtl/>
                <w:cs/>
              </w:rPr>
              <w:t>’</w:t>
            </w:r>
            <w:r w:rsidRPr="00924799">
              <w:rPr>
                <w:szCs w:val="22"/>
              </w:rPr>
              <w:t>inhibition du CYP3A par lopinavir/ritonavir.</w:t>
            </w:r>
          </w:p>
        </w:tc>
        <w:tc>
          <w:tcPr>
            <w:tcW w:w="3382" w:type="dxa"/>
          </w:tcPr>
          <w:p w14:paraId="6DA1B196" w14:textId="202B1097" w:rsidR="00717A6E" w:rsidRPr="00924799" w:rsidRDefault="00717A6E" w:rsidP="00461C56">
            <w:pPr>
              <w:suppressAutoHyphens/>
              <w:rPr>
                <w:szCs w:val="22"/>
              </w:rPr>
            </w:pPr>
            <w:r w:rsidRPr="00924799">
              <w:rPr>
                <w:szCs w:val="22"/>
              </w:rPr>
              <w:t>L</w:t>
            </w:r>
            <w:r w:rsidRPr="00924799">
              <w:rPr>
                <w:szCs w:val="22"/>
                <w:rtl/>
                <w:cs/>
              </w:rPr>
              <w:t>’</w:t>
            </w:r>
            <w:r w:rsidRPr="00924799">
              <w:rPr>
                <w:szCs w:val="22"/>
              </w:rPr>
              <w:t xml:space="preserve">administration concomitante de Lopinavir/Ritonavir </w:t>
            </w:r>
            <w:r w:rsidR="00461C56">
              <w:rPr>
                <w:szCs w:val="22"/>
              </w:rPr>
              <w:t>Viatris</w:t>
            </w:r>
            <w:r w:rsidRPr="00924799">
              <w:rPr>
                <w:szCs w:val="22"/>
              </w:rPr>
              <w:t xml:space="preserve"> et d</w:t>
            </w:r>
            <w:r w:rsidRPr="00924799">
              <w:rPr>
                <w:szCs w:val="22"/>
                <w:rtl/>
                <w:cs/>
              </w:rPr>
              <w:t>’</w:t>
            </w:r>
            <w:r w:rsidRPr="00924799">
              <w:rPr>
                <w:szCs w:val="22"/>
              </w:rPr>
              <w:t>alcaloïdes de l</w:t>
            </w:r>
            <w:r w:rsidRPr="00924799">
              <w:rPr>
                <w:szCs w:val="22"/>
                <w:rtl/>
                <w:cs/>
              </w:rPr>
              <w:t>’</w:t>
            </w:r>
            <w:r w:rsidRPr="00924799">
              <w:rPr>
                <w:szCs w:val="22"/>
              </w:rPr>
              <w:t>ergot de seigle est contre-indiquée car elle peut entraîner une toxicité aiguë des alcaloïdes de l</w:t>
            </w:r>
            <w:r w:rsidRPr="00924799">
              <w:rPr>
                <w:szCs w:val="22"/>
                <w:rtl/>
                <w:cs/>
              </w:rPr>
              <w:t>’</w:t>
            </w:r>
            <w:r w:rsidRPr="00924799">
              <w:rPr>
                <w:szCs w:val="22"/>
              </w:rPr>
              <w:t>ergot de seigle, dont vasospasmes et ischémie (voir rubrique 4.3).</w:t>
            </w:r>
          </w:p>
        </w:tc>
      </w:tr>
      <w:tr w:rsidR="00717A6E" w:rsidRPr="00924799" w14:paraId="5DECB433" w14:textId="77777777" w:rsidTr="00EA1081">
        <w:tc>
          <w:tcPr>
            <w:tcW w:w="9060" w:type="dxa"/>
            <w:gridSpan w:val="3"/>
          </w:tcPr>
          <w:p w14:paraId="3D82CC84" w14:textId="77777777" w:rsidR="00717A6E" w:rsidRPr="00924799" w:rsidRDefault="00717A6E" w:rsidP="00EA1081">
            <w:pPr>
              <w:suppressAutoHyphens/>
              <w:rPr>
                <w:i/>
                <w:szCs w:val="22"/>
              </w:rPr>
            </w:pPr>
            <w:r w:rsidRPr="00924799">
              <w:rPr>
                <w:i/>
                <w:szCs w:val="22"/>
              </w:rPr>
              <w:t>Agent de motilité gastro-intestinale</w:t>
            </w:r>
          </w:p>
        </w:tc>
      </w:tr>
      <w:tr w:rsidR="00717A6E" w:rsidRPr="00924799" w14:paraId="656C3F32" w14:textId="77777777" w:rsidTr="00EA1081">
        <w:tc>
          <w:tcPr>
            <w:tcW w:w="2907" w:type="dxa"/>
          </w:tcPr>
          <w:p w14:paraId="5CC9F6F8" w14:textId="77777777" w:rsidR="00717A6E" w:rsidRPr="00924799" w:rsidRDefault="00717A6E" w:rsidP="00461C56">
            <w:pPr>
              <w:suppressAutoHyphens/>
              <w:rPr>
                <w:szCs w:val="22"/>
              </w:rPr>
            </w:pPr>
            <w:r w:rsidRPr="00924799">
              <w:rPr>
                <w:szCs w:val="22"/>
              </w:rPr>
              <w:t>Cisapride</w:t>
            </w:r>
          </w:p>
        </w:tc>
        <w:tc>
          <w:tcPr>
            <w:tcW w:w="2771" w:type="dxa"/>
          </w:tcPr>
          <w:p w14:paraId="4B147E41" w14:textId="77777777" w:rsidR="00717A6E" w:rsidRPr="00924799" w:rsidRDefault="00717A6E" w:rsidP="00461C56">
            <w:pPr>
              <w:suppressAutoHyphens/>
              <w:rPr>
                <w:szCs w:val="22"/>
              </w:rPr>
            </w:pPr>
            <w:r w:rsidRPr="00924799">
              <w:rPr>
                <w:szCs w:val="22"/>
              </w:rPr>
              <w:t>Les concentrations sériques peuvent être augmentées dû à l</w:t>
            </w:r>
            <w:r w:rsidRPr="00924799">
              <w:rPr>
                <w:szCs w:val="22"/>
                <w:rtl/>
                <w:cs/>
              </w:rPr>
              <w:t>’</w:t>
            </w:r>
            <w:r w:rsidRPr="00924799">
              <w:rPr>
                <w:szCs w:val="22"/>
              </w:rPr>
              <w:t>inhibition du CYP3A par lopinavir/ritonavir.</w:t>
            </w:r>
          </w:p>
        </w:tc>
        <w:tc>
          <w:tcPr>
            <w:tcW w:w="3382" w:type="dxa"/>
          </w:tcPr>
          <w:p w14:paraId="6C3C6E9C" w14:textId="2F282156" w:rsidR="00717A6E" w:rsidRPr="00924799" w:rsidRDefault="00717A6E" w:rsidP="00461C56">
            <w:pPr>
              <w:suppressAutoHyphens/>
              <w:rPr>
                <w:szCs w:val="22"/>
              </w:rPr>
            </w:pPr>
            <w:r w:rsidRPr="00924799">
              <w:rPr>
                <w:szCs w:val="22"/>
              </w:rPr>
              <w:t>L</w:t>
            </w:r>
            <w:r w:rsidRPr="00924799">
              <w:rPr>
                <w:szCs w:val="22"/>
                <w:rtl/>
                <w:cs/>
              </w:rPr>
              <w:t>’</w:t>
            </w:r>
            <w:r w:rsidRPr="00924799">
              <w:rPr>
                <w:szCs w:val="22"/>
              </w:rPr>
              <w:t xml:space="preserve">administration concomitante de Lopinavir/Ritonavir </w:t>
            </w:r>
            <w:r w:rsidR="00461C56">
              <w:rPr>
                <w:szCs w:val="22"/>
              </w:rPr>
              <w:t>Viatris</w:t>
            </w:r>
            <w:r w:rsidRPr="00924799">
              <w:rPr>
                <w:szCs w:val="22"/>
              </w:rPr>
              <w:t xml:space="preserve"> et de cisapride est contre-indiquée car elle peut augmenter le risque d</w:t>
            </w:r>
            <w:r w:rsidRPr="00924799">
              <w:rPr>
                <w:szCs w:val="22"/>
                <w:rtl/>
                <w:cs/>
              </w:rPr>
              <w:t>’</w:t>
            </w:r>
            <w:r w:rsidRPr="00924799">
              <w:rPr>
                <w:szCs w:val="22"/>
              </w:rPr>
              <w:t>arythmies graves induites par ce médicament (voir rubrique 4.3).</w:t>
            </w:r>
          </w:p>
        </w:tc>
      </w:tr>
      <w:tr w:rsidR="00717A6E" w:rsidRPr="00924799" w14:paraId="06404D2C" w14:textId="77777777" w:rsidTr="00EA1081">
        <w:tc>
          <w:tcPr>
            <w:tcW w:w="9060" w:type="dxa"/>
            <w:gridSpan w:val="3"/>
          </w:tcPr>
          <w:p w14:paraId="04C149FE" w14:textId="77777777" w:rsidR="00717A6E" w:rsidRPr="00924799" w:rsidRDefault="00717A6E" w:rsidP="00EA1081">
            <w:pPr>
              <w:suppressAutoHyphens/>
              <w:rPr>
                <w:i/>
                <w:szCs w:val="22"/>
              </w:rPr>
            </w:pPr>
            <w:r w:rsidRPr="00924799">
              <w:rPr>
                <w:i/>
                <w:szCs w:val="22"/>
              </w:rPr>
              <w:t xml:space="preserve">Antiviraux anti-VHC à action directe </w:t>
            </w:r>
          </w:p>
        </w:tc>
      </w:tr>
      <w:tr w:rsidR="00717A6E" w:rsidRPr="00924799" w14:paraId="1AB67168" w14:textId="77777777" w:rsidTr="00EA1081">
        <w:tc>
          <w:tcPr>
            <w:tcW w:w="2907" w:type="dxa"/>
          </w:tcPr>
          <w:p w14:paraId="6BDD57CA" w14:textId="77777777" w:rsidR="00717A6E" w:rsidRPr="00924799" w:rsidRDefault="00717A6E" w:rsidP="00461C56">
            <w:pPr>
              <w:rPr>
                <w:szCs w:val="22"/>
              </w:rPr>
            </w:pPr>
            <w:r w:rsidRPr="00924799">
              <w:rPr>
                <w:szCs w:val="22"/>
              </w:rPr>
              <w:t>Elbasvir/grazoprévir</w:t>
            </w:r>
          </w:p>
          <w:p w14:paraId="257DD32D" w14:textId="77777777" w:rsidR="00717A6E" w:rsidRPr="00924799" w:rsidRDefault="00717A6E" w:rsidP="00461C56">
            <w:pPr>
              <w:suppressAutoHyphens/>
              <w:rPr>
                <w:szCs w:val="22"/>
              </w:rPr>
            </w:pPr>
            <w:r w:rsidRPr="00924799">
              <w:rPr>
                <w:szCs w:val="22"/>
              </w:rPr>
              <w:t>(50/200 mg 1x/j)</w:t>
            </w:r>
          </w:p>
        </w:tc>
        <w:tc>
          <w:tcPr>
            <w:tcW w:w="2771" w:type="dxa"/>
          </w:tcPr>
          <w:p w14:paraId="17269639" w14:textId="77777777" w:rsidR="00717A6E" w:rsidRPr="00924799" w:rsidRDefault="00717A6E" w:rsidP="00461C56">
            <w:pPr>
              <w:rPr>
                <w:szCs w:val="22"/>
              </w:rPr>
            </w:pPr>
            <w:r w:rsidRPr="00924799">
              <w:rPr>
                <w:szCs w:val="22"/>
              </w:rPr>
              <w:t>Elbasvir :</w:t>
            </w:r>
          </w:p>
          <w:p w14:paraId="3E5DBA3C" w14:textId="77777777" w:rsidR="00717A6E" w:rsidRPr="00924799" w:rsidRDefault="00717A6E" w:rsidP="00461C56">
            <w:pPr>
              <w:rPr>
                <w:szCs w:val="22"/>
              </w:rPr>
            </w:pPr>
            <w:r w:rsidRPr="00924799">
              <w:rPr>
                <w:szCs w:val="22"/>
              </w:rPr>
              <w:t xml:space="preserve">ASC : </w:t>
            </w:r>
            <w:r w:rsidRPr="00924799">
              <w:rPr>
                <w:szCs w:val="22"/>
                <w:rtl/>
                <w:cs/>
              </w:rPr>
              <w:t xml:space="preserve">↑ </w:t>
            </w:r>
            <w:r w:rsidRPr="00924799">
              <w:rPr>
                <w:szCs w:val="22"/>
              </w:rPr>
              <w:t>2,71 fois</w:t>
            </w:r>
          </w:p>
          <w:p w14:paraId="2CBE6C1C" w14:textId="77777777" w:rsidR="00717A6E" w:rsidRPr="00924799" w:rsidRDefault="00717A6E" w:rsidP="00461C56">
            <w:pPr>
              <w:rPr>
                <w:szCs w:val="22"/>
              </w:rPr>
            </w:pPr>
            <w:r w:rsidRPr="00924799">
              <w:rPr>
                <w:szCs w:val="22"/>
              </w:rPr>
              <w:t xml:space="preserve">Cmax : </w:t>
            </w:r>
            <w:r w:rsidRPr="00924799">
              <w:rPr>
                <w:szCs w:val="22"/>
                <w:rtl/>
                <w:cs/>
              </w:rPr>
              <w:t xml:space="preserve">↑ </w:t>
            </w:r>
            <w:r w:rsidRPr="00924799">
              <w:rPr>
                <w:szCs w:val="22"/>
              </w:rPr>
              <w:t>1,87 fois</w:t>
            </w:r>
          </w:p>
          <w:p w14:paraId="20463F9F" w14:textId="77777777" w:rsidR="00717A6E" w:rsidRPr="00924799" w:rsidRDefault="00717A6E" w:rsidP="00461C56">
            <w:pPr>
              <w:rPr>
                <w:szCs w:val="22"/>
              </w:rPr>
            </w:pPr>
            <w:r w:rsidRPr="00924799">
              <w:rPr>
                <w:szCs w:val="22"/>
              </w:rPr>
              <w:t xml:space="preserve">C24 : </w:t>
            </w:r>
            <w:r w:rsidRPr="00924799">
              <w:rPr>
                <w:szCs w:val="22"/>
                <w:rtl/>
                <w:cs/>
              </w:rPr>
              <w:t xml:space="preserve">↑ </w:t>
            </w:r>
            <w:r w:rsidRPr="00924799">
              <w:rPr>
                <w:szCs w:val="22"/>
              </w:rPr>
              <w:t>3,58 fois</w:t>
            </w:r>
          </w:p>
          <w:p w14:paraId="42037B3F" w14:textId="77777777" w:rsidR="00717A6E" w:rsidRPr="00924799" w:rsidRDefault="00717A6E" w:rsidP="00461C56">
            <w:pPr>
              <w:rPr>
                <w:szCs w:val="22"/>
              </w:rPr>
            </w:pPr>
          </w:p>
          <w:p w14:paraId="1A9BFA7A" w14:textId="77777777" w:rsidR="00717A6E" w:rsidRPr="00924799" w:rsidRDefault="00717A6E" w:rsidP="00461C56">
            <w:pPr>
              <w:rPr>
                <w:szCs w:val="22"/>
              </w:rPr>
            </w:pPr>
            <w:r w:rsidRPr="00924799">
              <w:rPr>
                <w:szCs w:val="22"/>
              </w:rPr>
              <w:t>Grazoprévir :</w:t>
            </w:r>
          </w:p>
          <w:p w14:paraId="6CE4E4F2" w14:textId="77777777" w:rsidR="00717A6E" w:rsidRPr="00924799" w:rsidRDefault="00717A6E" w:rsidP="00461C56">
            <w:pPr>
              <w:rPr>
                <w:szCs w:val="22"/>
              </w:rPr>
            </w:pPr>
            <w:r w:rsidRPr="00924799">
              <w:rPr>
                <w:szCs w:val="22"/>
              </w:rPr>
              <w:t xml:space="preserve">ASC : </w:t>
            </w:r>
            <w:r w:rsidRPr="00924799">
              <w:rPr>
                <w:szCs w:val="22"/>
                <w:rtl/>
                <w:cs/>
              </w:rPr>
              <w:t xml:space="preserve">↑ </w:t>
            </w:r>
            <w:r w:rsidRPr="00924799">
              <w:rPr>
                <w:szCs w:val="22"/>
              </w:rPr>
              <w:t>11,86 fois</w:t>
            </w:r>
          </w:p>
          <w:p w14:paraId="243014D2" w14:textId="77777777" w:rsidR="00717A6E" w:rsidRPr="00924799" w:rsidRDefault="00717A6E" w:rsidP="00461C56">
            <w:pPr>
              <w:rPr>
                <w:szCs w:val="22"/>
              </w:rPr>
            </w:pPr>
            <w:r w:rsidRPr="00924799">
              <w:rPr>
                <w:szCs w:val="22"/>
              </w:rPr>
              <w:t xml:space="preserve">Cmax : </w:t>
            </w:r>
            <w:r w:rsidRPr="00924799">
              <w:rPr>
                <w:szCs w:val="22"/>
                <w:rtl/>
                <w:cs/>
              </w:rPr>
              <w:t xml:space="preserve">↑ </w:t>
            </w:r>
            <w:r w:rsidRPr="00924799">
              <w:rPr>
                <w:szCs w:val="22"/>
              </w:rPr>
              <w:t>6,31 fois</w:t>
            </w:r>
          </w:p>
          <w:p w14:paraId="639B8E55" w14:textId="77777777" w:rsidR="00717A6E" w:rsidRPr="00924799" w:rsidRDefault="00717A6E" w:rsidP="00461C56">
            <w:pPr>
              <w:rPr>
                <w:szCs w:val="22"/>
              </w:rPr>
            </w:pPr>
            <w:r w:rsidRPr="00924799">
              <w:rPr>
                <w:szCs w:val="22"/>
              </w:rPr>
              <w:t xml:space="preserve">C24 : </w:t>
            </w:r>
            <w:r w:rsidRPr="00924799">
              <w:rPr>
                <w:szCs w:val="22"/>
                <w:rtl/>
                <w:cs/>
              </w:rPr>
              <w:t xml:space="preserve">↑ </w:t>
            </w:r>
            <w:r w:rsidRPr="00924799">
              <w:rPr>
                <w:szCs w:val="22"/>
              </w:rPr>
              <w:t>20,70 fois</w:t>
            </w:r>
          </w:p>
          <w:p w14:paraId="61B04F1C" w14:textId="77777777" w:rsidR="00717A6E" w:rsidRPr="00924799" w:rsidRDefault="00717A6E" w:rsidP="00461C56">
            <w:pPr>
              <w:rPr>
                <w:szCs w:val="22"/>
              </w:rPr>
            </w:pPr>
          </w:p>
          <w:p w14:paraId="43D7C528" w14:textId="77777777" w:rsidR="00717A6E" w:rsidRPr="00924799" w:rsidRDefault="00717A6E" w:rsidP="00461C56">
            <w:pPr>
              <w:rPr>
                <w:szCs w:val="22"/>
              </w:rPr>
            </w:pPr>
            <w:r w:rsidRPr="00924799">
              <w:rPr>
                <w:szCs w:val="22"/>
              </w:rPr>
              <w:t>(combinaisons de mécanismes incluant l</w:t>
            </w:r>
            <w:r w:rsidRPr="00924799">
              <w:rPr>
                <w:szCs w:val="22"/>
                <w:rtl/>
                <w:cs/>
              </w:rPr>
              <w:t>’</w:t>
            </w:r>
            <w:r w:rsidRPr="00924799">
              <w:rPr>
                <w:szCs w:val="22"/>
              </w:rPr>
              <w:t>inhibition du CYP3A)</w:t>
            </w:r>
          </w:p>
          <w:p w14:paraId="47B35D28" w14:textId="77777777" w:rsidR="00717A6E" w:rsidRPr="00924799" w:rsidRDefault="00717A6E" w:rsidP="00461C56">
            <w:pPr>
              <w:rPr>
                <w:szCs w:val="22"/>
              </w:rPr>
            </w:pPr>
          </w:p>
          <w:p w14:paraId="4709A843" w14:textId="77777777" w:rsidR="00717A6E" w:rsidRPr="00924799" w:rsidRDefault="00717A6E" w:rsidP="00461C56">
            <w:pPr>
              <w:suppressAutoHyphens/>
              <w:rPr>
                <w:szCs w:val="22"/>
              </w:rPr>
            </w:pPr>
            <w:r w:rsidRPr="00924799">
              <w:rPr>
                <w:szCs w:val="22"/>
              </w:rPr>
              <w:t xml:space="preserve">Lopinavir : </w:t>
            </w:r>
            <w:r w:rsidRPr="00924799">
              <w:rPr>
                <w:szCs w:val="22"/>
                <w:rtl/>
                <w:cs/>
              </w:rPr>
              <w:t>↔</w:t>
            </w:r>
          </w:p>
        </w:tc>
        <w:tc>
          <w:tcPr>
            <w:tcW w:w="3382" w:type="dxa"/>
          </w:tcPr>
          <w:p w14:paraId="5888FF49" w14:textId="3193B61C" w:rsidR="00717A6E" w:rsidRPr="00924799" w:rsidRDefault="00717A6E" w:rsidP="00461C56">
            <w:pPr>
              <w:suppressAutoHyphens/>
              <w:rPr>
                <w:szCs w:val="22"/>
              </w:rPr>
            </w:pPr>
            <w:r w:rsidRPr="00924799">
              <w:rPr>
                <w:szCs w:val="22"/>
              </w:rPr>
              <w:lastRenderedPageBreak/>
              <w:t>L</w:t>
            </w:r>
            <w:r w:rsidRPr="00924799">
              <w:rPr>
                <w:szCs w:val="22"/>
                <w:rtl/>
                <w:cs/>
              </w:rPr>
              <w:t>’</w:t>
            </w:r>
            <w:r w:rsidRPr="00924799">
              <w:rPr>
                <w:szCs w:val="22"/>
              </w:rPr>
              <w:t>administration concomitante d</w:t>
            </w:r>
            <w:r w:rsidRPr="00924799">
              <w:rPr>
                <w:szCs w:val="22"/>
                <w:rtl/>
                <w:cs/>
              </w:rPr>
              <w:t>’</w:t>
            </w:r>
            <w:r w:rsidRPr="00924799">
              <w:rPr>
                <w:szCs w:val="22"/>
              </w:rPr>
              <w:t xml:space="preserve">elbasvir/grazoprévir et de Lopinavir/Ritonavir </w:t>
            </w:r>
            <w:r w:rsidR="00461C56">
              <w:rPr>
                <w:szCs w:val="22"/>
              </w:rPr>
              <w:t>Viatris</w:t>
            </w:r>
            <w:r w:rsidRPr="00924799">
              <w:rPr>
                <w:szCs w:val="22"/>
              </w:rPr>
              <w:t xml:space="preserve"> est contre-indiquée (voir rubrique 4.3).</w:t>
            </w:r>
          </w:p>
        </w:tc>
      </w:tr>
      <w:tr w:rsidR="00717A6E" w:rsidRPr="00924799" w14:paraId="34B108BC" w14:textId="77777777" w:rsidTr="00EA1081">
        <w:tc>
          <w:tcPr>
            <w:tcW w:w="2907" w:type="dxa"/>
          </w:tcPr>
          <w:p w14:paraId="64296D1C" w14:textId="77777777" w:rsidR="00717A6E" w:rsidRPr="00924799" w:rsidRDefault="00717A6E" w:rsidP="00461C56">
            <w:pPr>
              <w:rPr>
                <w:szCs w:val="22"/>
              </w:rPr>
            </w:pPr>
            <w:r w:rsidRPr="00924799">
              <w:rPr>
                <w:szCs w:val="22"/>
              </w:rPr>
              <w:t>Glécaprévir/pibrentasvir</w:t>
            </w:r>
          </w:p>
        </w:tc>
        <w:tc>
          <w:tcPr>
            <w:tcW w:w="2771" w:type="dxa"/>
          </w:tcPr>
          <w:p w14:paraId="244BAC35" w14:textId="77777777" w:rsidR="00717A6E" w:rsidRPr="00924799" w:rsidRDefault="00717A6E" w:rsidP="00461C56">
            <w:pPr>
              <w:rPr>
                <w:szCs w:val="22"/>
              </w:rPr>
            </w:pPr>
            <w:r w:rsidRPr="00924799">
              <w:rPr>
                <w:szCs w:val="22"/>
              </w:rPr>
              <w:t>Les concentrations sériques peuvent être augmentées dû à l’inhibition de la P</w:t>
            </w:r>
            <w:r w:rsidRPr="00924799">
              <w:rPr>
                <w:szCs w:val="22"/>
              </w:rPr>
              <w:noBreakHyphen/>
              <w:t>glycoprotéine, de la BCRP et de l’OATP1B par lopinavir/ritonavir.</w:t>
            </w:r>
          </w:p>
        </w:tc>
        <w:tc>
          <w:tcPr>
            <w:tcW w:w="3382" w:type="dxa"/>
            <w:tcBorders>
              <w:bottom w:val="single" w:sz="4" w:space="0" w:color="auto"/>
            </w:tcBorders>
          </w:tcPr>
          <w:p w14:paraId="061A295A" w14:textId="0ABE3029" w:rsidR="00717A6E" w:rsidRPr="00924799" w:rsidRDefault="00717A6E" w:rsidP="00461C56">
            <w:pPr>
              <w:suppressAutoHyphens/>
              <w:rPr>
                <w:szCs w:val="22"/>
              </w:rPr>
            </w:pPr>
            <w:r w:rsidRPr="00924799">
              <w:rPr>
                <w:szCs w:val="22"/>
              </w:rPr>
              <w:t xml:space="preserve">L’administration concomitante de glécaprévir/pibrentasvir avec Lopinavir/Ritonavir </w:t>
            </w:r>
            <w:r w:rsidR="00461C56">
              <w:rPr>
                <w:szCs w:val="22"/>
              </w:rPr>
              <w:t>Viatris</w:t>
            </w:r>
            <w:r w:rsidRPr="00924799">
              <w:rPr>
                <w:szCs w:val="22"/>
              </w:rPr>
              <w:t xml:space="preserve"> n’est pas recommandée du fait du risque augmenté d’élévations des ALAT associées à l’augmentation d’exposition du glécaprévir.</w:t>
            </w:r>
          </w:p>
        </w:tc>
      </w:tr>
      <w:tr w:rsidR="00717A6E" w:rsidRPr="00924799" w14:paraId="3BEE467F" w14:textId="77777777" w:rsidTr="00EA1081">
        <w:tc>
          <w:tcPr>
            <w:tcW w:w="2907" w:type="dxa"/>
          </w:tcPr>
          <w:p w14:paraId="06A8E021" w14:textId="181EB5AC" w:rsidR="00717A6E" w:rsidRPr="00924799" w:rsidRDefault="00717A6E" w:rsidP="00461C56">
            <w:pPr>
              <w:rPr>
                <w:szCs w:val="22"/>
              </w:rPr>
            </w:pPr>
            <w:r w:rsidRPr="00924799">
              <w:rPr>
                <w:szCs w:val="22"/>
              </w:rPr>
              <w:t>Ombitasvir/paritaprévir/ ritonavir + dasabuvir</w:t>
            </w:r>
          </w:p>
          <w:p w14:paraId="17AAFE93" w14:textId="77777777" w:rsidR="00717A6E" w:rsidRPr="00924799" w:rsidRDefault="00717A6E" w:rsidP="00461C56">
            <w:pPr>
              <w:rPr>
                <w:szCs w:val="22"/>
              </w:rPr>
            </w:pPr>
          </w:p>
          <w:p w14:paraId="15F503CE" w14:textId="77777777" w:rsidR="00717A6E" w:rsidRPr="00924799" w:rsidRDefault="00717A6E" w:rsidP="00461C56">
            <w:pPr>
              <w:rPr>
                <w:szCs w:val="22"/>
              </w:rPr>
            </w:pPr>
            <w:r w:rsidRPr="00924799">
              <w:rPr>
                <w:szCs w:val="22"/>
              </w:rPr>
              <w:t>(25/150/100 mg 1x/j + 400 mg 2x/j)</w:t>
            </w:r>
          </w:p>
          <w:p w14:paraId="739FA45D" w14:textId="77777777" w:rsidR="00717A6E" w:rsidRPr="00924799" w:rsidRDefault="00717A6E" w:rsidP="00461C56">
            <w:pPr>
              <w:rPr>
                <w:szCs w:val="22"/>
              </w:rPr>
            </w:pPr>
          </w:p>
          <w:p w14:paraId="4E717C45" w14:textId="77777777" w:rsidR="00717A6E" w:rsidRPr="00924799" w:rsidRDefault="00717A6E" w:rsidP="00461C56">
            <w:pPr>
              <w:rPr>
                <w:szCs w:val="22"/>
                <w:lang w:val="pt-PT"/>
              </w:rPr>
            </w:pPr>
            <w:r w:rsidRPr="00924799">
              <w:rPr>
                <w:szCs w:val="22"/>
                <w:lang w:val="pt-PT"/>
              </w:rPr>
              <w:t>Lopinavir/ritonavir</w:t>
            </w:r>
          </w:p>
          <w:p w14:paraId="72B93FE6" w14:textId="77777777" w:rsidR="00717A6E" w:rsidRPr="00924799" w:rsidRDefault="00717A6E" w:rsidP="00461C56">
            <w:pPr>
              <w:suppressAutoHyphens/>
              <w:rPr>
                <w:szCs w:val="22"/>
                <w:lang w:val="pt-PT"/>
              </w:rPr>
            </w:pPr>
            <w:r w:rsidRPr="00924799">
              <w:rPr>
                <w:szCs w:val="22"/>
                <w:lang w:val="pt-PT"/>
              </w:rPr>
              <w:t>400/100 mg 2x/j</w:t>
            </w:r>
          </w:p>
        </w:tc>
        <w:tc>
          <w:tcPr>
            <w:tcW w:w="2771" w:type="dxa"/>
          </w:tcPr>
          <w:p w14:paraId="47D55CC8" w14:textId="77777777" w:rsidR="00717A6E" w:rsidRPr="00924799" w:rsidRDefault="00717A6E" w:rsidP="00461C56">
            <w:pPr>
              <w:rPr>
                <w:szCs w:val="22"/>
              </w:rPr>
            </w:pPr>
            <w:r w:rsidRPr="00924799">
              <w:rPr>
                <w:szCs w:val="22"/>
              </w:rPr>
              <w:t xml:space="preserve">Ombitasvir : </w:t>
            </w:r>
            <w:r w:rsidRPr="00924799">
              <w:rPr>
                <w:szCs w:val="22"/>
                <w:rtl/>
                <w:cs/>
              </w:rPr>
              <w:t>↔</w:t>
            </w:r>
          </w:p>
          <w:p w14:paraId="5F5532CE" w14:textId="77777777" w:rsidR="00717A6E" w:rsidRPr="00924799" w:rsidRDefault="00717A6E" w:rsidP="00461C56">
            <w:pPr>
              <w:rPr>
                <w:szCs w:val="22"/>
              </w:rPr>
            </w:pPr>
          </w:p>
          <w:p w14:paraId="628AF3FB" w14:textId="77777777" w:rsidR="00717A6E" w:rsidRPr="00924799" w:rsidRDefault="00717A6E" w:rsidP="00461C56">
            <w:pPr>
              <w:rPr>
                <w:szCs w:val="22"/>
              </w:rPr>
            </w:pPr>
            <w:r w:rsidRPr="00924799">
              <w:rPr>
                <w:szCs w:val="22"/>
              </w:rPr>
              <w:t>Paritaprévir :</w:t>
            </w:r>
          </w:p>
          <w:p w14:paraId="07BEDAA6" w14:textId="77777777" w:rsidR="00717A6E" w:rsidRPr="00924799" w:rsidRDefault="00717A6E" w:rsidP="00461C56">
            <w:pPr>
              <w:rPr>
                <w:szCs w:val="22"/>
              </w:rPr>
            </w:pPr>
            <w:r w:rsidRPr="00924799">
              <w:rPr>
                <w:szCs w:val="22"/>
              </w:rPr>
              <w:t xml:space="preserve">ASC : </w:t>
            </w:r>
            <w:r w:rsidRPr="00924799">
              <w:rPr>
                <w:szCs w:val="22"/>
                <w:rtl/>
                <w:cs/>
              </w:rPr>
              <w:t xml:space="preserve">↑ </w:t>
            </w:r>
            <w:r w:rsidRPr="00924799">
              <w:rPr>
                <w:szCs w:val="22"/>
              </w:rPr>
              <w:t>2,17 fois</w:t>
            </w:r>
          </w:p>
          <w:p w14:paraId="3FD6CC73" w14:textId="77777777" w:rsidR="00717A6E" w:rsidRPr="00924799" w:rsidRDefault="00717A6E" w:rsidP="00461C56">
            <w:pPr>
              <w:rPr>
                <w:szCs w:val="22"/>
              </w:rPr>
            </w:pPr>
            <w:r w:rsidRPr="00924799">
              <w:rPr>
                <w:szCs w:val="22"/>
              </w:rPr>
              <w:t xml:space="preserve">Cmax : </w:t>
            </w:r>
            <w:r w:rsidRPr="00924799">
              <w:rPr>
                <w:szCs w:val="22"/>
                <w:rtl/>
                <w:cs/>
              </w:rPr>
              <w:t xml:space="preserve">↑ </w:t>
            </w:r>
            <w:r w:rsidRPr="00924799">
              <w:rPr>
                <w:szCs w:val="22"/>
              </w:rPr>
              <w:t>2,04 fois</w:t>
            </w:r>
          </w:p>
          <w:p w14:paraId="2E6E2FD2" w14:textId="77777777" w:rsidR="00717A6E" w:rsidRPr="00924799" w:rsidRDefault="00717A6E" w:rsidP="00461C56">
            <w:pPr>
              <w:rPr>
                <w:szCs w:val="22"/>
              </w:rPr>
            </w:pPr>
            <w:r w:rsidRPr="00924799">
              <w:rPr>
                <w:szCs w:val="22"/>
              </w:rPr>
              <w:t xml:space="preserve">Crés : </w:t>
            </w:r>
            <w:r w:rsidRPr="00924799">
              <w:rPr>
                <w:szCs w:val="22"/>
                <w:rtl/>
                <w:cs/>
              </w:rPr>
              <w:t xml:space="preserve">↑ </w:t>
            </w:r>
            <w:r w:rsidRPr="00924799">
              <w:rPr>
                <w:szCs w:val="22"/>
              </w:rPr>
              <w:t>2,36 fois</w:t>
            </w:r>
          </w:p>
          <w:p w14:paraId="542D4F2C" w14:textId="77777777" w:rsidR="00717A6E" w:rsidRPr="00924799" w:rsidRDefault="00717A6E" w:rsidP="00461C56">
            <w:pPr>
              <w:rPr>
                <w:szCs w:val="22"/>
              </w:rPr>
            </w:pPr>
          </w:p>
          <w:p w14:paraId="69433A8D" w14:textId="77777777" w:rsidR="00717A6E" w:rsidRPr="00924799" w:rsidRDefault="00717A6E" w:rsidP="00461C56">
            <w:pPr>
              <w:rPr>
                <w:szCs w:val="22"/>
              </w:rPr>
            </w:pPr>
            <w:r w:rsidRPr="00924799">
              <w:rPr>
                <w:szCs w:val="22"/>
              </w:rPr>
              <w:t>(inhibition du CYP3A/des transporteurs d</w:t>
            </w:r>
            <w:r w:rsidRPr="00924799">
              <w:rPr>
                <w:szCs w:val="22"/>
                <w:rtl/>
                <w:cs/>
              </w:rPr>
              <w:t>’</w:t>
            </w:r>
            <w:r w:rsidRPr="00924799">
              <w:rPr>
                <w:szCs w:val="22"/>
              </w:rPr>
              <w:t>efflux)</w:t>
            </w:r>
          </w:p>
          <w:p w14:paraId="532A1ED2" w14:textId="77777777" w:rsidR="00717A6E" w:rsidRPr="00924799" w:rsidRDefault="00717A6E" w:rsidP="00461C56">
            <w:pPr>
              <w:rPr>
                <w:szCs w:val="22"/>
              </w:rPr>
            </w:pPr>
          </w:p>
          <w:p w14:paraId="11ED31D6" w14:textId="77777777" w:rsidR="00717A6E" w:rsidRPr="00924799" w:rsidRDefault="00717A6E" w:rsidP="00461C56">
            <w:pPr>
              <w:rPr>
                <w:szCs w:val="22"/>
              </w:rPr>
            </w:pPr>
            <w:r w:rsidRPr="00924799">
              <w:rPr>
                <w:szCs w:val="22"/>
              </w:rPr>
              <w:t xml:space="preserve">Dasabuvir : </w:t>
            </w:r>
            <w:r w:rsidRPr="00924799">
              <w:rPr>
                <w:szCs w:val="22"/>
                <w:rtl/>
                <w:cs/>
              </w:rPr>
              <w:t>↔</w:t>
            </w:r>
          </w:p>
          <w:p w14:paraId="539DA686" w14:textId="77777777" w:rsidR="00717A6E" w:rsidRPr="00924799" w:rsidRDefault="00717A6E" w:rsidP="00461C56">
            <w:pPr>
              <w:rPr>
                <w:szCs w:val="22"/>
              </w:rPr>
            </w:pPr>
          </w:p>
          <w:p w14:paraId="620A3CF7" w14:textId="77777777" w:rsidR="00717A6E" w:rsidRPr="00924799" w:rsidRDefault="00717A6E" w:rsidP="00461C56">
            <w:pPr>
              <w:suppressAutoHyphens/>
              <w:rPr>
                <w:szCs w:val="22"/>
              </w:rPr>
            </w:pPr>
            <w:r w:rsidRPr="00924799">
              <w:rPr>
                <w:szCs w:val="22"/>
              </w:rPr>
              <w:t xml:space="preserve">Lopinavir : </w:t>
            </w:r>
            <w:r w:rsidRPr="00924799">
              <w:rPr>
                <w:szCs w:val="22"/>
                <w:rtl/>
                <w:cs/>
              </w:rPr>
              <w:t>↔</w:t>
            </w:r>
          </w:p>
        </w:tc>
        <w:tc>
          <w:tcPr>
            <w:tcW w:w="3382" w:type="dxa"/>
            <w:tcBorders>
              <w:bottom w:val="nil"/>
            </w:tcBorders>
          </w:tcPr>
          <w:p w14:paraId="3DD1CB36" w14:textId="77777777" w:rsidR="00717A6E" w:rsidRPr="00924799" w:rsidRDefault="00717A6E" w:rsidP="00461C56">
            <w:pPr>
              <w:rPr>
                <w:szCs w:val="22"/>
              </w:rPr>
            </w:pPr>
            <w:r w:rsidRPr="00924799">
              <w:rPr>
                <w:szCs w:val="22"/>
              </w:rPr>
              <w:t>La co-administration est contre-indiquée.</w:t>
            </w:r>
          </w:p>
          <w:p w14:paraId="346DBDA5" w14:textId="77777777" w:rsidR="00717A6E" w:rsidRPr="00924799" w:rsidRDefault="00717A6E" w:rsidP="00461C56">
            <w:pPr>
              <w:rPr>
                <w:szCs w:val="22"/>
              </w:rPr>
            </w:pPr>
          </w:p>
          <w:p w14:paraId="71113369" w14:textId="77777777" w:rsidR="00717A6E" w:rsidRPr="00924799" w:rsidRDefault="00717A6E" w:rsidP="00461C56">
            <w:pPr>
              <w:suppressAutoHyphens/>
              <w:rPr>
                <w:szCs w:val="22"/>
              </w:rPr>
            </w:pPr>
            <w:r w:rsidRPr="00924799">
              <w:rPr>
                <w:szCs w:val="22"/>
              </w:rPr>
              <w:t>Lopinavir/ritonavir 800/200 mg 1x/j était administrée avec de l’ombitasvir/paritaprévir/ritonavir avec ou sans dasabuvir. L</w:t>
            </w:r>
            <w:r w:rsidRPr="00924799">
              <w:rPr>
                <w:szCs w:val="22"/>
                <w:rtl/>
                <w:cs/>
              </w:rPr>
              <w:t>’</w:t>
            </w:r>
            <w:r w:rsidRPr="00924799">
              <w:rPr>
                <w:szCs w:val="22"/>
              </w:rPr>
              <w:t>effet sur les antiviraux à action directe et sur le</w:t>
            </w:r>
            <w:r w:rsidRPr="00924799" w:rsidDel="0011014C">
              <w:rPr>
                <w:szCs w:val="22"/>
              </w:rPr>
              <w:t xml:space="preserve"> </w:t>
            </w:r>
            <w:r w:rsidRPr="00924799">
              <w:rPr>
                <w:szCs w:val="22"/>
              </w:rPr>
              <w:t>lopinavir était similaire à celui observé lors de l</w:t>
            </w:r>
            <w:r w:rsidRPr="00924799">
              <w:rPr>
                <w:szCs w:val="22"/>
                <w:rtl/>
                <w:cs/>
              </w:rPr>
              <w:t>’</w:t>
            </w:r>
            <w:r w:rsidRPr="00924799">
              <w:rPr>
                <w:szCs w:val="22"/>
              </w:rPr>
              <w:t>administration de 400/100 mg 2x/j de lopinavir/ritonavir (voir rubrique 4.3).</w:t>
            </w:r>
          </w:p>
        </w:tc>
      </w:tr>
      <w:tr w:rsidR="00717A6E" w:rsidRPr="00924799" w14:paraId="30DCC922" w14:textId="77777777" w:rsidTr="00EA1081">
        <w:tc>
          <w:tcPr>
            <w:tcW w:w="2907" w:type="dxa"/>
          </w:tcPr>
          <w:p w14:paraId="3F1339A6" w14:textId="6D2C3B42" w:rsidR="00717A6E" w:rsidRPr="00924799" w:rsidRDefault="00717A6E" w:rsidP="00461C56">
            <w:pPr>
              <w:rPr>
                <w:szCs w:val="22"/>
              </w:rPr>
            </w:pPr>
            <w:r w:rsidRPr="00924799">
              <w:rPr>
                <w:szCs w:val="22"/>
              </w:rPr>
              <w:t>Ombitasvir/paritaprévir/ ritonavir</w:t>
            </w:r>
          </w:p>
          <w:p w14:paraId="5F976208" w14:textId="77777777" w:rsidR="00717A6E" w:rsidRPr="00924799" w:rsidRDefault="00717A6E" w:rsidP="00461C56">
            <w:pPr>
              <w:rPr>
                <w:szCs w:val="22"/>
              </w:rPr>
            </w:pPr>
          </w:p>
          <w:p w14:paraId="4D98A6BF" w14:textId="77777777" w:rsidR="00717A6E" w:rsidRPr="00924799" w:rsidRDefault="00717A6E" w:rsidP="00461C56">
            <w:pPr>
              <w:rPr>
                <w:szCs w:val="22"/>
              </w:rPr>
            </w:pPr>
            <w:r w:rsidRPr="00924799">
              <w:rPr>
                <w:szCs w:val="22"/>
              </w:rPr>
              <w:t>(25/150/100 mg 1x/j)</w:t>
            </w:r>
          </w:p>
          <w:p w14:paraId="7441BF0E" w14:textId="77777777" w:rsidR="00717A6E" w:rsidRPr="00924799" w:rsidRDefault="00717A6E" w:rsidP="00461C56">
            <w:pPr>
              <w:rPr>
                <w:szCs w:val="22"/>
              </w:rPr>
            </w:pPr>
          </w:p>
          <w:p w14:paraId="194B7BD7" w14:textId="77777777" w:rsidR="00717A6E" w:rsidRPr="00924799" w:rsidRDefault="00717A6E" w:rsidP="00461C56">
            <w:pPr>
              <w:rPr>
                <w:szCs w:val="22"/>
              </w:rPr>
            </w:pPr>
            <w:r w:rsidRPr="00924799">
              <w:rPr>
                <w:szCs w:val="22"/>
              </w:rPr>
              <w:t>Lopinavir/ritonavir</w:t>
            </w:r>
          </w:p>
          <w:p w14:paraId="7FDAB567" w14:textId="77777777" w:rsidR="00717A6E" w:rsidRPr="00924799" w:rsidRDefault="00717A6E" w:rsidP="00461C56">
            <w:pPr>
              <w:suppressAutoHyphens/>
              <w:rPr>
                <w:szCs w:val="22"/>
              </w:rPr>
            </w:pPr>
            <w:r w:rsidRPr="00924799">
              <w:rPr>
                <w:szCs w:val="22"/>
              </w:rPr>
              <w:t>400/100 mg 2x/j</w:t>
            </w:r>
          </w:p>
        </w:tc>
        <w:tc>
          <w:tcPr>
            <w:tcW w:w="2771" w:type="dxa"/>
          </w:tcPr>
          <w:p w14:paraId="046E2982" w14:textId="77777777" w:rsidR="00717A6E" w:rsidRPr="00924799" w:rsidRDefault="00717A6E" w:rsidP="00461C56">
            <w:pPr>
              <w:rPr>
                <w:szCs w:val="22"/>
              </w:rPr>
            </w:pPr>
            <w:r w:rsidRPr="00924799">
              <w:rPr>
                <w:szCs w:val="22"/>
              </w:rPr>
              <w:t xml:space="preserve">Ombitasvir : </w:t>
            </w:r>
            <w:r w:rsidRPr="00924799">
              <w:rPr>
                <w:szCs w:val="22"/>
                <w:rtl/>
                <w:cs/>
              </w:rPr>
              <w:t>↔</w:t>
            </w:r>
          </w:p>
          <w:p w14:paraId="113B01B9" w14:textId="77777777" w:rsidR="00717A6E" w:rsidRPr="00924799" w:rsidRDefault="00717A6E" w:rsidP="00461C56">
            <w:pPr>
              <w:rPr>
                <w:szCs w:val="22"/>
              </w:rPr>
            </w:pPr>
          </w:p>
          <w:p w14:paraId="1FBDD11A" w14:textId="77777777" w:rsidR="00717A6E" w:rsidRPr="00924799" w:rsidRDefault="00717A6E" w:rsidP="00461C56">
            <w:pPr>
              <w:rPr>
                <w:szCs w:val="22"/>
              </w:rPr>
            </w:pPr>
            <w:r w:rsidRPr="00924799">
              <w:rPr>
                <w:szCs w:val="22"/>
              </w:rPr>
              <w:t>Paritaprévir :</w:t>
            </w:r>
          </w:p>
          <w:p w14:paraId="500BA371" w14:textId="77777777" w:rsidR="00717A6E" w:rsidRPr="00924799" w:rsidRDefault="00717A6E" w:rsidP="00461C56">
            <w:pPr>
              <w:rPr>
                <w:szCs w:val="22"/>
              </w:rPr>
            </w:pPr>
            <w:r w:rsidRPr="00924799">
              <w:rPr>
                <w:szCs w:val="22"/>
              </w:rPr>
              <w:t xml:space="preserve">ASC : </w:t>
            </w:r>
            <w:r w:rsidRPr="00924799">
              <w:rPr>
                <w:szCs w:val="22"/>
                <w:rtl/>
                <w:cs/>
              </w:rPr>
              <w:t xml:space="preserve">↑ </w:t>
            </w:r>
            <w:r w:rsidRPr="00924799">
              <w:rPr>
                <w:szCs w:val="22"/>
              </w:rPr>
              <w:t>6,10 fois</w:t>
            </w:r>
          </w:p>
          <w:p w14:paraId="698A0D73" w14:textId="77777777" w:rsidR="00717A6E" w:rsidRPr="00924799" w:rsidRDefault="00717A6E" w:rsidP="00461C56">
            <w:pPr>
              <w:rPr>
                <w:szCs w:val="22"/>
              </w:rPr>
            </w:pPr>
            <w:r w:rsidRPr="00924799">
              <w:rPr>
                <w:szCs w:val="22"/>
              </w:rPr>
              <w:t xml:space="preserve">Cmax : </w:t>
            </w:r>
            <w:r w:rsidRPr="00924799">
              <w:rPr>
                <w:szCs w:val="22"/>
                <w:rtl/>
                <w:cs/>
              </w:rPr>
              <w:t xml:space="preserve">↑ </w:t>
            </w:r>
            <w:r w:rsidRPr="00924799">
              <w:rPr>
                <w:szCs w:val="22"/>
              </w:rPr>
              <w:t>4,76 fois</w:t>
            </w:r>
          </w:p>
          <w:p w14:paraId="7032E817" w14:textId="77777777" w:rsidR="00717A6E" w:rsidRPr="00924799" w:rsidRDefault="00717A6E" w:rsidP="00461C56">
            <w:pPr>
              <w:rPr>
                <w:szCs w:val="22"/>
              </w:rPr>
            </w:pPr>
            <w:r w:rsidRPr="00924799">
              <w:rPr>
                <w:szCs w:val="22"/>
              </w:rPr>
              <w:t xml:space="preserve">Crés : </w:t>
            </w:r>
            <w:r w:rsidRPr="00924799">
              <w:rPr>
                <w:szCs w:val="22"/>
                <w:rtl/>
                <w:cs/>
              </w:rPr>
              <w:t xml:space="preserve">↑ </w:t>
            </w:r>
            <w:r w:rsidRPr="00924799">
              <w:rPr>
                <w:szCs w:val="22"/>
              </w:rPr>
              <w:t>12,33 fois</w:t>
            </w:r>
          </w:p>
          <w:p w14:paraId="6BFEA919" w14:textId="77777777" w:rsidR="00717A6E" w:rsidRPr="00924799" w:rsidRDefault="00717A6E" w:rsidP="00461C56">
            <w:pPr>
              <w:rPr>
                <w:szCs w:val="22"/>
              </w:rPr>
            </w:pPr>
          </w:p>
          <w:p w14:paraId="23AA0FE8" w14:textId="77777777" w:rsidR="00717A6E" w:rsidRPr="00924799" w:rsidRDefault="00717A6E" w:rsidP="00461C56">
            <w:pPr>
              <w:rPr>
                <w:szCs w:val="22"/>
              </w:rPr>
            </w:pPr>
            <w:r w:rsidRPr="00924799">
              <w:rPr>
                <w:szCs w:val="22"/>
              </w:rPr>
              <w:t>(inhibition du CYP3A/des transporteurs d</w:t>
            </w:r>
            <w:r w:rsidRPr="00924799">
              <w:rPr>
                <w:szCs w:val="22"/>
                <w:rtl/>
                <w:cs/>
              </w:rPr>
              <w:t>’</w:t>
            </w:r>
            <w:r w:rsidRPr="00924799">
              <w:rPr>
                <w:szCs w:val="22"/>
              </w:rPr>
              <w:t>efflux)</w:t>
            </w:r>
          </w:p>
          <w:p w14:paraId="4E30F971" w14:textId="77777777" w:rsidR="00717A6E" w:rsidRPr="00924799" w:rsidRDefault="00717A6E" w:rsidP="00461C56">
            <w:pPr>
              <w:rPr>
                <w:szCs w:val="22"/>
              </w:rPr>
            </w:pPr>
          </w:p>
          <w:p w14:paraId="47DE4CCD" w14:textId="77777777" w:rsidR="00717A6E" w:rsidRPr="00924799" w:rsidRDefault="00717A6E" w:rsidP="00461C56">
            <w:pPr>
              <w:suppressAutoHyphens/>
              <w:rPr>
                <w:szCs w:val="22"/>
              </w:rPr>
            </w:pPr>
            <w:r w:rsidRPr="00924799">
              <w:rPr>
                <w:szCs w:val="22"/>
              </w:rPr>
              <w:t xml:space="preserve">Lopinavir : </w:t>
            </w:r>
            <w:r w:rsidRPr="00924799">
              <w:rPr>
                <w:szCs w:val="22"/>
                <w:rtl/>
                <w:cs/>
              </w:rPr>
              <w:t>↔</w:t>
            </w:r>
          </w:p>
        </w:tc>
        <w:tc>
          <w:tcPr>
            <w:tcW w:w="3382" w:type="dxa"/>
            <w:tcBorders>
              <w:top w:val="nil"/>
            </w:tcBorders>
          </w:tcPr>
          <w:p w14:paraId="36352BC4" w14:textId="77777777" w:rsidR="00717A6E" w:rsidRPr="00924799" w:rsidRDefault="00717A6E" w:rsidP="00461C56">
            <w:pPr>
              <w:suppressAutoHyphens/>
              <w:rPr>
                <w:szCs w:val="22"/>
              </w:rPr>
            </w:pPr>
          </w:p>
        </w:tc>
      </w:tr>
      <w:tr w:rsidR="00717A6E" w:rsidRPr="00924799" w14:paraId="4765B253" w14:textId="77777777" w:rsidTr="00EA1081">
        <w:tc>
          <w:tcPr>
            <w:tcW w:w="2907" w:type="dxa"/>
          </w:tcPr>
          <w:p w14:paraId="211CE968" w14:textId="77777777" w:rsidR="00717A6E" w:rsidRPr="00924799" w:rsidRDefault="00717A6E" w:rsidP="00461C56">
            <w:pPr>
              <w:rPr>
                <w:szCs w:val="22"/>
                <w:lang w:val="pt-PT"/>
              </w:rPr>
            </w:pPr>
            <w:r w:rsidRPr="00924799">
              <w:rPr>
                <w:szCs w:val="22"/>
                <w:lang w:val="pt-PT"/>
              </w:rPr>
              <w:t>Sofosbuvir/velpatasvir/ voxilaprévir</w:t>
            </w:r>
          </w:p>
        </w:tc>
        <w:tc>
          <w:tcPr>
            <w:tcW w:w="2771" w:type="dxa"/>
          </w:tcPr>
          <w:p w14:paraId="6D32FC44" w14:textId="77777777" w:rsidR="00717A6E" w:rsidRPr="00924799" w:rsidRDefault="00717A6E" w:rsidP="00461C56">
            <w:pPr>
              <w:rPr>
                <w:szCs w:val="22"/>
              </w:rPr>
            </w:pPr>
            <w:r w:rsidRPr="00924799">
              <w:rPr>
                <w:szCs w:val="22"/>
              </w:rPr>
              <w:t>Les concentrations sériques de sofosbuvir, velpatasvir et voxilaprévir peuvent être augmentées en raison de l’inhibition de la P</w:t>
            </w:r>
            <w:r w:rsidRPr="00924799">
              <w:rPr>
                <w:szCs w:val="22"/>
              </w:rPr>
              <w:noBreakHyphen/>
              <w:t>glycoprotéine, de la BCRP et de l’OATP1B1/3 par lopinavir/ritonavir. Cependant, seule l’augmentation de l’exposition au voxilaprévir est considérée comme cliniquement pertinente.</w:t>
            </w:r>
          </w:p>
        </w:tc>
        <w:tc>
          <w:tcPr>
            <w:tcW w:w="3382" w:type="dxa"/>
            <w:tcBorders>
              <w:top w:val="nil"/>
            </w:tcBorders>
          </w:tcPr>
          <w:p w14:paraId="5804B377" w14:textId="3D4A3C28" w:rsidR="00717A6E" w:rsidRPr="00924799" w:rsidRDefault="00717A6E" w:rsidP="00461C56">
            <w:pPr>
              <w:suppressAutoHyphens/>
              <w:rPr>
                <w:szCs w:val="22"/>
              </w:rPr>
            </w:pPr>
            <w:r w:rsidRPr="00924799">
              <w:rPr>
                <w:szCs w:val="22"/>
              </w:rPr>
              <w:t xml:space="preserve">Il n’est pas recommandé de co administrer Lopinavir/Ritonavir </w:t>
            </w:r>
            <w:r w:rsidR="00461C56">
              <w:rPr>
                <w:szCs w:val="22"/>
              </w:rPr>
              <w:t>Viatris</w:t>
            </w:r>
            <w:r w:rsidRPr="00924799">
              <w:rPr>
                <w:szCs w:val="22"/>
              </w:rPr>
              <w:t xml:space="preserve"> avec sofosbuvir/velpatasvir/voxilaprévir.</w:t>
            </w:r>
          </w:p>
        </w:tc>
      </w:tr>
      <w:tr w:rsidR="00717A6E" w:rsidRPr="00924799" w14:paraId="68728AB8" w14:textId="77777777" w:rsidTr="00EA1081">
        <w:tc>
          <w:tcPr>
            <w:tcW w:w="9060" w:type="dxa"/>
            <w:gridSpan w:val="3"/>
          </w:tcPr>
          <w:p w14:paraId="5520DAB1" w14:textId="77777777" w:rsidR="00717A6E" w:rsidRPr="00924799" w:rsidRDefault="00717A6E" w:rsidP="00EA1081">
            <w:pPr>
              <w:suppressAutoHyphens/>
              <w:rPr>
                <w:i/>
                <w:iCs/>
                <w:szCs w:val="22"/>
              </w:rPr>
            </w:pPr>
            <w:r w:rsidRPr="00924799">
              <w:rPr>
                <w:i/>
                <w:iCs/>
                <w:szCs w:val="22"/>
              </w:rPr>
              <w:t>Médicaments à base de plantes</w:t>
            </w:r>
          </w:p>
        </w:tc>
      </w:tr>
      <w:tr w:rsidR="00717A6E" w:rsidRPr="00924799" w14:paraId="796E3E77" w14:textId="77777777" w:rsidTr="00EA1081">
        <w:tc>
          <w:tcPr>
            <w:tcW w:w="2907" w:type="dxa"/>
          </w:tcPr>
          <w:p w14:paraId="0D40AD8F" w14:textId="77777777" w:rsidR="00717A6E" w:rsidRPr="00924799" w:rsidRDefault="00717A6E" w:rsidP="00461C56">
            <w:pPr>
              <w:suppressAutoHyphens/>
              <w:rPr>
                <w:szCs w:val="22"/>
              </w:rPr>
            </w:pPr>
            <w:r w:rsidRPr="00924799">
              <w:rPr>
                <w:szCs w:val="22"/>
              </w:rPr>
              <w:t>Millepertuis</w:t>
            </w:r>
          </w:p>
          <w:p w14:paraId="054EEBF8" w14:textId="77777777" w:rsidR="00717A6E" w:rsidRPr="00924799" w:rsidRDefault="00717A6E" w:rsidP="00461C56">
            <w:pPr>
              <w:suppressAutoHyphens/>
              <w:rPr>
                <w:i/>
                <w:iCs/>
                <w:szCs w:val="22"/>
              </w:rPr>
            </w:pPr>
            <w:r w:rsidRPr="00924799">
              <w:rPr>
                <w:szCs w:val="22"/>
              </w:rPr>
              <w:t>(</w:t>
            </w:r>
            <w:r w:rsidRPr="00924799">
              <w:rPr>
                <w:i/>
                <w:iCs/>
                <w:szCs w:val="22"/>
              </w:rPr>
              <w:t>Hypericum perforatum)</w:t>
            </w:r>
          </w:p>
        </w:tc>
        <w:tc>
          <w:tcPr>
            <w:tcW w:w="2771" w:type="dxa"/>
          </w:tcPr>
          <w:p w14:paraId="3FBF323B" w14:textId="77777777" w:rsidR="00717A6E" w:rsidRPr="00924799" w:rsidRDefault="00717A6E" w:rsidP="00461C56">
            <w:pPr>
              <w:suppressAutoHyphens/>
              <w:rPr>
                <w:szCs w:val="22"/>
              </w:rPr>
            </w:pPr>
            <w:r w:rsidRPr="00924799">
              <w:rPr>
                <w:szCs w:val="22"/>
              </w:rPr>
              <w:t>Lopinavir :</w:t>
            </w:r>
          </w:p>
          <w:p w14:paraId="24F6D08F" w14:textId="77777777" w:rsidR="00717A6E" w:rsidRPr="00924799" w:rsidRDefault="00717A6E" w:rsidP="00461C56">
            <w:pPr>
              <w:suppressAutoHyphens/>
              <w:rPr>
                <w:szCs w:val="22"/>
              </w:rPr>
            </w:pPr>
            <w:r w:rsidRPr="00924799">
              <w:rPr>
                <w:szCs w:val="22"/>
              </w:rPr>
              <w:t xml:space="preserve">les concentrations peuvent être diminuées dû à l’induction du CYP3A par des préparations à base de </w:t>
            </w:r>
            <w:r w:rsidRPr="00924799">
              <w:rPr>
                <w:szCs w:val="22"/>
              </w:rPr>
              <w:lastRenderedPageBreak/>
              <w:t>plantes contenant du millepertuis.</w:t>
            </w:r>
          </w:p>
        </w:tc>
        <w:tc>
          <w:tcPr>
            <w:tcW w:w="3382" w:type="dxa"/>
          </w:tcPr>
          <w:p w14:paraId="2BABD099" w14:textId="6FA11648" w:rsidR="00717A6E" w:rsidRPr="00924799" w:rsidRDefault="00717A6E" w:rsidP="00461C56">
            <w:pPr>
              <w:suppressAutoHyphens/>
              <w:rPr>
                <w:szCs w:val="22"/>
              </w:rPr>
            </w:pPr>
            <w:r w:rsidRPr="00924799">
              <w:rPr>
                <w:szCs w:val="22"/>
              </w:rPr>
              <w:lastRenderedPageBreak/>
              <w:t xml:space="preserve">Les préparations à base de plantes contenant du millepertuis ne doivent pas être associées à du lopinavir et du ritonavir. Si un patient prend déjà du millepertuis, la prise du millepertuis doit être </w:t>
            </w:r>
            <w:r w:rsidRPr="00924799">
              <w:rPr>
                <w:szCs w:val="22"/>
              </w:rPr>
              <w:lastRenderedPageBreak/>
              <w:t xml:space="preserve">arrêtée et la charge virale doit être contrôlée si possible. Les concentrations de lopinavir et de ritonavir peuvent augmenter à l’arrêt du millepertuis. Un ajustement posologique de Lopinavir/Ritonavir </w:t>
            </w:r>
            <w:r w:rsidR="00461C56">
              <w:rPr>
                <w:szCs w:val="22"/>
              </w:rPr>
              <w:t>Viatris</w:t>
            </w:r>
            <w:r w:rsidRPr="00924799">
              <w:rPr>
                <w:szCs w:val="22"/>
              </w:rPr>
              <w:t xml:space="preserve"> peut être nécessaire. L’effet inducteur peut persister durant au moins 2 semaines après l’arrêt du traitement à base de millepertuis (voir rubrique 4.3). En conséquence, Lopinavir/Ritonavir </w:t>
            </w:r>
            <w:r w:rsidR="00461C56">
              <w:rPr>
                <w:szCs w:val="22"/>
              </w:rPr>
              <w:t>Viatris</w:t>
            </w:r>
            <w:r w:rsidRPr="00924799">
              <w:rPr>
                <w:szCs w:val="22"/>
              </w:rPr>
              <w:t xml:space="preserve"> peut être administré en toute sécurité, 2 semaines après l’arrêt du traitement à base de millepertuis.</w:t>
            </w:r>
          </w:p>
        </w:tc>
      </w:tr>
      <w:tr w:rsidR="00717A6E" w:rsidRPr="00924799" w14:paraId="07FE2F29" w14:textId="77777777" w:rsidTr="00EA1081">
        <w:tc>
          <w:tcPr>
            <w:tcW w:w="9060" w:type="dxa"/>
            <w:gridSpan w:val="3"/>
          </w:tcPr>
          <w:p w14:paraId="155F66FA" w14:textId="77777777" w:rsidR="00717A6E" w:rsidRPr="00924799" w:rsidRDefault="00717A6E" w:rsidP="00EA1081">
            <w:pPr>
              <w:suppressAutoHyphens/>
              <w:rPr>
                <w:i/>
                <w:iCs/>
                <w:szCs w:val="22"/>
              </w:rPr>
            </w:pPr>
            <w:r w:rsidRPr="00924799">
              <w:rPr>
                <w:i/>
                <w:iCs/>
                <w:szCs w:val="22"/>
              </w:rPr>
              <w:lastRenderedPageBreak/>
              <w:t>Immunosuppresseurs</w:t>
            </w:r>
          </w:p>
        </w:tc>
      </w:tr>
      <w:tr w:rsidR="00717A6E" w:rsidRPr="00924799" w14:paraId="03FA00DB" w14:textId="77777777" w:rsidTr="00EA1081">
        <w:tc>
          <w:tcPr>
            <w:tcW w:w="2907" w:type="dxa"/>
          </w:tcPr>
          <w:p w14:paraId="3D63DD0F" w14:textId="77777777" w:rsidR="00717A6E" w:rsidRPr="00924799" w:rsidRDefault="00717A6E" w:rsidP="00461C56">
            <w:pPr>
              <w:suppressAutoHyphens/>
              <w:rPr>
                <w:szCs w:val="22"/>
              </w:rPr>
            </w:pPr>
            <w:r w:rsidRPr="00924799">
              <w:rPr>
                <w:szCs w:val="22"/>
              </w:rPr>
              <w:t>Ciclosporine, Sirolimus (rapamycine) et Tacrolimus</w:t>
            </w:r>
          </w:p>
        </w:tc>
        <w:tc>
          <w:tcPr>
            <w:tcW w:w="2771" w:type="dxa"/>
          </w:tcPr>
          <w:p w14:paraId="3B2465E3" w14:textId="77777777" w:rsidR="00717A6E" w:rsidRPr="00924799" w:rsidRDefault="00717A6E" w:rsidP="00461C56">
            <w:pPr>
              <w:suppressAutoHyphens/>
              <w:rPr>
                <w:szCs w:val="22"/>
              </w:rPr>
            </w:pPr>
            <w:r w:rsidRPr="00924799">
              <w:rPr>
                <w:szCs w:val="22"/>
              </w:rPr>
              <w:t>Ciclosporine, Sirolimus (rapamycine), Tacrolimus :</w:t>
            </w:r>
          </w:p>
          <w:p w14:paraId="7E657C58" w14:textId="77777777" w:rsidR="00717A6E" w:rsidRPr="00924799" w:rsidRDefault="00717A6E" w:rsidP="00461C56">
            <w:pPr>
              <w:suppressAutoHyphens/>
              <w:rPr>
                <w:szCs w:val="22"/>
              </w:rPr>
            </w:pPr>
            <w:r w:rsidRPr="00924799">
              <w:rPr>
                <w:szCs w:val="22"/>
              </w:rPr>
              <w:t>les concentrations peuvent être augmentées dû à l’inhibition du CYP3A par lopinavir/ritonavir.</w:t>
            </w:r>
          </w:p>
        </w:tc>
        <w:tc>
          <w:tcPr>
            <w:tcW w:w="3382" w:type="dxa"/>
          </w:tcPr>
          <w:p w14:paraId="166035BB" w14:textId="77777777" w:rsidR="00717A6E" w:rsidRPr="00924799" w:rsidRDefault="00717A6E" w:rsidP="00461C56">
            <w:pPr>
              <w:pStyle w:val="EMEANormal"/>
              <w:tabs>
                <w:tab w:val="clear" w:pos="562"/>
              </w:tabs>
              <w:rPr>
                <w:szCs w:val="22"/>
                <w:lang w:val="fr-FR" w:eastAsia="fr-FR"/>
              </w:rPr>
            </w:pPr>
            <w:r w:rsidRPr="00924799">
              <w:rPr>
                <w:szCs w:val="22"/>
                <w:lang w:val="fr-FR" w:eastAsia="fr-FR"/>
              </w:rPr>
              <w:t>Il est recommandé de surveiller plus fréquemment les concentrations thérapeutiques jusqu’à ce que les concentrations plasmatiques de ces médicaments soient stabilisées.</w:t>
            </w:r>
          </w:p>
        </w:tc>
      </w:tr>
      <w:tr w:rsidR="00717A6E" w:rsidRPr="00924799" w14:paraId="6FF840E9" w14:textId="77777777" w:rsidTr="00EA1081">
        <w:tc>
          <w:tcPr>
            <w:tcW w:w="9060" w:type="dxa"/>
            <w:gridSpan w:val="3"/>
          </w:tcPr>
          <w:p w14:paraId="28FF94B2" w14:textId="77777777" w:rsidR="00717A6E" w:rsidRPr="00924799" w:rsidRDefault="00717A6E" w:rsidP="00EA1081">
            <w:pPr>
              <w:suppressAutoHyphens/>
              <w:rPr>
                <w:i/>
                <w:iCs/>
                <w:szCs w:val="22"/>
              </w:rPr>
            </w:pPr>
            <w:r w:rsidRPr="00924799">
              <w:rPr>
                <w:i/>
                <w:iCs/>
                <w:szCs w:val="22"/>
              </w:rPr>
              <w:t>Hypolipémiants</w:t>
            </w:r>
          </w:p>
        </w:tc>
      </w:tr>
      <w:tr w:rsidR="00717A6E" w:rsidRPr="00924799" w14:paraId="1514D6D1" w14:textId="77777777" w:rsidTr="00EA1081">
        <w:tc>
          <w:tcPr>
            <w:tcW w:w="2907" w:type="dxa"/>
          </w:tcPr>
          <w:p w14:paraId="21DF1917" w14:textId="77777777" w:rsidR="00717A6E" w:rsidRPr="00924799" w:rsidRDefault="00717A6E" w:rsidP="00461C56">
            <w:pPr>
              <w:suppressAutoHyphens/>
              <w:rPr>
                <w:szCs w:val="22"/>
              </w:rPr>
            </w:pPr>
            <w:r w:rsidRPr="00924799">
              <w:rPr>
                <w:szCs w:val="22"/>
              </w:rPr>
              <w:t>Lovastatine et Simvastatine</w:t>
            </w:r>
          </w:p>
        </w:tc>
        <w:tc>
          <w:tcPr>
            <w:tcW w:w="2771" w:type="dxa"/>
          </w:tcPr>
          <w:p w14:paraId="06D2574F" w14:textId="77777777" w:rsidR="00717A6E" w:rsidRPr="00924799" w:rsidRDefault="00717A6E" w:rsidP="00461C56">
            <w:pPr>
              <w:suppressAutoHyphens/>
              <w:rPr>
                <w:szCs w:val="22"/>
              </w:rPr>
            </w:pPr>
            <w:r w:rsidRPr="00924799">
              <w:rPr>
                <w:szCs w:val="22"/>
              </w:rPr>
              <w:t>Lovastatine, Simvastatine :</w:t>
            </w:r>
          </w:p>
          <w:p w14:paraId="4E6C1DE8" w14:textId="77777777" w:rsidR="00717A6E" w:rsidRPr="00924799" w:rsidRDefault="00717A6E" w:rsidP="00461C56">
            <w:pPr>
              <w:suppressAutoHyphens/>
              <w:rPr>
                <w:szCs w:val="22"/>
              </w:rPr>
            </w:pPr>
            <w:r w:rsidRPr="00924799">
              <w:rPr>
                <w:szCs w:val="22"/>
              </w:rPr>
              <w:t>les concentrations plasmatiques peuvent être fortement augmentées dû à l’inhibition du CYP3A par lopinavir/ritonavir.</w:t>
            </w:r>
          </w:p>
        </w:tc>
        <w:tc>
          <w:tcPr>
            <w:tcW w:w="3382" w:type="dxa"/>
          </w:tcPr>
          <w:p w14:paraId="24C42D91" w14:textId="11E0CC68" w:rsidR="00717A6E" w:rsidRPr="00924799" w:rsidRDefault="00717A6E" w:rsidP="00461C56">
            <w:pPr>
              <w:pStyle w:val="EMEANormal"/>
              <w:tabs>
                <w:tab w:val="clear" w:pos="562"/>
              </w:tabs>
              <w:rPr>
                <w:szCs w:val="22"/>
                <w:lang w:val="fr-FR" w:eastAsia="fr-FR"/>
              </w:rPr>
            </w:pPr>
            <w:r w:rsidRPr="00924799">
              <w:rPr>
                <w:szCs w:val="22"/>
                <w:lang w:val="fr-FR" w:eastAsia="fr-FR"/>
              </w:rPr>
              <w:t xml:space="preserve">Les augmentations des concentrations plasmatiques des inhibiteurs de l’HMG-CoA réductase pouvant provoquer des myopathies voire des rhabdomyolyses, l’association de ces médicaments avec </w:t>
            </w:r>
            <w:r w:rsidRPr="00924799">
              <w:rPr>
                <w:szCs w:val="22"/>
                <w:lang w:val="fr-FR"/>
              </w:rPr>
              <w:t xml:space="preserve">Lopinavir/Ritonavir </w:t>
            </w:r>
            <w:r w:rsidR="00461C56">
              <w:rPr>
                <w:szCs w:val="22"/>
                <w:lang w:val="fr-FR"/>
              </w:rPr>
              <w:t>Viatris</w:t>
            </w:r>
            <w:r w:rsidRPr="00924799">
              <w:rPr>
                <w:szCs w:val="22"/>
                <w:lang w:val="fr-FR"/>
              </w:rPr>
              <w:t xml:space="preserve"> </w:t>
            </w:r>
            <w:r w:rsidRPr="00924799">
              <w:rPr>
                <w:szCs w:val="22"/>
                <w:lang w:val="fr-FR" w:eastAsia="fr-FR"/>
              </w:rPr>
              <w:t>est contre-indiquée (voir rubrique 4.3).</w:t>
            </w:r>
          </w:p>
        </w:tc>
      </w:tr>
      <w:tr w:rsidR="00717A6E" w:rsidRPr="00924799" w14:paraId="1AC228A5" w14:textId="77777777" w:rsidTr="00EA1081">
        <w:tc>
          <w:tcPr>
            <w:tcW w:w="9060" w:type="dxa"/>
            <w:gridSpan w:val="3"/>
          </w:tcPr>
          <w:p w14:paraId="5B81B9CF" w14:textId="77777777" w:rsidR="00717A6E" w:rsidRPr="00924799" w:rsidRDefault="00717A6E" w:rsidP="00EA1081">
            <w:pPr>
              <w:suppressAutoHyphens/>
              <w:rPr>
                <w:i/>
                <w:iCs/>
                <w:szCs w:val="22"/>
              </w:rPr>
            </w:pPr>
            <w:r w:rsidRPr="00924799">
              <w:rPr>
                <w:i/>
                <w:iCs/>
                <w:szCs w:val="22"/>
              </w:rPr>
              <w:t>Agents modifiant les lipides</w:t>
            </w:r>
          </w:p>
        </w:tc>
      </w:tr>
      <w:tr w:rsidR="00717A6E" w:rsidRPr="00924799" w14:paraId="35438E4F" w14:textId="77777777" w:rsidTr="00EA1081">
        <w:tc>
          <w:tcPr>
            <w:tcW w:w="2907" w:type="dxa"/>
          </w:tcPr>
          <w:p w14:paraId="02AE6B90" w14:textId="0AC5B382" w:rsidR="00717A6E" w:rsidRPr="00924799" w:rsidRDefault="00717A6E" w:rsidP="00461C56">
            <w:pPr>
              <w:suppressAutoHyphens/>
              <w:rPr>
                <w:szCs w:val="22"/>
              </w:rPr>
            </w:pPr>
            <w:r w:rsidRPr="00924799">
              <w:rPr>
                <w:szCs w:val="22"/>
              </w:rPr>
              <w:t>Lomitapide</w:t>
            </w:r>
          </w:p>
        </w:tc>
        <w:tc>
          <w:tcPr>
            <w:tcW w:w="2771" w:type="dxa"/>
          </w:tcPr>
          <w:p w14:paraId="78612F2D" w14:textId="337425F8" w:rsidR="00717A6E" w:rsidRPr="00924799" w:rsidRDefault="00717A6E" w:rsidP="00461C56">
            <w:pPr>
              <w:suppressAutoHyphens/>
              <w:rPr>
                <w:szCs w:val="22"/>
              </w:rPr>
            </w:pPr>
            <w:r w:rsidRPr="00924799">
              <w:rPr>
                <w:szCs w:val="22"/>
              </w:rPr>
              <w:t>Les inhibiteurs du CYP3A4 augmentent l’exposition au lomitapide, les inhibiteurs puissants induisant une augmentation de l’exposition d’un facteur 27 environ.</w:t>
            </w:r>
            <w:r w:rsidR="00C4661A">
              <w:rPr>
                <w:szCs w:val="22"/>
              </w:rPr>
              <w:t xml:space="preserve"> </w:t>
            </w:r>
            <w:r w:rsidRPr="00924799">
              <w:rPr>
                <w:szCs w:val="22"/>
              </w:rPr>
              <w:t>Augmentation attendue des concentrations de lomitapide due à l’inhibition des CYP3A par lopinavir/ritonavir.</w:t>
            </w:r>
          </w:p>
        </w:tc>
        <w:tc>
          <w:tcPr>
            <w:tcW w:w="3382" w:type="dxa"/>
          </w:tcPr>
          <w:p w14:paraId="435BD693" w14:textId="780E7C2F" w:rsidR="00717A6E" w:rsidRPr="00924799" w:rsidRDefault="00717A6E" w:rsidP="00461C56">
            <w:pPr>
              <w:pStyle w:val="EMEANormal"/>
              <w:tabs>
                <w:tab w:val="clear" w:pos="562"/>
              </w:tabs>
              <w:rPr>
                <w:szCs w:val="22"/>
                <w:lang w:val="fr-FR" w:eastAsia="fr-FR"/>
              </w:rPr>
            </w:pPr>
            <w:r w:rsidRPr="00924799">
              <w:rPr>
                <w:szCs w:val="22"/>
                <w:lang w:val="fr-FR" w:eastAsia="fr-FR"/>
              </w:rPr>
              <w:t xml:space="preserve">L’utilisation concomitante de lomitapide avec Lopinavir/Ritonavir </w:t>
            </w:r>
            <w:r w:rsidR="00461C56">
              <w:rPr>
                <w:szCs w:val="22"/>
                <w:lang w:val="fr-FR" w:eastAsia="fr-FR"/>
              </w:rPr>
              <w:t>Viatris</w:t>
            </w:r>
            <w:r w:rsidRPr="00924799">
              <w:rPr>
                <w:szCs w:val="22"/>
                <w:lang w:val="fr-FR" w:eastAsia="fr-FR"/>
              </w:rPr>
              <w:t xml:space="preserve"> est contre-indiquée (voir le Résumé des Caractéristiques du Produit de lomitapide) (voir rubrique 4.3).</w:t>
            </w:r>
          </w:p>
        </w:tc>
      </w:tr>
      <w:tr w:rsidR="00717A6E" w:rsidRPr="00924799" w14:paraId="1AB7A58D" w14:textId="77777777" w:rsidTr="00EA1081">
        <w:tc>
          <w:tcPr>
            <w:tcW w:w="2907" w:type="dxa"/>
          </w:tcPr>
          <w:p w14:paraId="259E11BE" w14:textId="77777777" w:rsidR="00717A6E" w:rsidRPr="00924799" w:rsidRDefault="00717A6E" w:rsidP="00461C56">
            <w:pPr>
              <w:suppressAutoHyphens/>
              <w:rPr>
                <w:szCs w:val="22"/>
              </w:rPr>
            </w:pPr>
            <w:r w:rsidRPr="00924799">
              <w:rPr>
                <w:szCs w:val="22"/>
              </w:rPr>
              <w:t>Atorvastatine</w:t>
            </w:r>
          </w:p>
        </w:tc>
        <w:tc>
          <w:tcPr>
            <w:tcW w:w="2771" w:type="dxa"/>
          </w:tcPr>
          <w:p w14:paraId="3C1B6AA9" w14:textId="77777777" w:rsidR="00717A6E" w:rsidRPr="00924799" w:rsidRDefault="00717A6E" w:rsidP="00461C56">
            <w:pPr>
              <w:suppressAutoHyphens/>
              <w:rPr>
                <w:szCs w:val="22"/>
              </w:rPr>
            </w:pPr>
            <w:r w:rsidRPr="00924799">
              <w:rPr>
                <w:szCs w:val="22"/>
              </w:rPr>
              <w:t>Atorvastatine :</w:t>
            </w:r>
          </w:p>
          <w:p w14:paraId="02D7978F" w14:textId="77777777" w:rsidR="00717A6E" w:rsidRPr="00924799" w:rsidRDefault="00717A6E" w:rsidP="00461C56">
            <w:pPr>
              <w:suppressAutoHyphens/>
              <w:rPr>
                <w:szCs w:val="22"/>
              </w:rPr>
            </w:pPr>
            <w:r w:rsidRPr="00924799">
              <w:rPr>
                <w:szCs w:val="22"/>
              </w:rPr>
              <w:t xml:space="preserve">ASC : </w:t>
            </w:r>
            <w:r w:rsidRPr="00924799">
              <w:rPr>
                <w:color w:val="000000"/>
                <w:szCs w:val="22"/>
              </w:rPr>
              <w:t xml:space="preserve">↑ </w:t>
            </w:r>
            <w:r w:rsidRPr="00924799">
              <w:rPr>
                <w:szCs w:val="22"/>
              </w:rPr>
              <w:t>5,9 fois</w:t>
            </w:r>
          </w:p>
          <w:p w14:paraId="23DE0B56" w14:textId="77777777" w:rsidR="00717A6E" w:rsidRPr="00924799" w:rsidRDefault="00717A6E" w:rsidP="00461C56">
            <w:pPr>
              <w:suppressAutoHyphens/>
              <w:rPr>
                <w:szCs w:val="22"/>
              </w:rPr>
            </w:pPr>
            <w:r w:rsidRPr="00924799">
              <w:rPr>
                <w:szCs w:val="22"/>
              </w:rPr>
              <w:t>C</w:t>
            </w:r>
            <w:r w:rsidRPr="00924799">
              <w:rPr>
                <w:szCs w:val="22"/>
                <w:vertAlign w:val="subscript"/>
              </w:rPr>
              <w:t>max</w:t>
            </w:r>
            <w:r w:rsidRPr="00924799">
              <w:rPr>
                <w:szCs w:val="22"/>
              </w:rPr>
              <w:t xml:space="preserve"> : </w:t>
            </w:r>
            <w:r w:rsidRPr="00924799">
              <w:rPr>
                <w:color w:val="000000"/>
                <w:szCs w:val="22"/>
              </w:rPr>
              <w:t xml:space="preserve">↑ </w:t>
            </w:r>
            <w:r w:rsidRPr="00924799">
              <w:rPr>
                <w:szCs w:val="22"/>
              </w:rPr>
              <w:t>4,7 fois</w:t>
            </w:r>
          </w:p>
          <w:p w14:paraId="1865B98A" w14:textId="77777777" w:rsidR="00717A6E" w:rsidRPr="00924799" w:rsidRDefault="00717A6E" w:rsidP="00461C56">
            <w:pPr>
              <w:suppressAutoHyphens/>
              <w:rPr>
                <w:szCs w:val="22"/>
              </w:rPr>
            </w:pPr>
            <w:r w:rsidRPr="00924799">
              <w:rPr>
                <w:szCs w:val="22"/>
              </w:rPr>
              <w:t>Dû à l’inhibition du CYP3A par lopinavir/ritonavir.</w:t>
            </w:r>
          </w:p>
        </w:tc>
        <w:tc>
          <w:tcPr>
            <w:tcW w:w="3382" w:type="dxa"/>
          </w:tcPr>
          <w:p w14:paraId="34542261" w14:textId="5EBEFF13" w:rsidR="00717A6E" w:rsidRPr="00924799" w:rsidRDefault="00717A6E" w:rsidP="00461C56">
            <w:pPr>
              <w:pStyle w:val="EMEANormal"/>
              <w:tabs>
                <w:tab w:val="clear" w:pos="562"/>
              </w:tabs>
              <w:rPr>
                <w:szCs w:val="22"/>
                <w:lang w:val="fr-FR"/>
              </w:rPr>
            </w:pPr>
            <w:r w:rsidRPr="00924799">
              <w:rPr>
                <w:szCs w:val="22"/>
                <w:lang w:val="fr-FR" w:eastAsia="fr-FR"/>
              </w:rPr>
              <w:t xml:space="preserve">L’association de </w:t>
            </w:r>
            <w:r w:rsidRPr="00924799">
              <w:rPr>
                <w:szCs w:val="22"/>
                <w:lang w:val="fr-FR"/>
              </w:rPr>
              <w:t xml:space="preserve">Lopinavir/Ritonavir </w:t>
            </w:r>
            <w:r w:rsidR="00461C56">
              <w:rPr>
                <w:szCs w:val="22"/>
                <w:lang w:val="fr-FR"/>
              </w:rPr>
              <w:t>Viatris</w:t>
            </w:r>
            <w:r w:rsidRPr="00924799">
              <w:rPr>
                <w:szCs w:val="22"/>
                <w:lang w:val="fr-FR"/>
              </w:rPr>
              <w:t xml:space="preserve"> </w:t>
            </w:r>
            <w:r w:rsidRPr="00924799">
              <w:rPr>
                <w:szCs w:val="22"/>
                <w:lang w:val="fr-FR" w:eastAsia="fr-FR"/>
              </w:rPr>
              <w:t>avec l’atorvastatine n’est pas recommandée.</w:t>
            </w:r>
            <w:r w:rsidR="000A7BDA">
              <w:rPr>
                <w:szCs w:val="22"/>
                <w:lang w:val="fr-FR" w:eastAsia="fr-FR"/>
              </w:rPr>
              <w:t xml:space="preserve"> </w:t>
            </w:r>
            <w:r w:rsidRPr="00924799">
              <w:rPr>
                <w:szCs w:val="22"/>
                <w:lang w:val="fr-FR"/>
              </w:rPr>
              <w:t>Si l’utilisation de l’atorvastatine est considérée comme strictement nécessaire, la plus faible dose possible d’atorvastatine doit être administrée avec une surveillance accrue des effets indésirables (voir rubrique 4.4).</w:t>
            </w:r>
          </w:p>
        </w:tc>
      </w:tr>
      <w:tr w:rsidR="00717A6E" w:rsidRPr="00924799" w14:paraId="0923B17D" w14:textId="77777777" w:rsidTr="00EA1081">
        <w:tc>
          <w:tcPr>
            <w:tcW w:w="2907" w:type="dxa"/>
          </w:tcPr>
          <w:p w14:paraId="1256E28D" w14:textId="77777777" w:rsidR="00717A6E" w:rsidRPr="00924799" w:rsidRDefault="00717A6E" w:rsidP="00461C56">
            <w:pPr>
              <w:suppressAutoHyphens/>
              <w:rPr>
                <w:szCs w:val="22"/>
              </w:rPr>
            </w:pPr>
            <w:r w:rsidRPr="00924799">
              <w:rPr>
                <w:szCs w:val="22"/>
              </w:rPr>
              <w:lastRenderedPageBreak/>
              <w:t>Rosuvastatine, 20 mg 1x/j</w:t>
            </w:r>
          </w:p>
        </w:tc>
        <w:tc>
          <w:tcPr>
            <w:tcW w:w="2771" w:type="dxa"/>
          </w:tcPr>
          <w:p w14:paraId="2A3DE3E9" w14:textId="77777777" w:rsidR="00717A6E" w:rsidRPr="00924799" w:rsidRDefault="00717A6E" w:rsidP="00461C56">
            <w:pPr>
              <w:suppressAutoHyphens/>
              <w:rPr>
                <w:szCs w:val="22"/>
              </w:rPr>
            </w:pPr>
            <w:r w:rsidRPr="00924799">
              <w:rPr>
                <w:szCs w:val="22"/>
              </w:rPr>
              <w:t>Rosuvastatine :</w:t>
            </w:r>
          </w:p>
          <w:p w14:paraId="235D2D53" w14:textId="77777777" w:rsidR="00717A6E" w:rsidRPr="00924799" w:rsidRDefault="00717A6E" w:rsidP="00461C56">
            <w:pPr>
              <w:suppressAutoHyphens/>
              <w:rPr>
                <w:szCs w:val="22"/>
              </w:rPr>
            </w:pPr>
            <w:r w:rsidRPr="00924799">
              <w:rPr>
                <w:szCs w:val="22"/>
              </w:rPr>
              <w:t xml:space="preserve">ASC : </w:t>
            </w:r>
            <w:r w:rsidRPr="00924799">
              <w:rPr>
                <w:color w:val="000000"/>
                <w:szCs w:val="22"/>
              </w:rPr>
              <w:t xml:space="preserve">↑ </w:t>
            </w:r>
            <w:r w:rsidRPr="00924799">
              <w:rPr>
                <w:szCs w:val="22"/>
              </w:rPr>
              <w:t>2 fois</w:t>
            </w:r>
          </w:p>
          <w:p w14:paraId="48A08E29" w14:textId="77777777" w:rsidR="00717A6E" w:rsidRPr="00924799" w:rsidRDefault="00717A6E" w:rsidP="00461C56">
            <w:pPr>
              <w:suppressAutoHyphens/>
              <w:rPr>
                <w:szCs w:val="22"/>
              </w:rPr>
            </w:pPr>
            <w:r w:rsidRPr="00924799">
              <w:rPr>
                <w:szCs w:val="22"/>
              </w:rPr>
              <w:t>C</w:t>
            </w:r>
            <w:r w:rsidRPr="00924799">
              <w:rPr>
                <w:szCs w:val="22"/>
                <w:vertAlign w:val="subscript"/>
              </w:rPr>
              <w:t>max</w:t>
            </w:r>
            <w:r w:rsidRPr="00924799">
              <w:rPr>
                <w:szCs w:val="22"/>
              </w:rPr>
              <w:t xml:space="preserve"> : </w:t>
            </w:r>
            <w:r w:rsidRPr="00924799">
              <w:rPr>
                <w:color w:val="000000"/>
                <w:szCs w:val="22"/>
              </w:rPr>
              <w:t xml:space="preserve">↑ </w:t>
            </w:r>
            <w:r w:rsidRPr="00924799">
              <w:rPr>
                <w:szCs w:val="22"/>
              </w:rPr>
              <w:t>5 fois</w:t>
            </w:r>
          </w:p>
          <w:p w14:paraId="527A9FE6" w14:textId="77777777" w:rsidR="00717A6E" w:rsidRPr="00924799" w:rsidRDefault="00717A6E" w:rsidP="00461C56">
            <w:pPr>
              <w:suppressAutoHyphens/>
              <w:rPr>
                <w:szCs w:val="22"/>
              </w:rPr>
            </w:pPr>
            <w:r w:rsidRPr="00924799">
              <w:rPr>
                <w:szCs w:val="22"/>
              </w:rPr>
              <w:t>Bien que la rosuvastatine soit faiblement métabolisée par le CYP3A4, une augmentation de ses concentrations plasmatiques a été observée. Le mécanisme de cette interaction pourrait résulter de l’inhibition de transporteurs protéiques.</w:t>
            </w:r>
          </w:p>
        </w:tc>
        <w:tc>
          <w:tcPr>
            <w:tcW w:w="3382" w:type="dxa"/>
          </w:tcPr>
          <w:p w14:paraId="6B21C231" w14:textId="604C5A3C" w:rsidR="00717A6E" w:rsidRPr="00924799" w:rsidRDefault="00717A6E" w:rsidP="00461C56">
            <w:pPr>
              <w:suppressAutoHyphens/>
              <w:rPr>
                <w:szCs w:val="22"/>
              </w:rPr>
            </w:pPr>
            <w:r w:rsidRPr="00924799">
              <w:rPr>
                <w:szCs w:val="22"/>
              </w:rPr>
              <w:t xml:space="preserve">La prudence est recommandée et des réductions posologiques doivent être envisagées en cas de co-administration de Lopinavir/Ritonavir </w:t>
            </w:r>
            <w:r w:rsidR="00461C56">
              <w:rPr>
                <w:szCs w:val="22"/>
              </w:rPr>
              <w:t>Viatris</w:t>
            </w:r>
            <w:r w:rsidRPr="00924799">
              <w:rPr>
                <w:szCs w:val="22"/>
              </w:rPr>
              <w:t xml:space="preserve"> avec la rosuvastatine (voir rubrique 4.4).</w:t>
            </w:r>
          </w:p>
        </w:tc>
      </w:tr>
      <w:tr w:rsidR="00717A6E" w:rsidRPr="00924799" w14:paraId="683D21CB" w14:textId="77777777" w:rsidTr="00EA1081">
        <w:tc>
          <w:tcPr>
            <w:tcW w:w="2907" w:type="dxa"/>
          </w:tcPr>
          <w:p w14:paraId="395CBA3D" w14:textId="77777777" w:rsidR="00717A6E" w:rsidRPr="00924799" w:rsidRDefault="00717A6E" w:rsidP="00461C56">
            <w:pPr>
              <w:suppressAutoHyphens/>
              <w:rPr>
                <w:szCs w:val="22"/>
              </w:rPr>
            </w:pPr>
            <w:r w:rsidRPr="00924799">
              <w:rPr>
                <w:szCs w:val="22"/>
              </w:rPr>
              <w:t>Fluvastatine ou Pravastatine</w:t>
            </w:r>
          </w:p>
        </w:tc>
        <w:tc>
          <w:tcPr>
            <w:tcW w:w="2771" w:type="dxa"/>
          </w:tcPr>
          <w:p w14:paraId="356187FC" w14:textId="77777777" w:rsidR="00717A6E" w:rsidRPr="00924799" w:rsidRDefault="00717A6E" w:rsidP="00461C56">
            <w:pPr>
              <w:suppressAutoHyphens/>
              <w:rPr>
                <w:szCs w:val="22"/>
              </w:rPr>
            </w:pPr>
            <w:r w:rsidRPr="00924799">
              <w:rPr>
                <w:szCs w:val="22"/>
              </w:rPr>
              <w:t>Fluvastatine, Pravastatine :</w:t>
            </w:r>
          </w:p>
          <w:p w14:paraId="79AA8F82" w14:textId="77777777" w:rsidR="00717A6E" w:rsidRPr="00924799" w:rsidRDefault="00717A6E" w:rsidP="00461C56">
            <w:pPr>
              <w:suppressAutoHyphens/>
              <w:rPr>
                <w:szCs w:val="22"/>
              </w:rPr>
            </w:pPr>
            <w:r w:rsidRPr="00924799">
              <w:rPr>
                <w:szCs w:val="22"/>
              </w:rPr>
              <w:t>Aucune interaction cliniquement pertinente n’est attendue.</w:t>
            </w:r>
          </w:p>
          <w:p w14:paraId="1F505A93" w14:textId="77777777" w:rsidR="00717A6E" w:rsidRPr="00924799" w:rsidRDefault="00717A6E" w:rsidP="00461C56">
            <w:pPr>
              <w:suppressAutoHyphens/>
              <w:rPr>
                <w:szCs w:val="22"/>
              </w:rPr>
            </w:pPr>
            <w:r w:rsidRPr="00924799">
              <w:rPr>
                <w:szCs w:val="22"/>
              </w:rPr>
              <w:t>La pravastatine n’est pas métabolisée par le CYP450.</w:t>
            </w:r>
          </w:p>
          <w:p w14:paraId="68AF860D" w14:textId="77777777" w:rsidR="00717A6E" w:rsidRPr="00924799" w:rsidRDefault="00717A6E" w:rsidP="00461C56">
            <w:pPr>
              <w:suppressAutoHyphens/>
              <w:rPr>
                <w:szCs w:val="22"/>
              </w:rPr>
            </w:pPr>
            <w:r w:rsidRPr="00924799">
              <w:rPr>
                <w:szCs w:val="22"/>
              </w:rPr>
              <w:t>La fluvastatine est partiellement métabolisée par le CYP2C9.</w:t>
            </w:r>
          </w:p>
        </w:tc>
        <w:tc>
          <w:tcPr>
            <w:tcW w:w="3382" w:type="dxa"/>
          </w:tcPr>
          <w:p w14:paraId="30B699F5" w14:textId="77777777" w:rsidR="00717A6E" w:rsidRPr="00924799" w:rsidRDefault="00717A6E" w:rsidP="00461C56">
            <w:pPr>
              <w:suppressAutoHyphens/>
              <w:rPr>
                <w:szCs w:val="22"/>
              </w:rPr>
            </w:pPr>
            <w:r w:rsidRPr="00924799">
              <w:rPr>
                <w:szCs w:val="22"/>
              </w:rPr>
              <w:t>Si un traitement avec un inhibiteur de l’HMG-CoA réductase est indiqué, la fluvastatine ou la pravastatine sont recommandées.</w:t>
            </w:r>
          </w:p>
        </w:tc>
      </w:tr>
      <w:tr w:rsidR="00717A6E" w:rsidRPr="00924799" w14:paraId="74537646" w14:textId="77777777" w:rsidTr="00EA1081">
        <w:tc>
          <w:tcPr>
            <w:tcW w:w="9060" w:type="dxa"/>
            <w:gridSpan w:val="3"/>
          </w:tcPr>
          <w:p w14:paraId="5B62B1FF" w14:textId="77777777" w:rsidR="00717A6E" w:rsidRPr="00924799" w:rsidRDefault="00717A6E" w:rsidP="00EA1081">
            <w:pPr>
              <w:suppressAutoHyphens/>
              <w:rPr>
                <w:i/>
                <w:iCs/>
                <w:szCs w:val="22"/>
              </w:rPr>
            </w:pPr>
            <w:r w:rsidRPr="00924799">
              <w:rPr>
                <w:i/>
                <w:iCs/>
                <w:szCs w:val="22"/>
              </w:rPr>
              <w:t>Opioïdes</w:t>
            </w:r>
          </w:p>
        </w:tc>
      </w:tr>
      <w:tr w:rsidR="00717A6E" w:rsidRPr="00924799" w14:paraId="7F7C9653" w14:textId="77777777" w:rsidTr="00EA1081">
        <w:tc>
          <w:tcPr>
            <w:tcW w:w="2907" w:type="dxa"/>
          </w:tcPr>
          <w:p w14:paraId="40ED5830" w14:textId="77777777" w:rsidR="00717A6E" w:rsidRPr="00924799" w:rsidRDefault="00717A6E" w:rsidP="00461C56">
            <w:pPr>
              <w:suppressAutoHyphens/>
              <w:rPr>
                <w:szCs w:val="22"/>
              </w:rPr>
            </w:pPr>
            <w:r w:rsidRPr="00924799">
              <w:rPr>
                <w:szCs w:val="22"/>
              </w:rPr>
              <w:t>Buprénorphine, 16 mg 1x/j</w:t>
            </w:r>
          </w:p>
        </w:tc>
        <w:tc>
          <w:tcPr>
            <w:tcW w:w="2771" w:type="dxa"/>
          </w:tcPr>
          <w:p w14:paraId="6C5CED8C" w14:textId="77777777" w:rsidR="00717A6E" w:rsidRPr="00924799" w:rsidRDefault="00717A6E" w:rsidP="00461C56">
            <w:pPr>
              <w:suppressAutoHyphens/>
              <w:rPr>
                <w:szCs w:val="22"/>
              </w:rPr>
            </w:pPr>
            <w:r w:rsidRPr="00924799">
              <w:rPr>
                <w:szCs w:val="22"/>
              </w:rPr>
              <w:t xml:space="preserve">Buprénorphine : </w:t>
            </w:r>
            <w:r w:rsidRPr="00924799">
              <w:rPr>
                <w:color w:val="000000"/>
                <w:szCs w:val="22"/>
              </w:rPr>
              <w:t>↔</w:t>
            </w:r>
          </w:p>
        </w:tc>
        <w:tc>
          <w:tcPr>
            <w:tcW w:w="3382" w:type="dxa"/>
          </w:tcPr>
          <w:p w14:paraId="4411F1F8" w14:textId="77777777" w:rsidR="00717A6E" w:rsidRPr="00924799" w:rsidRDefault="00717A6E" w:rsidP="00461C56">
            <w:pPr>
              <w:suppressAutoHyphens/>
              <w:rPr>
                <w:szCs w:val="22"/>
              </w:rPr>
            </w:pPr>
            <w:r w:rsidRPr="00924799">
              <w:rPr>
                <w:szCs w:val="22"/>
              </w:rPr>
              <w:t>Aucun ajustement posologique n’est nécessaire.</w:t>
            </w:r>
          </w:p>
        </w:tc>
      </w:tr>
      <w:tr w:rsidR="00717A6E" w:rsidRPr="00924799" w14:paraId="0A80312C" w14:textId="77777777" w:rsidTr="00EA1081">
        <w:tc>
          <w:tcPr>
            <w:tcW w:w="2907" w:type="dxa"/>
          </w:tcPr>
          <w:p w14:paraId="699FE92F" w14:textId="77777777" w:rsidR="00717A6E" w:rsidRPr="00924799" w:rsidRDefault="00717A6E" w:rsidP="00461C56">
            <w:pPr>
              <w:suppressAutoHyphens/>
              <w:rPr>
                <w:szCs w:val="22"/>
              </w:rPr>
            </w:pPr>
            <w:r w:rsidRPr="00924799">
              <w:rPr>
                <w:szCs w:val="22"/>
              </w:rPr>
              <w:t>Méthadone</w:t>
            </w:r>
          </w:p>
        </w:tc>
        <w:tc>
          <w:tcPr>
            <w:tcW w:w="2771" w:type="dxa"/>
          </w:tcPr>
          <w:p w14:paraId="36C193CE" w14:textId="77777777" w:rsidR="00717A6E" w:rsidRPr="00924799" w:rsidRDefault="00717A6E" w:rsidP="00461C56">
            <w:pPr>
              <w:suppressAutoHyphens/>
              <w:rPr>
                <w:szCs w:val="22"/>
              </w:rPr>
            </w:pPr>
            <w:r w:rsidRPr="00924799">
              <w:rPr>
                <w:szCs w:val="22"/>
              </w:rPr>
              <w:t xml:space="preserve">Méthadone : </w:t>
            </w:r>
            <w:r w:rsidRPr="00924799">
              <w:rPr>
                <w:color w:val="000000"/>
                <w:szCs w:val="22"/>
              </w:rPr>
              <w:t>↓</w:t>
            </w:r>
          </w:p>
        </w:tc>
        <w:tc>
          <w:tcPr>
            <w:tcW w:w="3382" w:type="dxa"/>
          </w:tcPr>
          <w:p w14:paraId="3B50169C" w14:textId="77777777" w:rsidR="00717A6E" w:rsidRPr="00924799" w:rsidRDefault="00717A6E" w:rsidP="00461C56">
            <w:pPr>
              <w:suppressAutoHyphens/>
              <w:rPr>
                <w:szCs w:val="22"/>
              </w:rPr>
            </w:pPr>
            <w:r w:rsidRPr="00924799">
              <w:rPr>
                <w:szCs w:val="22"/>
              </w:rPr>
              <w:t>La surveillance des concentrations plasmatiques de méthadone est recommandée.</w:t>
            </w:r>
          </w:p>
        </w:tc>
      </w:tr>
      <w:tr w:rsidR="00717A6E" w:rsidRPr="00924799" w14:paraId="40021972" w14:textId="77777777" w:rsidTr="00EA1081">
        <w:tc>
          <w:tcPr>
            <w:tcW w:w="9060" w:type="dxa"/>
            <w:gridSpan w:val="3"/>
          </w:tcPr>
          <w:p w14:paraId="72EB17EF" w14:textId="77777777" w:rsidR="00717A6E" w:rsidRPr="00924799" w:rsidRDefault="00717A6E" w:rsidP="00EA1081">
            <w:pPr>
              <w:suppressAutoHyphens/>
              <w:rPr>
                <w:i/>
                <w:iCs/>
                <w:szCs w:val="22"/>
              </w:rPr>
            </w:pPr>
            <w:r w:rsidRPr="00924799">
              <w:rPr>
                <w:i/>
                <w:iCs/>
                <w:szCs w:val="22"/>
              </w:rPr>
              <w:t>Contraceptifs oraux</w:t>
            </w:r>
          </w:p>
        </w:tc>
      </w:tr>
      <w:tr w:rsidR="00717A6E" w:rsidRPr="00924799" w14:paraId="05ACBE1C" w14:textId="77777777" w:rsidTr="00EA1081">
        <w:tc>
          <w:tcPr>
            <w:tcW w:w="2907" w:type="dxa"/>
          </w:tcPr>
          <w:p w14:paraId="2B96FA5D" w14:textId="77777777" w:rsidR="00717A6E" w:rsidRPr="00924799" w:rsidRDefault="00717A6E" w:rsidP="00461C56">
            <w:pPr>
              <w:suppressAutoHyphens/>
              <w:rPr>
                <w:szCs w:val="22"/>
              </w:rPr>
            </w:pPr>
            <w:r w:rsidRPr="00924799">
              <w:rPr>
                <w:szCs w:val="22"/>
              </w:rPr>
              <w:t>Ethinylestradiol</w:t>
            </w:r>
          </w:p>
        </w:tc>
        <w:tc>
          <w:tcPr>
            <w:tcW w:w="2771" w:type="dxa"/>
          </w:tcPr>
          <w:p w14:paraId="5A0F945B" w14:textId="77777777" w:rsidR="00717A6E" w:rsidRPr="00924799" w:rsidRDefault="00717A6E" w:rsidP="00461C56">
            <w:pPr>
              <w:suppressAutoHyphens/>
              <w:rPr>
                <w:szCs w:val="22"/>
              </w:rPr>
            </w:pPr>
            <w:r w:rsidRPr="00924799">
              <w:rPr>
                <w:szCs w:val="22"/>
              </w:rPr>
              <w:t xml:space="preserve">Ethinyestradiol : </w:t>
            </w:r>
            <w:r w:rsidRPr="00924799">
              <w:rPr>
                <w:color w:val="000000"/>
                <w:szCs w:val="22"/>
              </w:rPr>
              <w:t>↓</w:t>
            </w:r>
          </w:p>
        </w:tc>
        <w:tc>
          <w:tcPr>
            <w:tcW w:w="3382" w:type="dxa"/>
          </w:tcPr>
          <w:p w14:paraId="22BB4758" w14:textId="6C2EA3EF" w:rsidR="00717A6E" w:rsidRPr="00924799" w:rsidRDefault="00717A6E" w:rsidP="00461C56">
            <w:pPr>
              <w:suppressAutoHyphens/>
              <w:rPr>
                <w:szCs w:val="22"/>
              </w:rPr>
            </w:pPr>
            <w:r w:rsidRPr="00924799">
              <w:rPr>
                <w:szCs w:val="22"/>
              </w:rPr>
              <w:t xml:space="preserve">En cas d'association de Lopinavir/Ritonavir </w:t>
            </w:r>
            <w:r w:rsidR="00461C56">
              <w:rPr>
                <w:szCs w:val="22"/>
              </w:rPr>
              <w:t>Viatris</w:t>
            </w:r>
            <w:r w:rsidRPr="00924799">
              <w:rPr>
                <w:szCs w:val="22"/>
              </w:rPr>
              <w:t xml:space="preserve"> et de contraceptifs contenant de l'éthinyl-estradiol (quelle que soit la formulation du contraceptif, par exemple orale ou patch), des méthodes contraceptives additionnelles doivent être utilisées.</w:t>
            </w:r>
          </w:p>
        </w:tc>
      </w:tr>
      <w:tr w:rsidR="00717A6E" w:rsidRPr="00924799" w14:paraId="03155A48" w14:textId="77777777" w:rsidTr="00EA1081">
        <w:tc>
          <w:tcPr>
            <w:tcW w:w="9060" w:type="dxa"/>
            <w:gridSpan w:val="3"/>
          </w:tcPr>
          <w:p w14:paraId="1EF6F4AD" w14:textId="6DCB9E84" w:rsidR="00717A6E" w:rsidRPr="00924799" w:rsidRDefault="00717A6E" w:rsidP="00EA1081">
            <w:pPr>
              <w:suppressAutoHyphens/>
              <w:rPr>
                <w:i/>
                <w:iCs/>
                <w:szCs w:val="22"/>
              </w:rPr>
            </w:pPr>
            <w:r w:rsidRPr="00924799">
              <w:rPr>
                <w:i/>
                <w:iCs/>
                <w:szCs w:val="22"/>
              </w:rPr>
              <w:t>Sevrage tabagique</w:t>
            </w:r>
          </w:p>
        </w:tc>
      </w:tr>
      <w:tr w:rsidR="00717A6E" w:rsidRPr="00924799" w14:paraId="5633139C" w14:textId="77777777" w:rsidTr="00EA1081">
        <w:tc>
          <w:tcPr>
            <w:tcW w:w="2907" w:type="dxa"/>
          </w:tcPr>
          <w:p w14:paraId="65352FEE" w14:textId="77777777" w:rsidR="00717A6E" w:rsidRPr="00924799" w:rsidRDefault="00717A6E" w:rsidP="00461C56">
            <w:pPr>
              <w:suppressAutoHyphens/>
              <w:rPr>
                <w:szCs w:val="22"/>
              </w:rPr>
            </w:pPr>
            <w:r w:rsidRPr="00924799">
              <w:rPr>
                <w:szCs w:val="22"/>
              </w:rPr>
              <w:t>Bupropion</w:t>
            </w:r>
          </w:p>
        </w:tc>
        <w:tc>
          <w:tcPr>
            <w:tcW w:w="2771" w:type="dxa"/>
          </w:tcPr>
          <w:p w14:paraId="447CAB02" w14:textId="77777777" w:rsidR="00717A6E" w:rsidRPr="00924799" w:rsidRDefault="00717A6E" w:rsidP="00461C56">
            <w:pPr>
              <w:suppressAutoHyphens/>
              <w:rPr>
                <w:szCs w:val="22"/>
              </w:rPr>
            </w:pPr>
            <w:r w:rsidRPr="00924799">
              <w:rPr>
                <w:szCs w:val="22"/>
              </w:rPr>
              <w:t>Bupropion et son métabolite actif, hydroxybupropion :</w:t>
            </w:r>
          </w:p>
          <w:p w14:paraId="7DB94BA2" w14:textId="77777777" w:rsidR="00717A6E" w:rsidRPr="00924799" w:rsidRDefault="00717A6E" w:rsidP="00461C56">
            <w:pPr>
              <w:suppressAutoHyphens/>
              <w:rPr>
                <w:szCs w:val="22"/>
              </w:rPr>
            </w:pPr>
            <w:r w:rsidRPr="00924799">
              <w:rPr>
                <w:szCs w:val="22"/>
              </w:rPr>
              <w:t>ASC et C</w:t>
            </w:r>
            <w:r w:rsidRPr="00924799">
              <w:rPr>
                <w:szCs w:val="22"/>
                <w:vertAlign w:val="subscript"/>
              </w:rPr>
              <w:t>max</w:t>
            </w:r>
            <w:r w:rsidRPr="00924799">
              <w:rPr>
                <w:szCs w:val="22"/>
              </w:rPr>
              <w:t xml:space="preserve"> </w:t>
            </w:r>
            <w:r w:rsidRPr="00924799">
              <w:rPr>
                <w:color w:val="000000"/>
                <w:szCs w:val="22"/>
              </w:rPr>
              <w:t xml:space="preserve">↓ </w:t>
            </w:r>
            <w:r w:rsidRPr="00924799">
              <w:rPr>
                <w:szCs w:val="22"/>
              </w:rPr>
              <w:t>~50%.</w:t>
            </w:r>
          </w:p>
          <w:p w14:paraId="751EB9F0" w14:textId="77777777" w:rsidR="00717A6E" w:rsidRPr="00924799" w:rsidRDefault="00717A6E" w:rsidP="00461C56">
            <w:pPr>
              <w:suppressAutoHyphens/>
              <w:rPr>
                <w:szCs w:val="22"/>
              </w:rPr>
            </w:pPr>
            <w:r w:rsidRPr="00924799">
              <w:rPr>
                <w:szCs w:val="22"/>
              </w:rPr>
              <w:t>Cet effet peut être dû à l’induction du métabolisme du bupropion.</w:t>
            </w:r>
          </w:p>
        </w:tc>
        <w:tc>
          <w:tcPr>
            <w:tcW w:w="3382" w:type="dxa"/>
          </w:tcPr>
          <w:p w14:paraId="695E0001" w14:textId="5453F67E" w:rsidR="00717A6E" w:rsidRPr="00924799" w:rsidRDefault="00717A6E" w:rsidP="00461C56">
            <w:pPr>
              <w:rPr>
                <w:szCs w:val="22"/>
              </w:rPr>
            </w:pPr>
            <w:r w:rsidRPr="00924799">
              <w:rPr>
                <w:szCs w:val="22"/>
              </w:rPr>
              <w:t xml:space="preserve">Si la co-administration de Lopinavir/Ritonavir </w:t>
            </w:r>
            <w:r w:rsidR="00461C56">
              <w:rPr>
                <w:szCs w:val="22"/>
              </w:rPr>
              <w:t>Viatris</w:t>
            </w:r>
            <w:r w:rsidRPr="00924799">
              <w:rPr>
                <w:szCs w:val="22"/>
              </w:rPr>
              <w:t xml:space="preserve"> avec du bupropion est inévitable, elle doit être réalisée sous étroite surveillance clinique de l’efficacité du bupropion, sans dépasser les doses recommandées, malgré l’induction métabolique constatée.</w:t>
            </w:r>
          </w:p>
        </w:tc>
      </w:tr>
      <w:tr w:rsidR="00717A6E" w:rsidRPr="00924799" w14:paraId="2FBE2188" w14:textId="77777777" w:rsidTr="00EA1081">
        <w:tblPrEx>
          <w:tblLook w:val="04A0" w:firstRow="1" w:lastRow="0" w:firstColumn="1" w:lastColumn="0" w:noHBand="0" w:noVBand="1"/>
        </w:tblPrEx>
        <w:tc>
          <w:tcPr>
            <w:tcW w:w="9060" w:type="dxa"/>
            <w:gridSpan w:val="3"/>
            <w:tcBorders>
              <w:top w:val="single" w:sz="4" w:space="0" w:color="auto"/>
              <w:left w:val="single" w:sz="4" w:space="0" w:color="auto"/>
              <w:bottom w:val="single" w:sz="4" w:space="0" w:color="auto"/>
              <w:right w:val="single" w:sz="4" w:space="0" w:color="auto"/>
            </w:tcBorders>
            <w:hideMark/>
          </w:tcPr>
          <w:p w14:paraId="4F05E20E" w14:textId="77777777" w:rsidR="00717A6E" w:rsidRPr="00924799" w:rsidRDefault="00717A6E" w:rsidP="00EA1081">
            <w:pPr>
              <w:suppressAutoHyphens/>
              <w:rPr>
                <w:i/>
                <w:iCs/>
                <w:szCs w:val="22"/>
              </w:rPr>
            </w:pPr>
            <w:r w:rsidRPr="00924799">
              <w:rPr>
                <w:i/>
                <w:iCs/>
                <w:szCs w:val="22"/>
              </w:rPr>
              <w:t>Traitement substitutif de l'hormone thyroïdienne</w:t>
            </w:r>
          </w:p>
        </w:tc>
      </w:tr>
      <w:tr w:rsidR="00717A6E" w:rsidRPr="00924799" w14:paraId="7C9791A8" w14:textId="77777777" w:rsidTr="00EA1081">
        <w:tblPrEx>
          <w:tblLook w:val="04A0" w:firstRow="1" w:lastRow="0" w:firstColumn="1" w:lastColumn="0" w:noHBand="0" w:noVBand="1"/>
        </w:tblPrEx>
        <w:tc>
          <w:tcPr>
            <w:tcW w:w="2907" w:type="dxa"/>
            <w:tcBorders>
              <w:top w:val="single" w:sz="4" w:space="0" w:color="auto"/>
              <w:left w:val="single" w:sz="4" w:space="0" w:color="auto"/>
              <w:bottom w:val="single" w:sz="4" w:space="0" w:color="auto"/>
              <w:right w:val="single" w:sz="4" w:space="0" w:color="auto"/>
            </w:tcBorders>
            <w:hideMark/>
          </w:tcPr>
          <w:p w14:paraId="2C192E35" w14:textId="77777777"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Lévothyroxine</w:t>
            </w:r>
          </w:p>
        </w:tc>
        <w:tc>
          <w:tcPr>
            <w:tcW w:w="2771" w:type="dxa"/>
            <w:tcBorders>
              <w:top w:val="single" w:sz="4" w:space="0" w:color="auto"/>
              <w:left w:val="single" w:sz="4" w:space="0" w:color="auto"/>
              <w:bottom w:val="single" w:sz="4" w:space="0" w:color="auto"/>
              <w:right w:val="single" w:sz="4" w:space="0" w:color="auto"/>
            </w:tcBorders>
            <w:hideMark/>
          </w:tcPr>
          <w:p w14:paraId="5D0E6BE3" w14:textId="77777777"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Des cas post-commercialisation ont été rapportés indiquant une interaction potentielle entre les produits contenant du ritonavir et la lévothyroxine.</w:t>
            </w:r>
          </w:p>
        </w:tc>
        <w:tc>
          <w:tcPr>
            <w:tcW w:w="3382" w:type="dxa"/>
            <w:tcBorders>
              <w:top w:val="single" w:sz="4" w:space="0" w:color="auto"/>
              <w:left w:val="single" w:sz="4" w:space="0" w:color="auto"/>
              <w:bottom w:val="single" w:sz="4" w:space="0" w:color="auto"/>
              <w:right w:val="single" w:sz="4" w:space="0" w:color="auto"/>
            </w:tcBorders>
            <w:hideMark/>
          </w:tcPr>
          <w:p w14:paraId="0D4DCBFE" w14:textId="77777777"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La thyréostimuline (TSH) doit être surveillée chez les patients traités par la lévothyroxine au moins le premier mois après le début et/ou la fin du traitement par lopinavir/ritonavir.</w:t>
            </w:r>
          </w:p>
        </w:tc>
      </w:tr>
      <w:tr w:rsidR="00717A6E" w:rsidRPr="00924799" w14:paraId="01BDCB2B" w14:textId="77777777" w:rsidTr="00EA1081">
        <w:tc>
          <w:tcPr>
            <w:tcW w:w="9060" w:type="dxa"/>
            <w:gridSpan w:val="3"/>
          </w:tcPr>
          <w:p w14:paraId="00957BDF" w14:textId="77777777" w:rsidR="00717A6E" w:rsidRPr="00924799" w:rsidRDefault="00717A6E" w:rsidP="00EA1081">
            <w:pPr>
              <w:suppressAutoHyphens/>
              <w:rPr>
                <w:szCs w:val="22"/>
              </w:rPr>
            </w:pPr>
            <w:r w:rsidRPr="00924799">
              <w:rPr>
                <w:rFonts w:eastAsia="TimesNewRoman,Italic"/>
                <w:i/>
                <w:iCs/>
                <w:szCs w:val="22"/>
              </w:rPr>
              <w:t>Agents vasodilatateurs</w:t>
            </w:r>
          </w:p>
        </w:tc>
      </w:tr>
      <w:tr w:rsidR="00717A6E" w:rsidRPr="00924799" w14:paraId="63A9CB6A" w14:textId="77777777" w:rsidTr="00EA1081">
        <w:tc>
          <w:tcPr>
            <w:tcW w:w="2907" w:type="dxa"/>
          </w:tcPr>
          <w:p w14:paraId="3B4C65E8" w14:textId="1F3B8901" w:rsidR="00717A6E" w:rsidRPr="00924799" w:rsidRDefault="00717A6E" w:rsidP="00461C56">
            <w:pPr>
              <w:autoSpaceDE w:val="0"/>
              <w:autoSpaceDN w:val="0"/>
              <w:adjustRightInd w:val="0"/>
              <w:rPr>
                <w:szCs w:val="22"/>
              </w:rPr>
            </w:pPr>
            <w:r w:rsidRPr="00924799">
              <w:rPr>
                <w:rFonts w:eastAsia="TimesNewRoman,Italic"/>
                <w:iCs/>
                <w:szCs w:val="22"/>
              </w:rPr>
              <w:t>Bosentan</w:t>
            </w:r>
          </w:p>
        </w:tc>
        <w:tc>
          <w:tcPr>
            <w:tcW w:w="2771" w:type="dxa"/>
          </w:tcPr>
          <w:p w14:paraId="7CEE55EF" w14:textId="77777777" w:rsidR="00717A6E" w:rsidRPr="00924799" w:rsidRDefault="00717A6E" w:rsidP="00461C56">
            <w:pPr>
              <w:pStyle w:val="EMEANormal"/>
              <w:tabs>
                <w:tab w:val="clear" w:pos="562"/>
              </w:tabs>
              <w:rPr>
                <w:szCs w:val="22"/>
                <w:lang w:val="fr-FR"/>
              </w:rPr>
            </w:pPr>
            <w:r w:rsidRPr="00924799">
              <w:rPr>
                <w:szCs w:val="22"/>
                <w:lang w:val="fr-FR"/>
              </w:rPr>
              <w:t>Lopinavir – ritonavir :</w:t>
            </w:r>
          </w:p>
          <w:p w14:paraId="5E63BE2A" w14:textId="77777777" w:rsidR="00717A6E" w:rsidRPr="00924799" w:rsidRDefault="00717A6E" w:rsidP="00461C56">
            <w:pPr>
              <w:pStyle w:val="EMEANormal"/>
              <w:tabs>
                <w:tab w:val="clear" w:pos="562"/>
              </w:tabs>
              <w:rPr>
                <w:szCs w:val="22"/>
                <w:lang w:val="fr-FR"/>
              </w:rPr>
            </w:pPr>
            <w:r w:rsidRPr="00924799">
              <w:rPr>
                <w:szCs w:val="22"/>
                <w:lang w:val="fr-FR"/>
              </w:rPr>
              <w:t xml:space="preserve">Les concentrations plasmatiques de </w:t>
            </w:r>
            <w:r w:rsidRPr="00924799">
              <w:rPr>
                <w:szCs w:val="22"/>
                <w:lang w:val="fr-FR"/>
              </w:rPr>
              <w:lastRenderedPageBreak/>
              <w:t>lopinavir/ritonavir peuvent diminuer du fait de l’induction du CYP3A4 par le bosentan.</w:t>
            </w:r>
          </w:p>
          <w:p w14:paraId="33833357" w14:textId="77777777" w:rsidR="00717A6E" w:rsidRPr="00924799" w:rsidRDefault="00717A6E" w:rsidP="00461C56">
            <w:pPr>
              <w:autoSpaceDE w:val="0"/>
              <w:autoSpaceDN w:val="0"/>
              <w:adjustRightInd w:val="0"/>
              <w:rPr>
                <w:rFonts w:eastAsia="TimesNewRoman,Italic"/>
                <w:iCs/>
                <w:szCs w:val="22"/>
              </w:rPr>
            </w:pPr>
          </w:p>
          <w:p w14:paraId="4B556187" w14:textId="77777777"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Bosentan :</w:t>
            </w:r>
          </w:p>
          <w:p w14:paraId="258B587A" w14:textId="77777777"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ASC : ↑ 5 fois</w:t>
            </w:r>
          </w:p>
          <w:p w14:paraId="6DCE1164" w14:textId="77777777"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Cmax : ↑ 6 fois</w:t>
            </w:r>
          </w:p>
          <w:p w14:paraId="215FF6EF" w14:textId="4A039B8B" w:rsidR="00717A6E" w:rsidRPr="00924799" w:rsidRDefault="00717A6E" w:rsidP="00461C56">
            <w:pPr>
              <w:autoSpaceDE w:val="0"/>
              <w:autoSpaceDN w:val="0"/>
              <w:adjustRightInd w:val="0"/>
              <w:rPr>
                <w:szCs w:val="22"/>
              </w:rPr>
            </w:pPr>
            <w:r w:rsidRPr="00924799">
              <w:rPr>
                <w:bCs/>
                <w:szCs w:val="22"/>
              </w:rPr>
              <w:t>Augmentation initiale de la C</w:t>
            </w:r>
            <w:r w:rsidRPr="00924799">
              <w:rPr>
                <w:bCs/>
                <w:szCs w:val="22"/>
                <w:vertAlign w:val="subscript"/>
              </w:rPr>
              <w:t>min</w:t>
            </w:r>
            <w:r w:rsidRPr="00924799">
              <w:rPr>
                <w:bCs/>
                <w:szCs w:val="22"/>
              </w:rPr>
              <w:t xml:space="preserve"> de bosentan d’environ 48 fois due à l’inhibition du CYP3A4 par lopinavir/ritonavir.</w:t>
            </w:r>
          </w:p>
        </w:tc>
        <w:tc>
          <w:tcPr>
            <w:tcW w:w="3382" w:type="dxa"/>
          </w:tcPr>
          <w:p w14:paraId="7990FE8B" w14:textId="3424248E"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lastRenderedPageBreak/>
              <w:t xml:space="preserve">Des précautions d’emploi doivent être observées lors de l’administration de </w:t>
            </w:r>
            <w:r w:rsidRPr="00924799">
              <w:rPr>
                <w:szCs w:val="22"/>
              </w:rPr>
              <w:lastRenderedPageBreak/>
              <w:t xml:space="preserve">Lopinavir/Ritonavir </w:t>
            </w:r>
            <w:r w:rsidR="00461C56">
              <w:rPr>
                <w:szCs w:val="22"/>
              </w:rPr>
              <w:t>Viatris</w:t>
            </w:r>
            <w:r w:rsidRPr="00924799">
              <w:rPr>
                <w:szCs w:val="22"/>
              </w:rPr>
              <w:t xml:space="preserve"> </w:t>
            </w:r>
            <w:r w:rsidRPr="00924799">
              <w:rPr>
                <w:rFonts w:eastAsia="TimesNewRoman,Italic"/>
                <w:iCs/>
                <w:szCs w:val="22"/>
              </w:rPr>
              <w:t>avec le bosentan.</w:t>
            </w:r>
          </w:p>
          <w:p w14:paraId="4A8224E3" w14:textId="77777777" w:rsidR="00717A6E" w:rsidRPr="00924799" w:rsidRDefault="00717A6E" w:rsidP="00461C56">
            <w:pPr>
              <w:autoSpaceDE w:val="0"/>
              <w:autoSpaceDN w:val="0"/>
              <w:adjustRightInd w:val="0"/>
              <w:rPr>
                <w:rFonts w:eastAsia="TimesNewRoman,Italic"/>
                <w:iCs/>
                <w:szCs w:val="22"/>
              </w:rPr>
            </w:pPr>
          </w:p>
          <w:p w14:paraId="7DCE052F" w14:textId="699B1AD3"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rPr>
              <w:t xml:space="preserve">Lorsque </w:t>
            </w:r>
            <w:r w:rsidRPr="00924799">
              <w:rPr>
                <w:szCs w:val="22"/>
              </w:rPr>
              <w:t xml:space="preserve">Lopinavir/Ritonavir </w:t>
            </w:r>
            <w:r w:rsidR="00461C56">
              <w:rPr>
                <w:szCs w:val="22"/>
              </w:rPr>
              <w:t>Viatris</w:t>
            </w:r>
            <w:r w:rsidRPr="00924799">
              <w:rPr>
                <w:szCs w:val="22"/>
              </w:rPr>
              <w:t xml:space="preserve"> </w:t>
            </w:r>
            <w:r w:rsidRPr="00924799">
              <w:rPr>
                <w:rFonts w:eastAsia="TimesNewRoman,Italic"/>
                <w:iCs/>
                <w:szCs w:val="22"/>
              </w:rPr>
              <w:t>est administré de manière concomitante avec le bosentan, l’efficacité du traitement de l’infection par le VIH doit être surveillée et les signes de toxicité du bosentan doivent être attentivement recherchés chez les patients, particulièrement pendant la première semaine de co-administration.</w:t>
            </w:r>
          </w:p>
        </w:tc>
      </w:tr>
      <w:tr w:rsidR="00717A6E" w:rsidRPr="00924799" w14:paraId="5D3D0C0B" w14:textId="77777777" w:rsidTr="00EA1081">
        <w:tc>
          <w:tcPr>
            <w:tcW w:w="2907" w:type="dxa"/>
          </w:tcPr>
          <w:p w14:paraId="03ED9EB8" w14:textId="77777777" w:rsidR="00717A6E" w:rsidRPr="00924799" w:rsidRDefault="00717A6E" w:rsidP="00461C56">
            <w:pPr>
              <w:autoSpaceDE w:val="0"/>
              <w:autoSpaceDN w:val="0"/>
              <w:adjustRightInd w:val="0"/>
              <w:rPr>
                <w:rFonts w:eastAsia="TimesNewRoman,Italic"/>
                <w:iCs/>
                <w:szCs w:val="22"/>
              </w:rPr>
            </w:pPr>
            <w:r w:rsidRPr="00924799">
              <w:rPr>
                <w:rFonts w:eastAsia="TimesNewRoman,Italic"/>
                <w:iCs/>
                <w:szCs w:val="22"/>
                <w:lang w:val="en-GB"/>
              </w:rPr>
              <w:lastRenderedPageBreak/>
              <w:t>Riociguat</w:t>
            </w:r>
          </w:p>
        </w:tc>
        <w:tc>
          <w:tcPr>
            <w:tcW w:w="2771" w:type="dxa"/>
          </w:tcPr>
          <w:p w14:paraId="4DEE99F6" w14:textId="77777777" w:rsidR="00717A6E" w:rsidRPr="00924799" w:rsidRDefault="00717A6E" w:rsidP="00461C56">
            <w:pPr>
              <w:pStyle w:val="EMEANormal"/>
              <w:tabs>
                <w:tab w:val="clear" w:pos="562"/>
              </w:tabs>
              <w:rPr>
                <w:szCs w:val="22"/>
                <w:lang w:val="fr-FR"/>
              </w:rPr>
            </w:pPr>
            <w:r w:rsidRPr="00924799">
              <w:rPr>
                <w:szCs w:val="22"/>
                <w:lang w:val="fr-FR"/>
              </w:rPr>
              <w:t xml:space="preserve">Les concentrations sériques peuvent être augmentées en raison de l’inhibition du CYP3A et de la P-pg par </w:t>
            </w:r>
            <w:r w:rsidRPr="00924799">
              <w:rPr>
                <w:bCs/>
                <w:szCs w:val="22"/>
                <w:lang w:val="fr-FR"/>
              </w:rPr>
              <w:t>lopinavir/ritonavir</w:t>
            </w:r>
            <w:r w:rsidRPr="00924799">
              <w:rPr>
                <w:szCs w:val="22"/>
                <w:lang w:val="fr-FR"/>
              </w:rPr>
              <w:t>.</w:t>
            </w:r>
          </w:p>
        </w:tc>
        <w:tc>
          <w:tcPr>
            <w:tcW w:w="3382" w:type="dxa"/>
          </w:tcPr>
          <w:p w14:paraId="55955725" w14:textId="7E60F62D" w:rsidR="00717A6E" w:rsidRPr="00924799" w:rsidRDefault="00717A6E" w:rsidP="00461C56">
            <w:pPr>
              <w:autoSpaceDE w:val="0"/>
              <w:autoSpaceDN w:val="0"/>
              <w:adjustRightInd w:val="0"/>
              <w:rPr>
                <w:rFonts w:eastAsia="TimesNewRoman,Italic"/>
                <w:iCs/>
                <w:szCs w:val="22"/>
              </w:rPr>
            </w:pPr>
            <w:r w:rsidRPr="00924799">
              <w:rPr>
                <w:szCs w:val="22"/>
              </w:rPr>
              <w:t xml:space="preserve">La co-administration de riociguat et de Lopinavir/Ritonavir </w:t>
            </w:r>
            <w:r w:rsidR="00461C56">
              <w:rPr>
                <w:szCs w:val="22"/>
              </w:rPr>
              <w:t>Viatris</w:t>
            </w:r>
            <w:r w:rsidRPr="00924799">
              <w:rPr>
                <w:szCs w:val="22"/>
              </w:rPr>
              <w:t xml:space="preserve"> n’est pas recommandée (voir rubrique 4.4 et se reporter au RCP du riociguat).</w:t>
            </w:r>
          </w:p>
        </w:tc>
      </w:tr>
      <w:tr w:rsidR="00717A6E" w:rsidRPr="00924799" w14:paraId="52D5DE3D" w14:textId="77777777" w:rsidTr="00EA1081">
        <w:tc>
          <w:tcPr>
            <w:tcW w:w="9060" w:type="dxa"/>
            <w:gridSpan w:val="3"/>
          </w:tcPr>
          <w:p w14:paraId="0A03E787" w14:textId="77777777" w:rsidR="00717A6E" w:rsidRPr="00924799" w:rsidRDefault="00717A6E" w:rsidP="00EA1081">
            <w:pPr>
              <w:suppressAutoHyphens/>
              <w:rPr>
                <w:i/>
                <w:iCs/>
                <w:szCs w:val="22"/>
              </w:rPr>
            </w:pPr>
            <w:r w:rsidRPr="00924799">
              <w:rPr>
                <w:i/>
                <w:iCs/>
                <w:szCs w:val="22"/>
              </w:rPr>
              <w:t>Autres médicaments</w:t>
            </w:r>
          </w:p>
        </w:tc>
      </w:tr>
      <w:tr w:rsidR="00717A6E" w:rsidRPr="00924799" w14:paraId="47E29669" w14:textId="77777777" w:rsidTr="00EA1081">
        <w:tc>
          <w:tcPr>
            <w:tcW w:w="9060" w:type="dxa"/>
            <w:gridSpan w:val="3"/>
          </w:tcPr>
          <w:p w14:paraId="71BBACD7" w14:textId="68D12145" w:rsidR="00717A6E" w:rsidRPr="00924799" w:rsidRDefault="00717A6E" w:rsidP="00461C56">
            <w:pPr>
              <w:suppressAutoHyphens/>
              <w:rPr>
                <w:szCs w:val="22"/>
              </w:rPr>
            </w:pPr>
            <w:r w:rsidRPr="00924799">
              <w:rPr>
                <w:szCs w:val="22"/>
              </w:rPr>
              <w:t xml:space="preserve">En tenant compte des profils métaboliques connus, aucune interaction cliniquement pertinente n’est attendue lors de l’association de Lopinavir/Ritonavir </w:t>
            </w:r>
            <w:r w:rsidR="00461C56">
              <w:rPr>
                <w:szCs w:val="22"/>
              </w:rPr>
              <w:t>Viatris</w:t>
            </w:r>
            <w:r w:rsidRPr="00924799">
              <w:rPr>
                <w:szCs w:val="22"/>
              </w:rPr>
              <w:t xml:space="preserve"> avec la dapsone, le triméthoprime/sulfaméthoxazole, l’azithromycine ou le fluconazole.</w:t>
            </w:r>
          </w:p>
        </w:tc>
      </w:tr>
    </w:tbl>
    <w:p w14:paraId="5AB11FF9" w14:textId="77777777" w:rsidR="00FA3D82" w:rsidRPr="0078362E" w:rsidRDefault="00FA3D82" w:rsidP="00461C56"/>
    <w:p w14:paraId="58246787" w14:textId="77777777" w:rsidR="00FA3D82" w:rsidRPr="0078362E" w:rsidRDefault="00FA3D82" w:rsidP="00EA1081">
      <w:pPr>
        <w:suppressAutoHyphens/>
        <w:rPr>
          <w:b/>
          <w:szCs w:val="22"/>
        </w:rPr>
      </w:pPr>
      <w:r w:rsidRPr="0078362E">
        <w:rPr>
          <w:b/>
          <w:szCs w:val="22"/>
        </w:rPr>
        <w:t>4.6</w:t>
      </w:r>
      <w:r w:rsidRPr="0078362E">
        <w:rPr>
          <w:b/>
          <w:szCs w:val="22"/>
        </w:rPr>
        <w:tab/>
        <w:t>Fertilité, grossesse et allaitement</w:t>
      </w:r>
    </w:p>
    <w:p w14:paraId="07A4783E" w14:textId="77777777" w:rsidR="00FA3D82" w:rsidRPr="0078362E" w:rsidRDefault="00FA3D82" w:rsidP="00461C56"/>
    <w:p w14:paraId="4BA59FF7" w14:textId="77777777" w:rsidR="008E54D6" w:rsidRPr="0078362E" w:rsidRDefault="00FA3D82" w:rsidP="00EA1081">
      <w:pPr>
        <w:rPr>
          <w:szCs w:val="22"/>
          <w:u w:val="single"/>
          <w:lang w:eastAsia="ko-KR"/>
        </w:rPr>
      </w:pPr>
      <w:r w:rsidRPr="0078362E">
        <w:rPr>
          <w:szCs w:val="22"/>
          <w:u w:val="single"/>
          <w:lang w:eastAsia="ko-KR"/>
        </w:rPr>
        <w:t>Grossesse</w:t>
      </w:r>
    </w:p>
    <w:p w14:paraId="54EA4085" w14:textId="77777777" w:rsidR="00D8732E" w:rsidRPr="0078362E" w:rsidRDefault="00D8732E" w:rsidP="00EA1081">
      <w:pPr>
        <w:rPr>
          <w:szCs w:val="22"/>
          <w:u w:val="single"/>
          <w:lang w:eastAsia="ko-KR"/>
        </w:rPr>
      </w:pPr>
    </w:p>
    <w:p w14:paraId="2BF69E79" w14:textId="77777777" w:rsidR="00FA3D82" w:rsidRPr="0078362E" w:rsidRDefault="00FA3D82" w:rsidP="00461C56">
      <w:pPr>
        <w:rPr>
          <w:szCs w:val="22"/>
          <w:lang w:eastAsia="ko-KR"/>
        </w:rPr>
      </w:pPr>
      <w:r w:rsidRPr="0078362E">
        <w:rPr>
          <w:szCs w:val="22"/>
          <w:lang w:eastAsia="ko-KR"/>
        </w:rPr>
        <w:t>En règle générale, l’utilisation des antirétroviraux pour traiter l’infection par le VIH chez les femmes enceintes et par conséquent réduire le risque de transmission verticale du VIH chez le nourrisson, nécessite de prendre en compte les données obtenues chez l'animal ainsi que l'expérience clinique acquise avec les antirétroviraux chez les femmes enceintes afin de déterminer la sécurité d’emploi pour le foetus.</w:t>
      </w:r>
    </w:p>
    <w:p w14:paraId="2F2A5655" w14:textId="77777777" w:rsidR="00582846" w:rsidRPr="0078362E" w:rsidRDefault="00582846" w:rsidP="00461C56">
      <w:pPr>
        <w:rPr>
          <w:szCs w:val="22"/>
          <w:lang w:eastAsia="ko-KR"/>
        </w:rPr>
      </w:pPr>
    </w:p>
    <w:p w14:paraId="063ED492" w14:textId="77777777" w:rsidR="00FA3D82" w:rsidRPr="0078362E" w:rsidRDefault="00FA3D82" w:rsidP="00461C56">
      <w:pPr>
        <w:rPr>
          <w:szCs w:val="22"/>
          <w:lang w:eastAsia="ko-KR"/>
        </w:rPr>
      </w:pPr>
      <w:r w:rsidRPr="0078362E">
        <w:rPr>
          <w:szCs w:val="22"/>
          <w:lang w:eastAsia="ko-KR"/>
        </w:rPr>
        <w:t>Le lopinavir/ritonavir a été évalué chez plus de 3000 femmes pendant la grossesse, dont plus de 1000 au cours du premier trimestre.</w:t>
      </w:r>
    </w:p>
    <w:p w14:paraId="336DA8C6" w14:textId="77777777" w:rsidR="00FA3D82" w:rsidRPr="0078362E" w:rsidRDefault="00FA3D82" w:rsidP="00461C56">
      <w:pPr>
        <w:rPr>
          <w:szCs w:val="22"/>
          <w:lang w:eastAsia="ko-KR"/>
        </w:rPr>
      </w:pPr>
    </w:p>
    <w:p w14:paraId="10F09590" w14:textId="1CE3D976" w:rsidR="00FA3D82" w:rsidRDefault="00FA3D82" w:rsidP="00461C56">
      <w:pPr>
        <w:rPr>
          <w:ins w:id="6" w:author="Auteur"/>
          <w:szCs w:val="22"/>
          <w:lang w:eastAsia="ko-KR"/>
        </w:rPr>
      </w:pPr>
      <w:r w:rsidRPr="0078362E">
        <w:rPr>
          <w:szCs w:val="22"/>
          <w:lang w:eastAsia="ko-KR"/>
        </w:rPr>
        <w:t xml:space="preserve">Dans le cadre de la surveillance après commercialisation provenant du registre de suivi des grossesses sous antirétroviraux, mis en place depuis janvier 1989, aucune augmentation du risque de malformations congénitales suite à une exposition à </w:t>
      </w:r>
      <w:r w:rsidR="001E3D96" w:rsidRPr="0078362E">
        <w:rPr>
          <w:szCs w:val="22"/>
        </w:rPr>
        <w:t>l’association lopinavir</w:t>
      </w:r>
      <w:r w:rsidR="00495978" w:rsidRPr="0078362E">
        <w:rPr>
          <w:szCs w:val="22"/>
        </w:rPr>
        <w:t>/</w:t>
      </w:r>
      <w:r w:rsidR="00E273AB" w:rsidRPr="0078362E">
        <w:rPr>
          <w:szCs w:val="22"/>
        </w:rPr>
        <w:t xml:space="preserve">ritonavir </w:t>
      </w:r>
      <w:r w:rsidRPr="0078362E">
        <w:rPr>
          <w:szCs w:val="22"/>
          <w:lang w:eastAsia="ko-KR"/>
        </w:rPr>
        <w:t xml:space="preserve">n'a été rapportée chez plus de 1000 femmes exposées au cours du 1er trimestre. La prévalence des malformations congénitales suite à une exposition au </w:t>
      </w:r>
      <w:r w:rsidR="00C22F9D" w:rsidRPr="0078362E">
        <w:rPr>
          <w:szCs w:val="22"/>
          <w:lang w:eastAsia="ko-KR"/>
        </w:rPr>
        <w:t>lopinavir</w:t>
      </w:r>
      <w:r w:rsidRPr="0078362E">
        <w:rPr>
          <w:szCs w:val="22"/>
          <w:lang w:eastAsia="ko-KR"/>
        </w:rPr>
        <w:t xml:space="preserve">, </w:t>
      </w:r>
      <w:r w:rsidR="006D3060" w:rsidRPr="0078362E">
        <w:rPr>
          <w:szCs w:val="22"/>
          <w:lang w:eastAsia="ko-KR"/>
        </w:rPr>
        <w:t>quel que</w:t>
      </w:r>
      <w:r w:rsidRPr="0078362E">
        <w:rPr>
          <w:szCs w:val="22"/>
          <w:lang w:eastAsia="ko-KR"/>
        </w:rPr>
        <w:t xml:space="preserve"> soit le trimestre, est comparable à celle observée dans la population générale. Aucun type de malformations congénitales évocateur d'une étiologie commune n'a été observé. Les études chez l'animal ont montré une toxicité sur la reproduction (voir </w:t>
      </w:r>
      <w:r w:rsidR="008E54D6" w:rsidRPr="0078362E">
        <w:rPr>
          <w:szCs w:val="22"/>
          <w:lang w:eastAsia="ko-KR"/>
        </w:rPr>
        <w:t>rubrique </w:t>
      </w:r>
      <w:r w:rsidRPr="0078362E">
        <w:rPr>
          <w:szCs w:val="22"/>
          <w:lang w:eastAsia="ko-KR"/>
        </w:rPr>
        <w:t xml:space="preserve">5.3). Sur la base des données disponibles, le risque malformatif est peu probable dans l’espèce humaine. Le lopinavir peut être utilisé pendant la grossesse </w:t>
      </w:r>
      <w:r w:rsidR="00BF6059" w:rsidRPr="0078362E">
        <w:rPr>
          <w:szCs w:val="22"/>
          <w:lang w:eastAsia="ko-KR"/>
        </w:rPr>
        <w:t>si nécessaire</w:t>
      </w:r>
      <w:r w:rsidRPr="0078362E">
        <w:rPr>
          <w:szCs w:val="22"/>
          <w:lang w:eastAsia="ko-KR"/>
        </w:rPr>
        <w:t>.</w:t>
      </w:r>
      <w:del w:id="7" w:author="Auteur">
        <w:r w:rsidRPr="0078362E" w:rsidDel="008E7EFA">
          <w:rPr>
            <w:szCs w:val="22"/>
            <w:lang w:eastAsia="ko-KR"/>
          </w:rPr>
          <w:br/>
        </w:r>
      </w:del>
    </w:p>
    <w:p w14:paraId="479E5C0D" w14:textId="77777777" w:rsidR="008E7EFA" w:rsidRPr="0078362E" w:rsidRDefault="008E7EFA" w:rsidP="00461C56">
      <w:pPr>
        <w:rPr>
          <w:szCs w:val="22"/>
          <w:lang w:eastAsia="ko-KR"/>
        </w:rPr>
      </w:pPr>
    </w:p>
    <w:p w14:paraId="78A682C9" w14:textId="77777777" w:rsidR="008E54D6" w:rsidRPr="0078362E" w:rsidRDefault="00FA3D82" w:rsidP="00EA1081">
      <w:pPr>
        <w:rPr>
          <w:szCs w:val="22"/>
          <w:u w:val="single"/>
          <w:lang w:eastAsia="ko-KR"/>
        </w:rPr>
      </w:pPr>
      <w:r w:rsidRPr="0078362E">
        <w:rPr>
          <w:szCs w:val="22"/>
          <w:u w:val="single"/>
          <w:lang w:eastAsia="ko-KR"/>
        </w:rPr>
        <w:t>Allaitement</w:t>
      </w:r>
    </w:p>
    <w:p w14:paraId="39BA1DBC" w14:textId="77777777" w:rsidR="00D8732E" w:rsidRPr="0078362E" w:rsidRDefault="00D8732E" w:rsidP="00EA1081">
      <w:pPr>
        <w:rPr>
          <w:szCs w:val="22"/>
          <w:u w:val="single"/>
          <w:lang w:eastAsia="ko-KR"/>
        </w:rPr>
      </w:pPr>
    </w:p>
    <w:p w14:paraId="341392F5" w14:textId="0BEC11A5" w:rsidR="00D8732E" w:rsidRDefault="00FA3D82" w:rsidP="00461C56">
      <w:pPr>
        <w:rPr>
          <w:ins w:id="8" w:author="Auteur"/>
          <w:szCs w:val="22"/>
          <w:lang w:eastAsia="ko-KR"/>
        </w:rPr>
      </w:pPr>
      <w:r w:rsidRPr="0078362E">
        <w:rPr>
          <w:szCs w:val="22"/>
          <w:lang w:eastAsia="ko-KR"/>
        </w:rPr>
        <w:t xml:space="preserve">Des études réalisées chez les rats ont montré que le lopinavir est excrété dans le lait. Le passage éventuel de ce médicament dans le lait maternel humain n'a pas été établi. En règle générale, il est recommandé aux </w:t>
      </w:r>
      <w:r w:rsidR="00057744" w:rsidRPr="0078362E">
        <w:rPr>
          <w:szCs w:val="22"/>
          <w:lang w:eastAsia="ko-KR"/>
        </w:rPr>
        <w:t xml:space="preserve">femmes vivant avec </w:t>
      </w:r>
      <w:r w:rsidRPr="0078362E">
        <w:rPr>
          <w:szCs w:val="22"/>
          <w:lang w:eastAsia="ko-KR"/>
        </w:rPr>
        <w:t xml:space="preserve">le VIH de ne pas allaiter leur </w:t>
      </w:r>
      <w:r w:rsidR="002271C3" w:rsidRPr="0078362E">
        <w:rPr>
          <w:szCs w:val="22"/>
          <w:lang w:eastAsia="ko-KR"/>
        </w:rPr>
        <w:t>nourrisson</w:t>
      </w:r>
      <w:r w:rsidRPr="0078362E">
        <w:rPr>
          <w:szCs w:val="22"/>
          <w:lang w:eastAsia="ko-KR"/>
        </w:rPr>
        <w:t xml:space="preserve"> afin d'éviter la transmission du VIH.</w:t>
      </w:r>
      <w:del w:id="9" w:author="Auteur">
        <w:r w:rsidRPr="0078362E" w:rsidDel="008E7EFA">
          <w:rPr>
            <w:szCs w:val="22"/>
            <w:lang w:eastAsia="ko-KR"/>
          </w:rPr>
          <w:br/>
        </w:r>
      </w:del>
    </w:p>
    <w:p w14:paraId="5C001310" w14:textId="77777777" w:rsidR="008E7EFA" w:rsidRPr="0078362E" w:rsidRDefault="008E7EFA" w:rsidP="00461C56">
      <w:pPr>
        <w:rPr>
          <w:szCs w:val="22"/>
          <w:u w:val="single"/>
          <w:lang w:eastAsia="ko-KR"/>
        </w:rPr>
      </w:pPr>
    </w:p>
    <w:p w14:paraId="06017D9D" w14:textId="77777777" w:rsidR="008E54D6" w:rsidRPr="0078362E" w:rsidRDefault="00FA3D82" w:rsidP="00EA1081">
      <w:pPr>
        <w:rPr>
          <w:szCs w:val="22"/>
          <w:u w:val="single"/>
          <w:lang w:eastAsia="ko-KR"/>
        </w:rPr>
      </w:pPr>
      <w:r w:rsidRPr="0078362E">
        <w:rPr>
          <w:szCs w:val="22"/>
          <w:u w:val="single"/>
          <w:lang w:eastAsia="ko-KR"/>
        </w:rPr>
        <w:t>Fertilité</w:t>
      </w:r>
    </w:p>
    <w:p w14:paraId="1C00DEC8" w14:textId="77777777" w:rsidR="00D8732E" w:rsidRPr="0078362E" w:rsidRDefault="00D8732E" w:rsidP="00EA1081">
      <w:pPr>
        <w:rPr>
          <w:szCs w:val="22"/>
          <w:u w:val="single"/>
          <w:lang w:eastAsia="ko-KR"/>
        </w:rPr>
      </w:pPr>
    </w:p>
    <w:p w14:paraId="023CADC8" w14:textId="77777777" w:rsidR="00FA3D82" w:rsidRPr="0078362E" w:rsidRDefault="00FA3D82" w:rsidP="00461C56">
      <w:pPr>
        <w:rPr>
          <w:szCs w:val="22"/>
        </w:rPr>
      </w:pPr>
      <w:r w:rsidRPr="0078362E">
        <w:rPr>
          <w:szCs w:val="22"/>
          <w:lang w:eastAsia="ko-KR"/>
        </w:rPr>
        <w:t>Les études chez l’animal n’ont pas montré d’effet sur la fertilité. Aucune donnée chez l'homme concernant l'effet du lopinavir/ritonavir sur la fertilité n'est disponible.</w:t>
      </w:r>
    </w:p>
    <w:p w14:paraId="6CE3788B" w14:textId="77777777" w:rsidR="00FA3D82" w:rsidRPr="0078362E" w:rsidRDefault="00FA3D82" w:rsidP="00461C56">
      <w:pPr>
        <w:suppressAutoHyphens/>
        <w:rPr>
          <w:szCs w:val="22"/>
        </w:rPr>
      </w:pPr>
    </w:p>
    <w:p w14:paraId="6D9450C0" w14:textId="77777777" w:rsidR="00FA3D82" w:rsidRPr="0078362E" w:rsidRDefault="00FA3D82" w:rsidP="00EA1081">
      <w:pPr>
        <w:suppressAutoHyphens/>
        <w:rPr>
          <w:b/>
          <w:szCs w:val="22"/>
        </w:rPr>
      </w:pPr>
      <w:r w:rsidRPr="0078362E">
        <w:rPr>
          <w:b/>
          <w:szCs w:val="22"/>
        </w:rPr>
        <w:t>4.7</w:t>
      </w:r>
      <w:r w:rsidRPr="0078362E">
        <w:rPr>
          <w:b/>
          <w:szCs w:val="22"/>
        </w:rPr>
        <w:tab/>
        <w:t>Effets sur l’aptitude à conduire des véhicules et à utiliser des machines</w:t>
      </w:r>
    </w:p>
    <w:p w14:paraId="6DEAC803" w14:textId="77777777" w:rsidR="00FA3D82" w:rsidRPr="0078362E" w:rsidRDefault="00FA3D82" w:rsidP="00EA1081">
      <w:pPr>
        <w:suppressAutoHyphens/>
        <w:rPr>
          <w:b/>
          <w:szCs w:val="22"/>
        </w:rPr>
      </w:pPr>
    </w:p>
    <w:p w14:paraId="63081B71" w14:textId="77777777" w:rsidR="00FA3D82" w:rsidRPr="0078362E" w:rsidRDefault="00FA3D82" w:rsidP="00461C56">
      <w:r w:rsidRPr="0078362E">
        <w:t xml:space="preserve">Les effets de </w:t>
      </w:r>
      <w:r w:rsidR="00C22F9D" w:rsidRPr="0078362E">
        <w:t>lopinavir/ritonavir</w:t>
      </w:r>
      <w:r w:rsidRPr="0078362E">
        <w:t xml:space="preserve"> sur l’aptitude à conduire des véhicules et à utiliser des machines n’ont pas été étudiés. Les patients doivent être informés que des nausées ont été rapportées lors de traitements par </w:t>
      </w:r>
      <w:r w:rsidR="001E3D96" w:rsidRPr="0078362E">
        <w:t>l’association lopinavir</w:t>
      </w:r>
      <w:r w:rsidR="00495978" w:rsidRPr="0078362E">
        <w:t>/</w:t>
      </w:r>
      <w:r w:rsidR="00E273AB" w:rsidRPr="0078362E">
        <w:t xml:space="preserve">ritonavir </w:t>
      </w:r>
      <w:r w:rsidRPr="0078362E">
        <w:t xml:space="preserve">(voir </w:t>
      </w:r>
      <w:r w:rsidR="008E54D6" w:rsidRPr="0078362E">
        <w:t>rubrique </w:t>
      </w:r>
      <w:r w:rsidRPr="0078362E">
        <w:t>4.8).</w:t>
      </w:r>
    </w:p>
    <w:p w14:paraId="49119DBC" w14:textId="77777777" w:rsidR="00FA3D82" w:rsidRPr="0078362E" w:rsidRDefault="00FA3D82" w:rsidP="00461C56">
      <w:pPr>
        <w:suppressAutoHyphens/>
        <w:rPr>
          <w:b/>
          <w:szCs w:val="22"/>
        </w:rPr>
      </w:pPr>
    </w:p>
    <w:p w14:paraId="43DD0D6A" w14:textId="77777777" w:rsidR="00FA3D82" w:rsidRPr="0078362E" w:rsidRDefault="00FA3D82" w:rsidP="00EA1081">
      <w:pPr>
        <w:suppressAutoHyphens/>
        <w:rPr>
          <w:b/>
          <w:szCs w:val="22"/>
        </w:rPr>
      </w:pPr>
      <w:r w:rsidRPr="0078362E">
        <w:rPr>
          <w:b/>
          <w:szCs w:val="22"/>
        </w:rPr>
        <w:t>4.8</w:t>
      </w:r>
      <w:r w:rsidRPr="0078362E">
        <w:rPr>
          <w:b/>
          <w:szCs w:val="22"/>
        </w:rPr>
        <w:tab/>
        <w:t>Effets indésirables</w:t>
      </w:r>
    </w:p>
    <w:p w14:paraId="1258665D" w14:textId="77777777" w:rsidR="00FA3D82" w:rsidRPr="0078362E" w:rsidRDefault="00FA3D82" w:rsidP="00EA1081">
      <w:pPr>
        <w:suppressAutoHyphens/>
        <w:rPr>
          <w:b/>
          <w:szCs w:val="22"/>
        </w:rPr>
      </w:pPr>
    </w:p>
    <w:p w14:paraId="645BC2DE" w14:textId="77777777" w:rsidR="00FA3D82" w:rsidRPr="0078362E" w:rsidRDefault="00FA3D82" w:rsidP="00EA1081">
      <w:pPr>
        <w:suppressAutoHyphens/>
        <w:rPr>
          <w:bCs/>
          <w:szCs w:val="22"/>
          <w:u w:val="single"/>
        </w:rPr>
      </w:pPr>
      <w:r w:rsidRPr="0078362E">
        <w:rPr>
          <w:bCs/>
          <w:szCs w:val="22"/>
          <w:u w:val="single"/>
        </w:rPr>
        <w:t xml:space="preserve">Résumé du profil de sécurité </w:t>
      </w:r>
    </w:p>
    <w:p w14:paraId="2F4FAA9F" w14:textId="77777777" w:rsidR="006D3060" w:rsidRPr="0078362E" w:rsidRDefault="006D3060" w:rsidP="00EA1081">
      <w:pPr>
        <w:suppressAutoHyphens/>
        <w:rPr>
          <w:bCs/>
          <w:szCs w:val="22"/>
          <w:u w:val="single"/>
        </w:rPr>
      </w:pPr>
    </w:p>
    <w:p w14:paraId="1E5165CA" w14:textId="77777777" w:rsidR="00FA3D82" w:rsidRPr="0078362E" w:rsidRDefault="00FA3D82" w:rsidP="00461C56">
      <w:r w:rsidRPr="0078362E">
        <w:t xml:space="preserve">La sécurité d’emploi de </w:t>
      </w:r>
      <w:r w:rsidR="001E3D96" w:rsidRPr="0078362E">
        <w:t>l’association lopinavir</w:t>
      </w:r>
      <w:r w:rsidR="00495978" w:rsidRPr="0078362E">
        <w:t>/</w:t>
      </w:r>
      <w:r w:rsidR="00E273AB" w:rsidRPr="0078362E">
        <w:t xml:space="preserve">ritonavir </w:t>
      </w:r>
      <w:r w:rsidRPr="0078362E">
        <w:t>a été évaluée au cours d’études cliniques de phase II-IV chez plus de 2600 patients, dont plus de 700 ont reçu une posologie de 800/20</w:t>
      </w:r>
      <w:r w:rsidR="008E54D6" w:rsidRPr="0078362E">
        <w:t>0 mg</w:t>
      </w:r>
      <w:r w:rsidRPr="0078362E">
        <w:t xml:space="preserve"> (6 capsules ou 4 comprimés) une fois par jour. Dans certaines études, avec les inhibiteurs nucléosidiques de la transcriptase inverse (INTI), </w:t>
      </w:r>
      <w:r w:rsidR="003F2E48" w:rsidRPr="0078362E">
        <w:t>l</w:t>
      </w:r>
      <w:r w:rsidR="001E3D96" w:rsidRPr="0078362E">
        <w:t>’association lopinavir</w:t>
      </w:r>
      <w:r w:rsidR="00495978" w:rsidRPr="0078362E">
        <w:t>/</w:t>
      </w:r>
      <w:r w:rsidR="00E273AB" w:rsidRPr="0078362E">
        <w:t xml:space="preserve">ritonavir </w:t>
      </w:r>
      <w:r w:rsidRPr="0078362E">
        <w:t>était également associé</w:t>
      </w:r>
      <w:r w:rsidR="001E3D96" w:rsidRPr="0078362E">
        <w:t>e</w:t>
      </w:r>
      <w:r w:rsidRPr="0078362E">
        <w:t xml:space="preserve"> à l’éfavirenz ou à la névirapine.</w:t>
      </w:r>
    </w:p>
    <w:p w14:paraId="33BAA98F" w14:textId="77777777" w:rsidR="00FA3D82" w:rsidRPr="0078362E" w:rsidRDefault="00FA3D82" w:rsidP="00461C56">
      <w:pPr>
        <w:rPr>
          <w:shd w:val="clear" w:color="auto" w:fill="CCCCCC"/>
        </w:rPr>
      </w:pPr>
    </w:p>
    <w:p w14:paraId="1B07AF1D" w14:textId="77777777" w:rsidR="00AB07A7" w:rsidRPr="0078362E" w:rsidRDefault="00FA3D82" w:rsidP="00461C56">
      <w:pPr>
        <w:suppressAutoHyphens/>
        <w:rPr>
          <w:szCs w:val="22"/>
        </w:rPr>
      </w:pPr>
      <w:r w:rsidRPr="0078362E">
        <w:rPr>
          <w:szCs w:val="22"/>
        </w:rPr>
        <w:t xml:space="preserve">La diarrhée, les nausées et vomissements, l’hypertriglycéridémie et l’hypercholestérolémie ont été les effets indésirables les plus fréquemment liés au traitement par </w:t>
      </w:r>
      <w:r w:rsidR="001E3D96" w:rsidRPr="0078362E">
        <w:rPr>
          <w:szCs w:val="22"/>
        </w:rPr>
        <w:t>l’association lopinavir</w:t>
      </w:r>
      <w:r w:rsidR="00495978" w:rsidRPr="0078362E">
        <w:rPr>
          <w:szCs w:val="22"/>
        </w:rPr>
        <w:t>/</w:t>
      </w:r>
      <w:r w:rsidR="00E273AB" w:rsidRPr="0078362E">
        <w:rPr>
          <w:szCs w:val="22"/>
        </w:rPr>
        <w:t xml:space="preserve">ritonavir </w:t>
      </w:r>
      <w:r w:rsidRPr="0078362E">
        <w:rPr>
          <w:szCs w:val="22"/>
        </w:rPr>
        <w:t xml:space="preserve">durant ces études. Le risque de diarrhée peut être plus élevé avec la posologie de </w:t>
      </w:r>
      <w:r w:rsidR="001E3D96" w:rsidRPr="0078362E">
        <w:rPr>
          <w:szCs w:val="22"/>
        </w:rPr>
        <w:t>l’association lopinavir</w:t>
      </w:r>
      <w:r w:rsidR="00495978" w:rsidRPr="0078362E">
        <w:rPr>
          <w:szCs w:val="22"/>
        </w:rPr>
        <w:t>/</w:t>
      </w:r>
      <w:r w:rsidR="00E273AB" w:rsidRPr="0078362E">
        <w:rPr>
          <w:szCs w:val="22"/>
        </w:rPr>
        <w:t xml:space="preserve">ritonavir </w:t>
      </w:r>
      <w:r w:rsidRPr="0078362E">
        <w:rPr>
          <w:szCs w:val="22"/>
        </w:rPr>
        <w:t xml:space="preserve">en une prise par jour. La diarrhée, les nausées et </w:t>
      </w:r>
      <w:r w:rsidR="007B5658" w:rsidRPr="0078362E">
        <w:rPr>
          <w:szCs w:val="22"/>
        </w:rPr>
        <w:t xml:space="preserve">les </w:t>
      </w:r>
      <w:r w:rsidRPr="0078362E">
        <w:rPr>
          <w:szCs w:val="22"/>
        </w:rPr>
        <w:t>vomissements peuvent survenir au début du traitement tandis que l’hypertriglycéridémie et l’hypercholestérolémie peuvent survenir plus tardivement. La survenue d</w:t>
      </w:r>
      <w:r w:rsidR="00E04D50" w:rsidRPr="0078362E">
        <w:rPr>
          <w:szCs w:val="22"/>
        </w:rPr>
        <w:t>’</w:t>
      </w:r>
      <w:r w:rsidRPr="0078362E">
        <w:rPr>
          <w:szCs w:val="22"/>
        </w:rPr>
        <w:t>effets indésirables liés au traitement a conduit à une sortie prématurée des études de phase II-IV pour 7% des patients.</w:t>
      </w:r>
    </w:p>
    <w:p w14:paraId="10D5AF0C" w14:textId="77777777" w:rsidR="00FA3D82" w:rsidRPr="0078362E" w:rsidRDefault="00FA3D82" w:rsidP="00461C56">
      <w:pPr>
        <w:suppressAutoHyphens/>
        <w:rPr>
          <w:szCs w:val="22"/>
        </w:rPr>
      </w:pPr>
    </w:p>
    <w:p w14:paraId="70A92C15" w14:textId="77777777" w:rsidR="00AB07A7" w:rsidRPr="0078362E" w:rsidRDefault="00FA3D82" w:rsidP="00461C56">
      <w:pPr>
        <w:suppressAutoHyphens/>
        <w:rPr>
          <w:szCs w:val="22"/>
        </w:rPr>
      </w:pPr>
      <w:r w:rsidRPr="0078362E">
        <w:rPr>
          <w:szCs w:val="22"/>
        </w:rPr>
        <w:t xml:space="preserve">Il est important de noter que des cas de pancréatites ont été rapportés chez les patients traités par </w:t>
      </w:r>
      <w:r w:rsidR="001E3D96" w:rsidRPr="0078362E">
        <w:rPr>
          <w:szCs w:val="22"/>
        </w:rPr>
        <w:t>l’association lopinavir</w:t>
      </w:r>
      <w:r w:rsidR="00495978" w:rsidRPr="0078362E">
        <w:rPr>
          <w:szCs w:val="22"/>
        </w:rPr>
        <w:t>/</w:t>
      </w:r>
      <w:r w:rsidR="00E273AB" w:rsidRPr="0078362E">
        <w:rPr>
          <w:szCs w:val="22"/>
        </w:rPr>
        <w:t>ritonavir</w:t>
      </w:r>
      <w:r w:rsidRPr="0078362E">
        <w:rPr>
          <w:szCs w:val="22"/>
        </w:rPr>
        <w:t xml:space="preserve">, parmi lesquels certains présentaient une hypertriglycéridémie. De plus, de rares augmentations de l’intervalle PR ont été rapportées pendant le traitement par </w:t>
      </w:r>
      <w:r w:rsidR="001E3D96" w:rsidRPr="0078362E">
        <w:rPr>
          <w:szCs w:val="22"/>
        </w:rPr>
        <w:t>l’association lopinavir</w:t>
      </w:r>
      <w:r w:rsidR="00495978" w:rsidRPr="0078362E">
        <w:rPr>
          <w:szCs w:val="22"/>
        </w:rPr>
        <w:t>/</w:t>
      </w:r>
      <w:r w:rsidR="00774605" w:rsidRPr="0078362E">
        <w:rPr>
          <w:szCs w:val="22"/>
        </w:rPr>
        <w:t xml:space="preserve">ritonavir </w:t>
      </w:r>
      <w:r w:rsidRPr="0078362E">
        <w:rPr>
          <w:szCs w:val="22"/>
        </w:rPr>
        <w:t xml:space="preserve">(voir </w:t>
      </w:r>
      <w:r w:rsidR="008E54D6" w:rsidRPr="0078362E">
        <w:rPr>
          <w:szCs w:val="22"/>
        </w:rPr>
        <w:t>rubrique </w:t>
      </w:r>
      <w:r w:rsidRPr="0078362E">
        <w:rPr>
          <w:szCs w:val="22"/>
        </w:rPr>
        <w:t>4.4.).</w:t>
      </w:r>
    </w:p>
    <w:p w14:paraId="250D21D5" w14:textId="77777777" w:rsidR="00FA3D82" w:rsidRPr="0078362E" w:rsidRDefault="00FA3D82" w:rsidP="00461C56">
      <w:pPr>
        <w:suppressAutoHyphens/>
        <w:rPr>
          <w:b/>
          <w:szCs w:val="22"/>
        </w:rPr>
      </w:pPr>
    </w:p>
    <w:p w14:paraId="03D7BA21" w14:textId="77777777" w:rsidR="00FA3D82" w:rsidRPr="0078362E" w:rsidRDefault="00FA3D82" w:rsidP="00EA1081">
      <w:pPr>
        <w:suppressAutoHyphens/>
        <w:rPr>
          <w:bCs/>
          <w:szCs w:val="22"/>
          <w:u w:val="single"/>
        </w:rPr>
      </w:pPr>
      <w:r w:rsidRPr="0078362E">
        <w:rPr>
          <w:bCs/>
          <w:szCs w:val="22"/>
          <w:u w:val="single"/>
        </w:rPr>
        <w:t>Tableau des effets indésirables</w:t>
      </w:r>
    </w:p>
    <w:p w14:paraId="060C3DFD" w14:textId="77777777" w:rsidR="006D3060" w:rsidRPr="0078362E" w:rsidRDefault="006D3060" w:rsidP="00EA1081">
      <w:pPr>
        <w:suppressAutoHyphens/>
        <w:rPr>
          <w:bCs/>
          <w:szCs w:val="22"/>
          <w:u w:val="single"/>
        </w:rPr>
      </w:pPr>
    </w:p>
    <w:p w14:paraId="1EB2B6A7" w14:textId="77777777" w:rsidR="00FA3D82" w:rsidRPr="0078362E" w:rsidRDefault="00FA3D82" w:rsidP="00461C56">
      <w:pPr>
        <w:rPr>
          <w:i/>
        </w:rPr>
      </w:pPr>
      <w:r w:rsidRPr="0078362E">
        <w:rPr>
          <w:i/>
        </w:rPr>
        <w:t>Effets indésirables suite aux études cliniques et à l’expérience après commercialisation chez les patients adultes et enfants :</w:t>
      </w:r>
    </w:p>
    <w:p w14:paraId="4915F0CB" w14:textId="65BFA8FB" w:rsidR="00AB07A7" w:rsidRPr="0078362E" w:rsidRDefault="00FA3D82" w:rsidP="00461C56">
      <w:pPr>
        <w:suppressAutoHyphens/>
        <w:rPr>
          <w:szCs w:val="22"/>
        </w:rPr>
      </w:pPr>
      <w:r w:rsidRPr="0078362E">
        <w:rPr>
          <w:szCs w:val="22"/>
        </w:rPr>
        <w:t xml:space="preserve">Les </w:t>
      </w:r>
      <w:r w:rsidR="006D3060" w:rsidRPr="0078362E">
        <w:rPr>
          <w:szCs w:val="22"/>
        </w:rPr>
        <w:t>événements</w:t>
      </w:r>
      <w:r w:rsidRPr="0078362E">
        <w:rPr>
          <w:szCs w:val="22"/>
        </w:rPr>
        <w:t xml:space="preserve"> suivants ont été identifiés comme effets indésirables. Le classement par fréquence comprend tous les effets indésirables r</w:t>
      </w:r>
      <w:r w:rsidR="007B5658" w:rsidRPr="0078362E">
        <w:rPr>
          <w:szCs w:val="22"/>
        </w:rPr>
        <w:t>ap</w:t>
      </w:r>
      <w:r w:rsidRPr="0078362E">
        <w:rPr>
          <w:szCs w:val="22"/>
        </w:rPr>
        <w:t xml:space="preserve">portés d’intensité modérée à sévère, quelle que soit l’évaluation individuelle de la cause. Les effets indésirables sont </w:t>
      </w:r>
      <w:r w:rsidR="007B5658" w:rsidRPr="0078362E">
        <w:rPr>
          <w:szCs w:val="22"/>
        </w:rPr>
        <w:t xml:space="preserve">répertoriés </w:t>
      </w:r>
      <w:r w:rsidRPr="0078362E">
        <w:rPr>
          <w:szCs w:val="22"/>
        </w:rPr>
        <w:t>par classe de système</w:t>
      </w:r>
      <w:r w:rsidR="007B5658" w:rsidRPr="0078362E">
        <w:rPr>
          <w:szCs w:val="22"/>
        </w:rPr>
        <w:t>s d’</w:t>
      </w:r>
      <w:r w:rsidRPr="0078362E">
        <w:rPr>
          <w:szCs w:val="22"/>
        </w:rPr>
        <w:t>organe</w:t>
      </w:r>
      <w:r w:rsidR="007B5658" w:rsidRPr="0078362E">
        <w:rPr>
          <w:szCs w:val="22"/>
        </w:rPr>
        <w:t>s</w:t>
      </w:r>
      <w:r w:rsidRPr="0078362E">
        <w:rPr>
          <w:szCs w:val="22"/>
        </w:rPr>
        <w:t>. Au sein de chaque groupe de fréquence, les effets indésirables sont présentés suivant un ordre décroissant de gravité</w:t>
      </w:r>
      <w:r w:rsidR="007B5658" w:rsidRPr="0078362E">
        <w:rPr>
          <w:szCs w:val="22"/>
        </w:rPr>
        <w:t> :</w:t>
      </w:r>
      <w:r w:rsidRPr="0078362E">
        <w:rPr>
          <w:szCs w:val="22"/>
        </w:rPr>
        <w:t xml:space="preserve"> très fréquent (</w:t>
      </w:r>
      <w:r w:rsidR="002269D5" w:rsidRPr="0078362E">
        <w:rPr>
          <w:szCs w:val="22"/>
        </w:rPr>
        <w:t>≥ </w:t>
      </w:r>
      <w:r w:rsidR="008E54D6" w:rsidRPr="0078362E">
        <w:rPr>
          <w:szCs w:val="22"/>
        </w:rPr>
        <w:t>1</w:t>
      </w:r>
      <w:r w:rsidRPr="0078362E">
        <w:rPr>
          <w:szCs w:val="22"/>
        </w:rPr>
        <w:t>/10), fréquent (</w:t>
      </w:r>
      <w:r w:rsidR="002269D5" w:rsidRPr="0078362E">
        <w:rPr>
          <w:szCs w:val="22"/>
        </w:rPr>
        <w:t>≥ </w:t>
      </w:r>
      <w:r w:rsidR="008E54D6" w:rsidRPr="0078362E">
        <w:rPr>
          <w:szCs w:val="22"/>
        </w:rPr>
        <w:t>1</w:t>
      </w:r>
      <w:r w:rsidRPr="0078362E">
        <w:rPr>
          <w:szCs w:val="22"/>
        </w:rPr>
        <w:t>/100</w:t>
      </w:r>
      <w:r w:rsidR="007B5658" w:rsidRPr="0078362E">
        <w:rPr>
          <w:szCs w:val="22"/>
        </w:rPr>
        <w:t>,</w:t>
      </w:r>
      <w:r w:rsidR="002F1ACE" w:rsidRPr="0078362E">
        <w:rPr>
          <w:szCs w:val="22"/>
        </w:rPr>
        <w:t xml:space="preserve"> </w:t>
      </w:r>
      <w:r w:rsidR="008E54D6" w:rsidRPr="0078362E">
        <w:rPr>
          <w:szCs w:val="22"/>
        </w:rPr>
        <w:t>&lt; 1</w:t>
      </w:r>
      <w:r w:rsidRPr="0078362E">
        <w:rPr>
          <w:szCs w:val="22"/>
        </w:rPr>
        <w:t>/10), peu fréquent (</w:t>
      </w:r>
      <w:r w:rsidR="002269D5" w:rsidRPr="0078362E">
        <w:rPr>
          <w:szCs w:val="22"/>
        </w:rPr>
        <w:t>≥ </w:t>
      </w:r>
      <w:r w:rsidR="008E54D6" w:rsidRPr="0078362E">
        <w:rPr>
          <w:szCs w:val="22"/>
        </w:rPr>
        <w:t>1</w:t>
      </w:r>
      <w:r w:rsidRPr="0078362E">
        <w:rPr>
          <w:szCs w:val="22"/>
        </w:rPr>
        <w:t>/1</w:t>
      </w:r>
      <w:r w:rsidR="002269D5" w:rsidRPr="0078362E">
        <w:rPr>
          <w:szCs w:val="22"/>
        </w:rPr>
        <w:t> </w:t>
      </w:r>
      <w:r w:rsidRPr="0078362E">
        <w:rPr>
          <w:szCs w:val="22"/>
        </w:rPr>
        <w:t>000</w:t>
      </w:r>
      <w:r w:rsidR="007B5658" w:rsidRPr="0078362E">
        <w:rPr>
          <w:szCs w:val="22"/>
        </w:rPr>
        <w:t>,</w:t>
      </w:r>
      <w:r w:rsidR="002F1ACE" w:rsidRPr="0078362E">
        <w:rPr>
          <w:szCs w:val="22"/>
        </w:rPr>
        <w:t xml:space="preserve"> </w:t>
      </w:r>
      <w:r w:rsidR="008E54D6" w:rsidRPr="0078362E">
        <w:rPr>
          <w:szCs w:val="22"/>
        </w:rPr>
        <w:t>&lt; 1</w:t>
      </w:r>
      <w:r w:rsidRPr="0078362E">
        <w:rPr>
          <w:szCs w:val="22"/>
        </w:rPr>
        <w:t>/100)</w:t>
      </w:r>
      <w:r w:rsidR="003F3DC0" w:rsidRPr="0078362E">
        <w:rPr>
          <w:szCs w:val="22"/>
        </w:rPr>
        <w:t xml:space="preserve">, </w:t>
      </w:r>
      <w:r w:rsidR="002269D5" w:rsidRPr="0078362E">
        <w:rPr>
          <w:szCs w:val="22"/>
        </w:rPr>
        <w:t>rare (≥ 1/10 000, &lt; 1/1 000)</w:t>
      </w:r>
      <w:r w:rsidR="003F3DC0" w:rsidRPr="0078362E">
        <w:rPr>
          <w:szCs w:val="22"/>
        </w:rPr>
        <w:t xml:space="preserve"> et fréquence indéterminée (ne peut être estimée sur la base des données disponibles)</w:t>
      </w:r>
      <w:r w:rsidR="007417B5" w:rsidRPr="0078362E">
        <w:rPr>
          <w:szCs w:val="22"/>
        </w:rPr>
        <w:t>.</w:t>
      </w:r>
    </w:p>
    <w:p w14:paraId="69C38A90" w14:textId="77777777" w:rsidR="00FA3D82" w:rsidRPr="0078362E" w:rsidRDefault="00FA3D82" w:rsidP="00461C56">
      <w:pPr>
        <w:suppressAutoHyphens/>
        <w:rPr>
          <w:szCs w:val="22"/>
        </w:rPr>
      </w:pPr>
    </w:p>
    <w:p w14:paraId="28F5704E" w14:textId="77777777" w:rsidR="00361ABE" w:rsidRPr="0078362E" w:rsidRDefault="00241F4C" w:rsidP="00EA1081">
      <w:pPr>
        <w:suppressAutoHyphens/>
        <w:rPr>
          <w:sz w:val="20"/>
          <w:szCs w:val="22"/>
        </w:rPr>
      </w:pPr>
      <w:r w:rsidRPr="0078362E">
        <w:rPr>
          <w:b/>
          <w:bCs/>
        </w:rPr>
        <w:t>Effets indésirables rapportés chez les adultes au cours des études cliniques et lors du suivi après commercialisation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693"/>
        <w:gridCol w:w="4320"/>
      </w:tblGrid>
      <w:tr w:rsidR="00FA3D82" w:rsidRPr="0078362E" w14:paraId="426CFEEC" w14:textId="77777777" w:rsidTr="00EA1081">
        <w:tc>
          <w:tcPr>
            <w:tcW w:w="3095" w:type="dxa"/>
          </w:tcPr>
          <w:p w14:paraId="6AE2377A" w14:textId="77777777" w:rsidR="00FA3D82" w:rsidRPr="0078362E" w:rsidRDefault="00FA3D82" w:rsidP="00EA1081">
            <w:pPr>
              <w:pStyle w:val="Notedefin"/>
              <w:widowControl/>
              <w:spacing w:line="240" w:lineRule="auto"/>
              <w:rPr>
                <w:b/>
                <w:bCs/>
                <w:sz w:val="22"/>
                <w:szCs w:val="22"/>
              </w:rPr>
            </w:pPr>
            <w:r w:rsidRPr="0078362E">
              <w:rPr>
                <w:b/>
                <w:bCs/>
                <w:sz w:val="22"/>
                <w:szCs w:val="22"/>
              </w:rPr>
              <w:t>Classe de système</w:t>
            </w:r>
            <w:r w:rsidR="007B5658" w:rsidRPr="0078362E">
              <w:rPr>
                <w:b/>
                <w:bCs/>
                <w:sz w:val="22"/>
                <w:szCs w:val="22"/>
              </w:rPr>
              <w:t>s</w:t>
            </w:r>
            <w:r w:rsidRPr="0078362E">
              <w:rPr>
                <w:b/>
                <w:bCs/>
                <w:sz w:val="22"/>
                <w:szCs w:val="22"/>
              </w:rPr>
              <w:t xml:space="preserve"> </w:t>
            </w:r>
            <w:r w:rsidR="007B5658" w:rsidRPr="0078362E">
              <w:rPr>
                <w:b/>
                <w:bCs/>
                <w:sz w:val="22"/>
                <w:szCs w:val="22"/>
              </w:rPr>
              <w:t>d’</w:t>
            </w:r>
            <w:r w:rsidRPr="0078362E">
              <w:rPr>
                <w:b/>
                <w:bCs/>
                <w:sz w:val="22"/>
                <w:szCs w:val="22"/>
              </w:rPr>
              <w:t>organe</w:t>
            </w:r>
            <w:r w:rsidR="007B5658" w:rsidRPr="0078362E">
              <w:rPr>
                <w:b/>
                <w:bCs/>
                <w:sz w:val="22"/>
                <w:szCs w:val="22"/>
              </w:rPr>
              <w:t>s</w:t>
            </w:r>
          </w:p>
        </w:tc>
        <w:tc>
          <w:tcPr>
            <w:tcW w:w="1693" w:type="dxa"/>
          </w:tcPr>
          <w:p w14:paraId="037726AE" w14:textId="77777777" w:rsidR="00FA3D82" w:rsidRPr="0078362E" w:rsidRDefault="00FA3D82" w:rsidP="00EA1081">
            <w:pPr>
              <w:pStyle w:val="Notedefin"/>
              <w:widowControl/>
              <w:spacing w:line="240" w:lineRule="auto"/>
              <w:rPr>
                <w:b/>
                <w:bCs/>
                <w:sz w:val="22"/>
                <w:szCs w:val="22"/>
              </w:rPr>
            </w:pPr>
            <w:r w:rsidRPr="0078362E">
              <w:rPr>
                <w:b/>
                <w:bCs/>
                <w:sz w:val="22"/>
                <w:szCs w:val="22"/>
              </w:rPr>
              <w:t>Fréquence</w:t>
            </w:r>
          </w:p>
        </w:tc>
        <w:tc>
          <w:tcPr>
            <w:tcW w:w="4320" w:type="dxa"/>
          </w:tcPr>
          <w:p w14:paraId="0D138F4C" w14:textId="77777777" w:rsidR="00FA3D82" w:rsidRPr="0078362E" w:rsidRDefault="00FA3D82" w:rsidP="00EA1081">
            <w:pPr>
              <w:rPr>
                <w:b/>
                <w:bCs/>
                <w:szCs w:val="22"/>
              </w:rPr>
            </w:pPr>
            <w:r w:rsidRPr="0078362E">
              <w:rPr>
                <w:b/>
                <w:bCs/>
                <w:szCs w:val="22"/>
              </w:rPr>
              <w:t>Effets indésirables</w:t>
            </w:r>
          </w:p>
        </w:tc>
      </w:tr>
      <w:tr w:rsidR="00D8732E" w:rsidRPr="0078362E" w14:paraId="021C81F3" w14:textId="77777777" w:rsidTr="00EA1081">
        <w:tc>
          <w:tcPr>
            <w:tcW w:w="3095" w:type="dxa"/>
            <w:vMerge w:val="restart"/>
          </w:tcPr>
          <w:p w14:paraId="43521470" w14:textId="3BD1ECF0" w:rsidR="00D8732E" w:rsidRPr="0078362E" w:rsidRDefault="00D8732E" w:rsidP="00EA1081">
            <w:pPr>
              <w:pStyle w:val="Notedefin"/>
              <w:widowControl/>
              <w:spacing w:line="240" w:lineRule="auto"/>
              <w:rPr>
                <w:sz w:val="22"/>
                <w:szCs w:val="22"/>
              </w:rPr>
            </w:pPr>
            <w:r w:rsidRPr="0078362E">
              <w:rPr>
                <w:sz w:val="22"/>
                <w:szCs w:val="22"/>
              </w:rPr>
              <w:t>Infections et infestations</w:t>
            </w:r>
          </w:p>
        </w:tc>
        <w:tc>
          <w:tcPr>
            <w:tcW w:w="1693" w:type="dxa"/>
          </w:tcPr>
          <w:p w14:paraId="3D258250" w14:textId="24A39318" w:rsidR="00D8732E" w:rsidRPr="0078362E" w:rsidRDefault="00D8732E" w:rsidP="00EA1081">
            <w:pPr>
              <w:pStyle w:val="Notedefin"/>
              <w:widowControl/>
              <w:spacing w:line="240" w:lineRule="auto"/>
              <w:rPr>
                <w:sz w:val="22"/>
                <w:szCs w:val="22"/>
              </w:rPr>
            </w:pPr>
            <w:r w:rsidRPr="0078362E">
              <w:rPr>
                <w:sz w:val="22"/>
                <w:szCs w:val="22"/>
              </w:rPr>
              <w:t>Très fréquent</w:t>
            </w:r>
          </w:p>
        </w:tc>
        <w:tc>
          <w:tcPr>
            <w:tcW w:w="4320" w:type="dxa"/>
          </w:tcPr>
          <w:p w14:paraId="61DD4E95" w14:textId="6714D105" w:rsidR="00D8732E" w:rsidRPr="0078362E" w:rsidRDefault="00D8732E" w:rsidP="00EA1081">
            <w:pPr>
              <w:rPr>
                <w:szCs w:val="22"/>
              </w:rPr>
            </w:pPr>
            <w:r w:rsidRPr="0078362E">
              <w:rPr>
                <w:szCs w:val="22"/>
              </w:rPr>
              <w:t>Infection respiratoire haute</w:t>
            </w:r>
          </w:p>
        </w:tc>
      </w:tr>
      <w:tr w:rsidR="00D8732E" w:rsidRPr="0078362E" w14:paraId="29359CE2" w14:textId="77777777" w:rsidTr="00EA1081">
        <w:tc>
          <w:tcPr>
            <w:tcW w:w="3095" w:type="dxa"/>
            <w:vMerge/>
          </w:tcPr>
          <w:p w14:paraId="6C59BA8A" w14:textId="77777777" w:rsidR="00D8732E" w:rsidRPr="0078362E" w:rsidRDefault="00D8732E" w:rsidP="00461C56">
            <w:pPr>
              <w:pStyle w:val="Notedefin"/>
              <w:widowControl/>
              <w:spacing w:line="240" w:lineRule="auto"/>
              <w:rPr>
                <w:sz w:val="22"/>
                <w:szCs w:val="22"/>
              </w:rPr>
            </w:pPr>
          </w:p>
        </w:tc>
        <w:tc>
          <w:tcPr>
            <w:tcW w:w="1693" w:type="dxa"/>
          </w:tcPr>
          <w:p w14:paraId="49562B5B" w14:textId="7A931935" w:rsidR="00D8732E" w:rsidRPr="0078362E" w:rsidRDefault="00D8732E" w:rsidP="00461C56">
            <w:pPr>
              <w:pStyle w:val="Notedefin"/>
              <w:spacing w:line="240" w:lineRule="auto"/>
              <w:rPr>
                <w:sz w:val="22"/>
                <w:szCs w:val="22"/>
              </w:rPr>
            </w:pPr>
            <w:r w:rsidRPr="0078362E">
              <w:rPr>
                <w:sz w:val="22"/>
                <w:szCs w:val="22"/>
              </w:rPr>
              <w:t>Fréquent</w:t>
            </w:r>
          </w:p>
        </w:tc>
        <w:tc>
          <w:tcPr>
            <w:tcW w:w="4320" w:type="dxa"/>
          </w:tcPr>
          <w:p w14:paraId="09CA1934" w14:textId="324ED73C" w:rsidR="00D8732E" w:rsidRPr="0078362E" w:rsidRDefault="00D8732E" w:rsidP="00461C56">
            <w:pPr>
              <w:rPr>
                <w:szCs w:val="22"/>
              </w:rPr>
            </w:pPr>
            <w:r w:rsidRPr="0078362E">
              <w:rPr>
                <w:szCs w:val="22"/>
              </w:rPr>
              <w:t>Infection respiratoire basse, infections cutanées dont cellulite, folliculite et furoncle</w:t>
            </w:r>
          </w:p>
        </w:tc>
      </w:tr>
      <w:tr w:rsidR="00FA3D82" w:rsidRPr="0078362E" w14:paraId="08E42F90" w14:textId="77777777" w:rsidTr="00EA1081">
        <w:tc>
          <w:tcPr>
            <w:tcW w:w="3095" w:type="dxa"/>
          </w:tcPr>
          <w:p w14:paraId="1AB1F643" w14:textId="77777777" w:rsidR="00FA3D82" w:rsidRPr="0078362E" w:rsidRDefault="00FA3D82" w:rsidP="00461C56">
            <w:pPr>
              <w:rPr>
                <w:szCs w:val="22"/>
              </w:rPr>
            </w:pPr>
            <w:r w:rsidRPr="0078362E">
              <w:rPr>
                <w:szCs w:val="22"/>
              </w:rPr>
              <w:t>Affections hématologiques et du système lymphatique</w:t>
            </w:r>
          </w:p>
        </w:tc>
        <w:tc>
          <w:tcPr>
            <w:tcW w:w="1693" w:type="dxa"/>
          </w:tcPr>
          <w:p w14:paraId="3841178C" w14:textId="77777777" w:rsidR="00FA3D82" w:rsidRPr="0078362E" w:rsidRDefault="00FA3D82" w:rsidP="00461C56">
            <w:pPr>
              <w:rPr>
                <w:szCs w:val="22"/>
              </w:rPr>
            </w:pPr>
            <w:r w:rsidRPr="0078362E">
              <w:rPr>
                <w:szCs w:val="22"/>
              </w:rPr>
              <w:t>Fréquent</w:t>
            </w:r>
          </w:p>
        </w:tc>
        <w:tc>
          <w:tcPr>
            <w:tcW w:w="4320" w:type="dxa"/>
          </w:tcPr>
          <w:p w14:paraId="5E309580" w14:textId="15A3F8A2" w:rsidR="00FA3D82" w:rsidRPr="0078362E" w:rsidRDefault="00FA3D82" w:rsidP="00461C56">
            <w:pPr>
              <w:rPr>
                <w:szCs w:val="22"/>
              </w:rPr>
            </w:pPr>
            <w:r w:rsidRPr="0078362E">
              <w:rPr>
                <w:szCs w:val="22"/>
              </w:rPr>
              <w:t>Anémie, leucopénie, neutropénie, lymphadénopathie</w:t>
            </w:r>
          </w:p>
        </w:tc>
      </w:tr>
      <w:tr w:rsidR="00D8732E" w:rsidRPr="0078362E" w14:paraId="5294265A" w14:textId="77777777" w:rsidTr="00EA1081">
        <w:tc>
          <w:tcPr>
            <w:tcW w:w="3095" w:type="dxa"/>
            <w:vMerge w:val="restart"/>
          </w:tcPr>
          <w:p w14:paraId="3501558B" w14:textId="77777777" w:rsidR="00D8732E" w:rsidRPr="0078362E" w:rsidRDefault="00D8732E" w:rsidP="00EA1081">
            <w:pPr>
              <w:rPr>
                <w:szCs w:val="22"/>
              </w:rPr>
            </w:pPr>
            <w:r w:rsidRPr="0078362E">
              <w:rPr>
                <w:szCs w:val="22"/>
              </w:rPr>
              <w:t>Affections du système immunitaire</w:t>
            </w:r>
          </w:p>
        </w:tc>
        <w:tc>
          <w:tcPr>
            <w:tcW w:w="1693" w:type="dxa"/>
          </w:tcPr>
          <w:p w14:paraId="53C1E35A" w14:textId="4E861E8A" w:rsidR="00D8732E" w:rsidRPr="0078362E" w:rsidRDefault="00D8732E" w:rsidP="00EA1081">
            <w:pPr>
              <w:pStyle w:val="Notedefin"/>
              <w:widowControl/>
              <w:spacing w:line="240" w:lineRule="auto"/>
              <w:rPr>
                <w:sz w:val="22"/>
                <w:szCs w:val="22"/>
              </w:rPr>
            </w:pPr>
            <w:r w:rsidRPr="0078362E">
              <w:rPr>
                <w:sz w:val="22"/>
                <w:szCs w:val="22"/>
              </w:rPr>
              <w:t>Fréquent</w:t>
            </w:r>
          </w:p>
        </w:tc>
        <w:tc>
          <w:tcPr>
            <w:tcW w:w="4320" w:type="dxa"/>
          </w:tcPr>
          <w:p w14:paraId="5D604DC3" w14:textId="4F12EE9C" w:rsidR="00D8732E" w:rsidRPr="0078362E" w:rsidRDefault="00D8732E" w:rsidP="00EA1081">
            <w:pPr>
              <w:rPr>
                <w:szCs w:val="22"/>
              </w:rPr>
            </w:pPr>
            <w:r w:rsidRPr="0078362E">
              <w:rPr>
                <w:szCs w:val="22"/>
              </w:rPr>
              <w:t>Hypersensibilité dont urticaire et angio-œdème</w:t>
            </w:r>
          </w:p>
        </w:tc>
      </w:tr>
      <w:tr w:rsidR="00D8732E" w:rsidRPr="0078362E" w14:paraId="1F2C335C" w14:textId="77777777" w:rsidTr="00EA1081">
        <w:tc>
          <w:tcPr>
            <w:tcW w:w="3095" w:type="dxa"/>
            <w:vMerge/>
          </w:tcPr>
          <w:p w14:paraId="7EFF3BE9" w14:textId="77777777" w:rsidR="00D8732E" w:rsidRPr="0078362E" w:rsidRDefault="00D8732E" w:rsidP="00461C56">
            <w:pPr>
              <w:rPr>
                <w:szCs w:val="22"/>
              </w:rPr>
            </w:pPr>
          </w:p>
        </w:tc>
        <w:tc>
          <w:tcPr>
            <w:tcW w:w="1693" w:type="dxa"/>
          </w:tcPr>
          <w:p w14:paraId="20AA6490" w14:textId="1B0970AC" w:rsidR="00D8732E" w:rsidRPr="0078362E" w:rsidRDefault="00D8732E" w:rsidP="00461C56">
            <w:pPr>
              <w:pStyle w:val="Notedefin"/>
              <w:spacing w:line="240" w:lineRule="auto"/>
              <w:rPr>
                <w:sz w:val="22"/>
                <w:szCs w:val="22"/>
              </w:rPr>
            </w:pPr>
            <w:r w:rsidRPr="0078362E">
              <w:rPr>
                <w:sz w:val="22"/>
                <w:szCs w:val="22"/>
              </w:rPr>
              <w:t>Peu fréquent</w:t>
            </w:r>
          </w:p>
        </w:tc>
        <w:tc>
          <w:tcPr>
            <w:tcW w:w="4320" w:type="dxa"/>
          </w:tcPr>
          <w:p w14:paraId="43E0B929" w14:textId="0A4E7D1C" w:rsidR="00D8732E" w:rsidRPr="0078362E" w:rsidRDefault="00D8732E" w:rsidP="00461C56">
            <w:pPr>
              <w:rPr>
                <w:szCs w:val="22"/>
              </w:rPr>
            </w:pPr>
            <w:r w:rsidRPr="0078362E">
              <w:rPr>
                <w:szCs w:val="22"/>
              </w:rPr>
              <w:t>Syndrome inflammatoire de reconstitution immunitaire</w:t>
            </w:r>
          </w:p>
        </w:tc>
      </w:tr>
      <w:tr w:rsidR="00FA3D82" w:rsidRPr="0078362E" w14:paraId="54C59710" w14:textId="77777777" w:rsidTr="00EA1081">
        <w:tc>
          <w:tcPr>
            <w:tcW w:w="3095" w:type="dxa"/>
          </w:tcPr>
          <w:p w14:paraId="6F6E6F91" w14:textId="41F0484B" w:rsidR="00FA3D82" w:rsidRPr="0078362E" w:rsidRDefault="00FA3D82" w:rsidP="00461C56">
            <w:pPr>
              <w:pStyle w:val="Notedefin"/>
              <w:widowControl/>
              <w:spacing w:line="240" w:lineRule="auto"/>
              <w:rPr>
                <w:sz w:val="22"/>
                <w:szCs w:val="22"/>
              </w:rPr>
            </w:pPr>
            <w:r w:rsidRPr="0078362E">
              <w:rPr>
                <w:sz w:val="22"/>
                <w:szCs w:val="22"/>
              </w:rPr>
              <w:lastRenderedPageBreak/>
              <w:t>Affections endocriniennes</w:t>
            </w:r>
          </w:p>
        </w:tc>
        <w:tc>
          <w:tcPr>
            <w:tcW w:w="1693" w:type="dxa"/>
          </w:tcPr>
          <w:p w14:paraId="7050591D" w14:textId="00226102" w:rsidR="00FA3D82" w:rsidRPr="0078362E" w:rsidRDefault="00FA3D82" w:rsidP="00461C56">
            <w:pPr>
              <w:rPr>
                <w:szCs w:val="22"/>
              </w:rPr>
            </w:pPr>
            <w:r w:rsidRPr="0078362E">
              <w:rPr>
                <w:szCs w:val="22"/>
              </w:rPr>
              <w:t>Peu fréquent</w:t>
            </w:r>
          </w:p>
        </w:tc>
        <w:tc>
          <w:tcPr>
            <w:tcW w:w="4320" w:type="dxa"/>
          </w:tcPr>
          <w:p w14:paraId="6809A32B" w14:textId="3A12326D" w:rsidR="00FA3D82" w:rsidRPr="0078362E" w:rsidRDefault="00FA3D82" w:rsidP="00461C56">
            <w:pPr>
              <w:rPr>
                <w:szCs w:val="22"/>
              </w:rPr>
            </w:pPr>
            <w:r w:rsidRPr="0078362E">
              <w:rPr>
                <w:szCs w:val="22"/>
              </w:rPr>
              <w:t>Hypogonadisme</w:t>
            </w:r>
          </w:p>
        </w:tc>
      </w:tr>
      <w:tr w:rsidR="00D8732E" w:rsidRPr="0078362E" w14:paraId="0B1B0BCA" w14:textId="77777777" w:rsidTr="00EA1081">
        <w:tc>
          <w:tcPr>
            <w:tcW w:w="3095" w:type="dxa"/>
            <w:vMerge w:val="restart"/>
          </w:tcPr>
          <w:p w14:paraId="3B4136FA" w14:textId="77777777" w:rsidR="00D8732E" w:rsidRPr="0078362E" w:rsidRDefault="00D8732E" w:rsidP="00EA1081">
            <w:pPr>
              <w:rPr>
                <w:szCs w:val="22"/>
              </w:rPr>
            </w:pPr>
            <w:r w:rsidRPr="0078362E">
              <w:rPr>
                <w:szCs w:val="22"/>
              </w:rPr>
              <w:t>Troubles du métabolisme et de la nutrition</w:t>
            </w:r>
          </w:p>
        </w:tc>
        <w:tc>
          <w:tcPr>
            <w:tcW w:w="1693" w:type="dxa"/>
          </w:tcPr>
          <w:p w14:paraId="043D0CF1" w14:textId="672544E7" w:rsidR="00D8732E" w:rsidRPr="0078362E" w:rsidRDefault="00D8732E" w:rsidP="00EA1081">
            <w:pPr>
              <w:rPr>
                <w:szCs w:val="22"/>
              </w:rPr>
            </w:pPr>
            <w:r w:rsidRPr="0078362E">
              <w:rPr>
                <w:szCs w:val="22"/>
              </w:rPr>
              <w:t>Fréquent</w:t>
            </w:r>
          </w:p>
        </w:tc>
        <w:tc>
          <w:tcPr>
            <w:tcW w:w="4320" w:type="dxa"/>
          </w:tcPr>
          <w:p w14:paraId="0FE97ADC" w14:textId="1BD152CC" w:rsidR="00D8732E" w:rsidRPr="0078362E" w:rsidRDefault="00D8732E" w:rsidP="00EA1081">
            <w:pPr>
              <w:rPr>
                <w:szCs w:val="22"/>
              </w:rPr>
            </w:pPr>
            <w:r w:rsidRPr="0078362E">
              <w:rPr>
                <w:szCs w:val="22"/>
              </w:rPr>
              <w:t>Anomalie du glucose sanguin dont diabète sucré, hypertriglycéridémie, hypercholestérolémie, perte de poids, perte de l’appétit</w:t>
            </w:r>
          </w:p>
        </w:tc>
      </w:tr>
      <w:tr w:rsidR="00D8732E" w:rsidRPr="0078362E" w14:paraId="62D3F52D" w14:textId="77777777" w:rsidTr="00EA1081">
        <w:tc>
          <w:tcPr>
            <w:tcW w:w="3095" w:type="dxa"/>
            <w:vMerge/>
          </w:tcPr>
          <w:p w14:paraId="1EC77126" w14:textId="77777777" w:rsidR="00D8732E" w:rsidRPr="0078362E" w:rsidRDefault="00D8732E" w:rsidP="00461C56">
            <w:pPr>
              <w:rPr>
                <w:szCs w:val="22"/>
              </w:rPr>
            </w:pPr>
          </w:p>
        </w:tc>
        <w:tc>
          <w:tcPr>
            <w:tcW w:w="1693" w:type="dxa"/>
          </w:tcPr>
          <w:p w14:paraId="644C8024" w14:textId="3753D481" w:rsidR="00D8732E" w:rsidRPr="0078362E" w:rsidRDefault="00D8732E" w:rsidP="00461C56">
            <w:pPr>
              <w:rPr>
                <w:szCs w:val="22"/>
              </w:rPr>
            </w:pPr>
            <w:r w:rsidRPr="0078362E">
              <w:rPr>
                <w:szCs w:val="22"/>
              </w:rPr>
              <w:t>Peu fréquent</w:t>
            </w:r>
          </w:p>
        </w:tc>
        <w:tc>
          <w:tcPr>
            <w:tcW w:w="4320" w:type="dxa"/>
          </w:tcPr>
          <w:p w14:paraId="65DCCDE7" w14:textId="48621FC5" w:rsidR="00D8732E" w:rsidRPr="0078362E" w:rsidRDefault="00D8732E" w:rsidP="00461C56">
            <w:pPr>
              <w:rPr>
                <w:szCs w:val="22"/>
              </w:rPr>
            </w:pPr>
            <w:r w:rsidRPr="0078362E">
              <w:rPr>
                <w:szCs w:val="22"/>
              </w:rPr>
              <w:t>Prise de poids, augmentation de l’appétit</w:t>
            </w:r>
          </w:p>
        </w:tc>
      </w:tr>
      <w:tr w:rsidR="00D8732E" w:rsidRPr="0078362E" w14:paraId="321A5AFB" w14:textId="77777777" w:rsidTr="00EA1081">
        <w:tc>
          <w:tcPr>
            <w:tcW w:w="3095" w:type="dxa"/>
            <w:vMerge w:val="restart"/>
          </w:tcPr>
          <w:p w14:paraId="279FEAE6" w14:textId="77777777" w:rsidR="00D8732E" w:rsidRPr="0078362E" w:rsidRDefault="00D8732E" w:rsidP="00EA1081">
            <w:pPr>
              <w:rPr>
                <w:szCs w:val="22"/>
              </w:rPr>
            </w:pPr>
            <w:r w:rsidRPr="0078362E">
              <w:rPr>
                <w:szCs w:val="22"/>
              </w:rPr>
              <w:t>Affections psychiatriques</w:t>
            </w:r>
          </w:p>
        </w:tc>
        <w:tc>
          <w:tcPr>
            <w:tcW w:w="1693" w:type="dxa"/>
          </w:tcPr>
          <w:p w14:paraId="75B2BFD1" w14:textId="7769A33A" w:rsidR="00D8732E" w:rsidRPr="0078362E" w:rsidRDefault="00D8732E" w:rsidP="00EA1081">
            <w:pPr>
              <w:rPr>
                <w:szCs w:val="22"/>
              </w:rPr>
            </w:pPr>
            <w:r w:rsidRPr="0078362E">
              <w:rPr>
                <w:szCs w:val="22"/>
              </w:rPr>
              <w:t>Fréquent</w:t>
            </w:r>
          </w:p>
        </w:tc>
        <w:tc>
          <w:tcPr>
            <w:tcW w:w="4320" w:type="dxa"/>
          </w:tcPr>
          <w:p w14:paraId="44815EB0" w14:textId="2AA7E008" w:rsidR="00D8732E" w:rsidRPr="0078362E" w:rsidRDefault="00D8732E" w:rsidP="00EA1081">
            <w:pPr>
              <w:rPr>
                <w:szCs w:val="22"/>
              </w:rPr>
            </w:pPr>
            <w:r w:rsidRPr="0078362E">
              <w:rPr>
                <w:szCs w:val="22"/>
              </w:rPr>
              <w:t>Anxiété</w:t>
            </w:r>
          </w:p>
        </w:tc>
      </w:tr>
      <w:tr w:rsidR="00D8732E" w:rsidRPr="0078362E" w14:paraId="44BAF815" w14:textId="77777777" w:rsidTr="00EA1081">
        <w:tc>
          <w:tcPr>
            <w:tcW w:w="3095" w:type="dxa"/>
            <w:vMerge/>
          </w:tcPr>
          <w:p w14:paraId="396D1AE5" w14:textId="77777777" w:rsidR="00D8732E" w:rsidRPr="0078362E" w:rsidRDefault="00D8732E" w:rsidP="00461C56">
            <w:pPr>
              <w:rPr>
                <w:szCs w:val="22"/>
              </w:rPr>
            </w:pPr>
          </w:p>
        </w:tc>
        <w:tc>
          <w:tcPr>
            <w:tcW w:w="1693" w:type="dxa"/>
          </w:tcPr>
          <w:p w14:paraId="29AD8727" w14:textId="0E7C9CF6" w:rsidR="00D8732E" w:rsidRPr="0078362E" w:rsidRDefault="00D8732E" w:rsidP="00461C56">
            <w:pPr>
              <w:rPr>
                <w:szCs w:val="22"/>
              </w:rPr>
            </w:pPr>
            <w:r w:rsidRPr="0078362E">
              <w:rPr>
                <w:szCs w:val="22"/>
              </w:rPr>
              <w:t>Peu fréquent</w:t>
            </w:r>
          </w:p>
        </w:tc>
        <w:tc>
          <w:tcPr>
            <w:tcW w:w="4320" w:type="dxa"/>
          </w:tcPr>
          <w:p w14:paraId="0126B358" w14:textId="054A6568" w:rsidR="00D8732E" w:rsidRPr="0078362E" w:rsidRDefault="00D8732E" w:rsidP="00461C56">
            <w:pPr>
              <w:rPr>
                <w:szCs w:val="22"/>
              </w:rPr>
            </w:pPr>
            <w:r w:rsidRPr="0078362E">
              <w:rPr>
                <w:szCs w:val="22"/>
              </w:rPr>
              <w:t>Rêves anormaux, diminution de la libido</w:t>
            </w:r>
          </w:p>
        </w:tc>
      </w:tr>
      <w:tr w:rsidR="00D8732E" w:rsidRPr="0078362E" w14:paraId="0EBFC462" w14:textId="77777777" w:rsidTr="00EA1081">
        <w:tc>
          <w:tcPr>
            <w:tcW w:w="3095" w:type="dxa"/>
            <w:vMerge w:val="restart"/>
          </w:tcPr>
          <w:p w14:paraId="38212F3E" w14:textId="77777777" w:rsidR="00D8732E" w:rsidRPr="0078362E" w:rsidRDefault="00D8732E" w:rsidP="00461C56">
            <w:pPr>
              <w:rPr>
                <w:szCs w:val="22"/>
              </w:rPr>
            </w:pPr>
            <w:r w:rsidRPr="0078362E">
              <w:rPr>
                <w:szCs w:val="22"/>
              </w:rPr>
              <w:t>Affections du système nerveux</w:t>
            </w:r>
          </w:p>
        </w:tc>
        <w:tc>
          <w:tcPr>
            <w:tcW w:w="1693" w:type="dxa"/>
          </w:tcPr>
          <w:p w14:paraId="011FB1AB" w14:textId="1220F9BC" w:rsidR="00D8732E" w:rsidRPr="0078362E" w:rsidRDefault="00D8732E" w:rsidP="00EA1081">
            <w:pPr>
              <w:rPr>
                <w:szCs w:val="22"/>
              </w:rPr>
            </w:pPr>
            <w:r w:rsidRPr="0078362E">
              <w:rPr>
                <w:szCs w:val="22"/>
              </w:rPr>
              <w:t>Fréquent</w:t>
            </w:r>
          </w:p>
        </w:tc>
        <w:tc>
          <w:tcPr>
            <w:tcW w:w="4320" w:type="dxa"/>
          </w:tcPr>
          <w:p w14:paraId="70CD4AE9" w14:textId="1619688E" w:rsidR="00D8732E" w:rsidRPr="0078362E" w:rsidRDefault="00D8732E" w:rsidP="00EA1081">
            <w:pPr>
              <w:rPr>
                <w:szCs w:val="22"/>
              </w:rPr>
            </w:pPr>
            <w:r w:rsidRPr="0078362E">
              <w:rPr>
                <w:szCs w:val="22"/>
              </w:rPr>
              <w:t>Céphalée (dont migraine), neuropathie (dont neuropathie périphérique), étourdissement, insomnie</w:t>
            </w:r>
          </w:p>
        </w:tc>
      </w:tr>
      <w:tr w:rsidR="00D8732E" w:rsidRPr="0078362E" w14:paraId="471B250D" w14:textId="77777777" w:rsidTr="00EA1081">
        <w:tc>
          <w:tcPr>
            <w:tcW w:w="3095" w:type="dxa"/>
            <w:vMerge/>
          </w:tcPr>
          <w:p w14:paraId="63F3816B" w14:textId="77777777" w:rsidR="00D8732E" w:rsidRPr="0078362E" w:rsidRDefault="00D8732E" w:rsidP="00461C56">
            <w:pPr>
              <w:rPr>
                <w:szCs w:val="22"/>
              </w:rPr>
            </w:pPr>
          </w:p>
        </w:tc>
        <w:tc>
          <w:tcPr>
            <w:tcW w:w="1693" w:type="dxa"/>
          </w:tcPr>
          <w:p w14:paraId="0FB8D990" w14:textId="67CCDF75" w:rsidR="00D8732E" w:rsidRPr="0078362E" w:rsidRDefault="00D8732E" w:rsidP="00461C56">
            <w:pPr>
              <w:rPr>
                <w:szCs w:val="22"/>
              </w:rPr>
            </w:pPr>
            <w:r w:rsidRPr="0078362E">
              <w:rPr>
                <w:szCs w:val="22"/>
              </w:rPr>
              <w:t>Peu fréquent</w:t>
            </w:r>
          </w:p>
        </w:tc>
        <w:tc>
          <w:tcPr>
            <w:tcW w:w="4320" w:type="dxa"/>
          </w:tcPr>
          <w:p w14:paraId="417F2E2C" w14:textId="39A57D78" w:rsidR="00D8732E" w:rsidRPr="0078362E" w:rsidRDefault="00D8732E" w:rsidP="00461C56">
            <w:pPr>
              <w:rPr>
                <w:szCs w:val="22"/>
              </w:rPr>
            </w:pPr>
            <w:r w:rsidRPr="0078362E">
              <w:rPr>
                <w:szCs w:val="22"/>
              </w:rPr>
              <w:t>Accident cérébrovasculaire, convulsions, dysgueusie, agueusie, tremblement</w:t>
            </w:r>
          </w:p>
        </w:tc>
      </w:tr>
      <w:tr w:rsidR="00FA3D82" w:rsidRPr="0078362E" w14:paraId="2884EFFE" w14:textId="77777777" w:rsidTr="00EA1081">
        <w:tc>
          <w:tcPr>
            <w:tcW w:w="3095" w:type="dxa"/>
          </w:tcPr>
          <w:p w14:paraId="6DDDA144" w14:textId="77777777" w:rsidR="00FA3D82" w:rsidRPr="0078362E" w:rsidRDefault="00FA3D82" w:rsidP="00461C56">
            <w:pPr>
              <w:rPr>
                <w:szCs w:val="22"/>
              </w:rPr>
            </w:pPr>
            <w:r w:rsidRPr="0078362E">
              <w:rPr>
                <w:szCs w:val="22"/>
              </w:rPr>
              <w:t>Affections oculaires</w:t>
            </w:r>
          </w:p>
        </w:tc>
        <w:tc>
          <w:tcPr>
            <w:tcW w:w="1693" w:type="dxa"/>
          </w:tcPr>
          <w:p w14:paraId="6A809A59" w14:textId="77777777" w:rsidR="00FA3D82" w:rsidRPr="0078362E" w:rsidRDefault="00FA3D82" w:rsidP="00461C56">
            <w:pPr>
              <w:pStyle w:val="Notedefin"/>
              <w:widowControl/>
              <w:spacing w:line="240" w:lineRule="auto"/>
              <w:rPr>
                <w:sz w:val="22"/>
                <w:szCs w:val="22"/>
              </w:rPr>
            </w:pPr>
            <w:r w:rsidRPr="0078362E">
              <w:rPr>
                <w:sz w:val="22"/>
                <w:szCs w:val="22"/>
              </w:rPr>
              <w:t>Peu fréquent</w:t>
            </w:r>
          </w:p>
        </w:tc>
        <w:tc>
          <w:tcPr>
            <w:tcW w:w="4320" w:type="dxa"/>
          </w:tcPr>
          <w:p w14:paraId="4F952A4F" w14:textId="7F7B7426" w:rsidR="00FA3D82" w:rsidRPr="0078362E" w:rsidRDefault="00FA3D82" w:rsidP="00461C56">
            <w:pPr>
              <w:rPr>
                <w:b/>
                <w:szCs w:val="22"/>
              </w:rPr>
            </w:pPr>
            <w:r w:rsidRPr="0078362E">
              <w:rPr>
                <w:szCs w:val="22"/>
              </w:rPr>
              <w:t>Altération de la vision</w:t>
            </w:r>
          </w:p>
        </w:tc>
      </w:tr>
      <w:tr w:rsidR="00FA3D82" w:rsidRPr="0078362E" w14:paraId="653B884A" w14:textId="77777777" w:rsidTr="00EA1081">
        <w:tc>
          <w:tcPr>
            <w:tcW w:w="3095" w:type="dxa"/>
          </w:tcPr>
          <w:p w14:paraId="0EF7AE34" w14:textId="77777777" w:rsidR="00FA3D82" w:rsidRPr="0078362E" w:rsidRDefault="00FA3D82" w:rsidP="00461C56">
            <w:pPr>
              <w:rPr>
                <w:szCs w:val="22"/>
              </w:rPr>
            </w:pPr>
            <w:r w:rsidRPr="0078362E">
              <w:rPr>
                <w:szCs w:val="22"/>
              </w:rPr>
              <w:t xml:space="preserve">Affections de l’oreille et du labyrinthe </w:t>
            </w:r>
          </w:p>
        </w:tc>
        <w:tc>
          <w:tcPr>
            <w:tcW w:w="1693" w:type="dxa"/>
          </w:tcPr>
          <w:p w14:paraId="57573CD1" w14:textId="1CCB4900" w:rsidR="00FA3D82" w:rsidRPr="0078362E" w:rsidRDefault="00FA3D82" w:rsidP="00461C56">
            <w:pPr>
              <w:pStyle w:val="Notedefin"/>
              <w:widowControl/>
              <w:spacing w:line="240" w:lineRule="auto"/>
              <w:rPr>
                <w:sz w:val="22"/>
                <w:szCs w:val="22"/>
              </w:rPr>
            </w:pPr>
            <w:r w:rsidRPr="0078362E">
              <w:rPr>
                <w:sz w:val="22"/>
                <w:szCs w:val="22"/>
              </w:rPr>
              <w:t>Peu fréquent</w:t>
            </w:r>
          </w:p>
        </w:tc>
        <w:tc>
          <w:tcPr>
            <w:tcW w:w="4320" w:type="dxa"/>
          </w:tcPr>
          <w:p w14:paraId="08E21B3C" w14:textId="3DBC47C3" w:rsidR="00FA3D82" w:rsidRPr="0078362E" w:rsidRDefault="00FA3D82" w:rsidP="00461C56">
            <w:pPr>
              <w:rPr>
                <w:szCs w:val="22"/>
              </w:rPr>
            </w:pPr>
            <w:r w:rsidRPr="0078362E">
              <w:rPr>
                <w:szCs w:val="22"/>
              </w:rPr>
              <w:t>Acouphène, vertiges</w:t>
            </w:r>
          </w:p>
        </w:tc>
      </w:tr>
      <w:tr w:rsidR="00FA3D82" w:rsidRPr="0078362E" w14:paraId="7FF714CB" w14:textId="77777777" w:rsidTr="00EA1081">
        <w:tc>
          <w:tcPr>
            <w:tcW w:w="3095" w:type="dxa"/>
          </w:tcPr>
          <w:p w14:paraId="37E86144" w14:textId="77777777" w:rsidR="00FA3D82" w:rsidRPr="0078362E" w:rsidRDefault="00FA3D82" w:rsidP="00461C56">
            <w:pPr>
              <w:rPr>
                <w:szCs w:val="22"/>
              </w:rPr>
            </w:pPr>
            <w:r w:rsidRPr="0078362E">
              <w:rPr>
                <w:szCs w:val="22"/>
              </w:rPr>
              <w:t>Affections cardiaques</w:t>
            </w:r>
          </w:p>
        </w:tc>
        <w:tc>
          <w:tcPr>
            <w:tcW w:w="1693" w:type="dxa"/>
          </w:tcPr>
          <w:p w14:paraId="68E83422" w14:textId="77777777" w:rsidR="00FA3D82" w:rsidRPr="0078362E" w:rsidRDefault="00FA3D82" w:rsidP="00461C56">
            <w:pPr>
              <w:rPr>
                <w:szCs w:val="22"/>
              </w:rPr>
            </w:pPr>
            <w:r w:rsidRPr="0078362E">
              <w:rPr>
                <w:szCs w:val="22"/>
              </w:rPr>
              <w:t>Peu fréquent</w:t>
            </w:r>
          </w:p>
        </w:tc>
        <w:tc>
          <w:tcPr>
            <w:tcW w:w="4320" w:type="dxa"/>
          </w:tcPr>
          <w:p w14:paraId="377E3654" w14:textId="7B19D79B" w:rsidR="00FA3D82" w:rsidRPr="0078362E" w:rsidRDefault="00FA3D82" w:rsidP="00461C56">
            <w:pPr>
              <w:rPr>
                <w:szCs w:val="22"/>
              </w:rPr>
            </w:pPr>
            <w:r w:rsidRPr="0078362E">
              <w:rPr>
                <w:szCs w:val="22"/>
              </w:rPr>
              <w:t xml:space="preserve">Athérosclérose comme infarctus du myocarde, bloc </w:t>
            </w:r>
            <w:r w:rsidR="007B5658" w:rsidRPr="0078362E">
              <w:rPr>
                <w:szCs w:val="22"/>
              </w:rPr>
              <w:t>auriculo-ventriculaire</w:t>
            </w:r>
            <w:r w:rsidRPr="0078362E">
              <w:rPr>
                <w:szCs w:val="22"/>
              </w:rPr>
              <w:t>,</w:t>
            </w:r>
            <w:r w:rsidR="00AB07A7" w:rsidRPr="0078362E">
              <w:rPr>
                <w:szCs w:val="22"/>
              </w:rPr>
              <w:t xml:space="preserve"> i</w:t>
            </w:r>
            <w:r w:rsidRPr="0078362E">
              <w:rPr>
                <w:szCs w:val="22"/>
              </w:rPr>
              <w:t>nsuffisance de la valve tricuspide</w:t>
            </w:r>
          </w:p>
        </w:tc>
      </w:tr>
      <w:tr w:rsidR="00D8732E" w:rsidRPr="0078362E" w14:paraId="798C79E2" w14:textId="77777777" w:rsidTr="00EA1081">
        <w:tc>
          <w:tcPr>
            <w:tcW w:w="3095" w:type="dxa"/>
            <w:vMerge w:val="restart"/>
          </w:tcPr>
          <w:p w14:paraId="44E5BF9C" w14:textId="77777777" w:rsidR="00D8732E" w:rsidRPr="0078362E" w:rsidRDefault="00D8732E" w:rsidP="00EA1081">
            <w:pPr>
              <w:rPr>
                <w:szCs w:val="22"/>
              </w:rPr>
            </w:pPr>
            <w:r w:rsidRPr="0078362E">
              <w:rPr>
                <w:szCs w:val="22"/>
              </w:rPr>
              <w:t>Affections vasculaires</w:t>
            </w:r>
          </w:p>
        </w:tc>
        <w:tc>
          <w:tcPr>
            <w:tcW w:w="1693" w:type="dxa"/>
          </w:tcPr>
          <w:p w14:paraId="3AB5FDBA" w14:textId="2971585C" w:rsidR="00D8732E" w:rsidRPr="0078362E" w:rsidRDefault="00D8732E" w:rsidP="00EA1081">
            <w:pPr>
              <w:rPr>
                <w:szCs w:val="22"/>
              </w:rPr>
            </w:pPr>
            <w:r w:rsidRPr="0078362E">
              <w:rPr>
                <w:szCs w:val="22"/>
              </w:rPr>
              <w:t>Fréquent</w:t>
            </w:r>
          </w:p>
        </w:tc>
        <w:tc>
          <w:tcPr>
            <w:tcW w:w="4320" w:type="dxa"/>
          </w:tcPr>
          <w:p w14:paraId="0E62A624" w14:textId="7C578F6B" w:rsidR="00D8732E" w:rsidRPr="0078362E" w:rsidRDefault="00D8732E" w:rsidP="00EA1081">
            <w:pPr>
              <w:rPr>
                <w:szCs w:val="22"/>
              </w:rPr>
            </w:pPr>
            <w:r w:rsidRPr="0078362E">
              <w:rPr>
                <w:szCs w:val="22"/>
              </w:rPr>
              <w:t>Hypertension</w:t>
            </w:r>
          </w:p>
        </w:tc>
      </w:tr>
      <w:tr w:rsidR="00D8732E" w:rsidRPr="0078362E" w14:paraId="056106B1" w14:textId="77777777" w:rsidTr="00EA1081">
        <w:tc>
          <w:tcPr>
            <w:tcW w:w="3095" w:type="dxa"/>
            <w:vMerge/>
          </w:tcPr>
          <w:p w14:paraId="3F57553E" w14:textId="77777777" w:rsidR="00D8732E" w:rsidRPr="0078362E" w:rsidRDefault="00D8732E" w:rsidP="00461C56">
            <w:pPr>
              <w:rPr>
                <w:szCs w:val="22"/>
              </w:rPr>
            </w:pPr>
          </w:p>
        </w:tc>
        <w:tc>
          <w:tcPr>
            <w:tcW w:w="1693" w:type="dxa"/>
          </w:tcPr>
          <w:p w14:paraId="146DFC99" w14:textId="7D679D12" w:rsidR="00D8732E" w:rsidRPr="0078362E" w:rsidRDefault="00D8732E" w:rsidP="00461C56">
            <w:pPr>
              <w:rPr>
                <w:szCs w:val="22"/>
              </w:rPr>
            </w:pPr>
            <w:r w:rsidRPr="0078362E">
              <w:rPr>
                <w:szCs w:val="22"/>
              </w:rPr>
              <w:t>Peu fréquent</w:t>
            </w:r>
          </w:p>
        </w:tc>
        <w:tc>
          <w:tcPr>
            <w:tcW w:w="4320" w:type="dxa"/>
          </w:tcPr>
          <w:p w14:paraId="5A804196" w14:textId="4625FF72" w:rsidR="00D8732E" w:rsidRPr="0078362E" w:rsidRDefault="00D8732E" w:rsidP="00461C56">
            <w:pPr>
              <w:rPr>
                <w:szCs w:val="22"/>
              </w:rPr>
            </w:pPr>
            <w:r w:rsidRPr="0078362E">
              <w:rPr>
                <w:szCs w:val="22"/>
              </w:rPr>
              <w:t>Thrombose veineuse profonde</w:t>
            </w:r>
          </w:p>
        </w:tc>
      </w:tr>
      <w:tr w:rsidR="00D8732E" w:rsidRPr="0078362E" w14:paraId="58EC5FA6" w14:textId="77777777" w:rsidTr="00EA1081">
        <w:tc>
          <w:tcPr>
            <w:tcW w:w="3095" w:type="dxa"/>
            <w:vMerge w:val="restart"/>
          </w:tcPr>
          <w:p w14:paraId="1D2CC5E5" w14:textId="77777777" w:rsidR="00D8732E" w:rsidRPr="0078362E" w:rsidRDefault="00D8732E" w:rsidP="00EA1081">
            <w:pPr>
              <w:rPr>
                <w:szCs w:val="22"/>
              </w:rPr>
            </w:pPr>
            <w:r w:rsidRPr="0078362E">
              <w:rPr>
                <w:szCs w:val="22"/>
              </w:rPr>
              <w:t>Affections gastro-intestinales</w:t>
            </w:r>
          </w:p>
        </w:tc>
        <w:tc>
          <w:tcPr>
            <w:tcW w:w="1693" w:type="dxa"/>
          </w:tcPr>
          <w:p w14:paraId="70FE973B" w14:textId="3AC590C1" w:rsidR="00D8732E" w:rsidRPr="0078362E" w:rsidRDefault="00D8732E" w:rsidP="00EA1081">
            <w:pPr>
              <w:rPr>
                <w:szCs w:val="22"/>
              </w:rPr>
            </w:pPr>
            <w:r w:rsidRPr="0078362E">
              <w:rPr>
                <w:szCs w:val="22"/>
              </w:rPr>
              <w:t>Très fréquent</w:t>
            </w:r>
          </w:p>
        </w:tc>
        <w:tc>
          <w:tcPr>
            <w:tcW w:w="4320" w:type="dxa"/>
          </w:tcPr>
          <w:p w14:paraId="272BDDE5" w14:textId="484F1BDF" w:rsidR="00D8732E" w:rsidRPr="0078362E" w:rsidRDefault="00D8732E" w:rsidP="00EA1081">
            <w:pPr>
              <w:rPr>
                <w:szCs w:val="22"/>
              </w:rPr>
            </w:pPr>
            <w:r w:rsidRPr="0078362E">
              <w:rPr>
                <w:szCs w:val="22"/>
              </w:rPr>
              <w:t>Diarrhée, nausée</w:t>
            </w:r>
          </w:p>
        </w:tc>
      </w:tr>
      <w:tr w:rsidR="00D8732E" w:rsidRPr="0078362E" w14:paraId="00A08E4D" w14:textId="77777777" w:rsidTr="00EA1081">
        <w:tc>
          <w:tcPr>
            <w:tcW w:w="3095" w:type="dxa"/>
            <w:vMerge/>
          </w:tcPr>
          <w:p w14:paraId="5E43656E" w14:textId="77777777" w:rsidR="00D8732E" w:rsidRPr="0078362E" w:rsidRDefault="00D8732E" w:rsidP="00EA1081">
            <w:pPr>
              <w:rPr>
                <w:szCs w:val="22"/>
              </w:rPr>
            </w:pPr>
          </w:p>
        </w:tc>
        <w:tc>
          <w:tcPr>
            <w:tcW w:w="1693" w:type="dxa"/>
          </w:tcPr>
          <w:p w14:paraId="5A97030D" w14:textId="1DED1919" w:rsidR="00D8732E" w:rsidRPr="0078362E" w:rsidRDefault="00D8732E" w:rsidP="00EA1081">
            <w:pPr>
              <w:rPr>
                <w:szCs w:val="22"/>
              </w:rPr>
            </w:pPr>
            <w:r w:rsidRPr="0078362E">
              <w:rPr>
                <w:szCs w:val="22"/>
              </w:rPr>
              <w:t>Fréquent</w:t>
            </w:r>
          </w:p>
        </w:tc>
        <w:tc>
          <w:tcPr>
            <w:tcW w:w="4320" w:type="dxa"/>
          </w:tcPr>
          <w:p w14:paraId="6E5CFE9C" w14:textId="2BE89AD1" w:rsidR="00D8732E" w:rsidRPr="0078362E" w:rsidRDefault="00D8732E" w:rsidP="00EA1081">
            <w:pPr>
              <w:rPr>
                <w:szCs w:val="22"/>
              </w:rPr>
            </w:pPr>
            <w:r w:rsidRPr="0078362E">
              <w:rPr>
                <w:szCs w:val="22"/>
              </w:rPr>
              <w:t>Pancréatite</w:t>
            </w:r>
            <w:r w:rsidRPr="0078362E">
              <w:rPr>
                <w:szCs w:val="22"/>
                <w:vertAlign w:val="superscript"/>
              </w:rPr>
              <w:t>1</w:t>
            </w:r>
            <w:r w:rsidRPr="0078362E">
              <w:rPr>
                <w:szCs w:val="22"/>
              </w:rPr>
              <w:t>, vomissement, reflux gastroesophagien, gastroentérite et colite, douleur abdominale (haute et basse), distension abdominale, dyspepsie, hémorroïdes, flatulence</w:t>
            </w:r>
          </w:p>
        </w:tc>
      </w:tr>
      <w:tr w:rsidR="00D8732E" w:rsidRPr="0078362E" w14:paraId="0787BD5A" w14:textId="77777777" w:rsidTr="00EA1081">
        <w:tc>
          <w:tcPr>
            <w:tcW w:w="3095" w:type="dxa"/>
            <w:vMerge/>
          </w:tcPr>
          <w:p w14:paraId="6614C0E2" w14:textId="77777777" w:rsidR="00D8732E" w:rsidRPr="0078362E" w:rsidRDefault="00D8732E" w:rsidP="00461C56">
            <w:pPr>
              <w:rPr>
                <w:szCs w:val="22"/>
              </w:rPr>
            </w:pPr>
          </w:p>
        </w:tc>
        <w:tc>
          <w:tcPr>
            <w:tcW w:w="1693" w:type="dxa"/>
          </w:tcPr>
          <w:p w14:paraId="45387DEF" w14:textId="15880963" w:rsidR="00D8732E" w:rsidRPr="0078362E" w:rsidRDefault="00D8732E" w:rsidP="00461C56">
            <w:pPr>
              <w:rPr>
                <w:szCs w:val="22"/>
              </w:rPr>
            </w:pPr>
            <w:r w:rsidRPr="0078362E">
              <w:rPr>
                <w:szCs w:val="22"/>
              </w:rPr>
              <w:t>Peu fréquent</w:t>
            </w:r>
          </w:p>
        </w:tc>
        <w:tc>
          <w:tcPr>
            <w:tcW w:w="4320" w:type="dxa"/>
          </w:tcPr>
          <w:p w14:paraId="23441FE1" w14:textId="1EDCDD0E" w:rsidR="00D8732E" w:rsidRPr="0078362E" w:rsidRDefault="00D8732E" w:rsidP="00461C56">
            <w:pPr>
              <w:rPr>
                <w:szCs w:val="22"/>
              </w:rPr>
            </w:pPr>
            <w:r w:rsidRPr="0078362E">
              <w:rPr>
                <w:szCs w:val="22"/>
              </w:rPr>
              <w:t>Hémorragie gastrointestinale dont ulcère gastrointestinal, duodénite, gastrite et hémorragie rectale, stomatite et ulcères buccaux, incontinence fécale, constipation, bouche sèche</w:t>
            </w:r>
          </w:p>
        </w:tc>
      </w:tr>
      <w:tr w:rsidR="00D8732E" w:rsidRPr="0078362E" w14:paraId="45DA4303" w14:textId="77777777" w:rsidTr="00EA1081">
        <w:tc>
          <w:tcPr>
            <w:tcW w:w="3095" w:type="dxa"/>
            <w:vMerge w:val="restart"/>
          </w:tcPr>
          <w:p w14:paraId="7F1E4BC0" w14:textId="77777777" w:rsidR="00D8732E" w:rsidRPr="0078362E" w:rsidRDefault="00D8732E" w:rsidP="00EA1081">
            <w:pPr>
              <w:rPr>
                <w:szCs w:val="22"/>
              </w:rPr>
            </w:pPr>
            <w:r w:rsidRPr="0078362E">
              <w:rPr>
                <w:szCs w:val="22"/>
              </w:rPr>
              <w:t>Affections hépatobiliaires</w:t>
            </w:r>
          </w:p>
        </w:tc>
        <w:tc>
          <w:tcPr>
            <w:tcW w:w="1693" w:type="dxa"/>
          </w:tcPr>
          <w:p w14:paraId="1120975B" w14:textId="1A191D82" w:rsidR="00D8732E" w:rsidRPr="0078362E" w:rsidRDefault="00D8732E" w:rsidP="00EA1081">
            <w:pPr>
              <w:rPr>
                <w:szCs w:val="22"/>
              </w:rPr>
            </w:pPr>
            <w:r w:rsidRPr="0078362E">
              <w:rPr>
                <w:szCs w:val="22"/>
              </w:rPr>
              <w:t>Fréquent</w:t>
            </w:r>
          </w:p>
        </w:tc>
        <w:tc>
          <w:tcPr>
            <w:tcW w:w="4320" w:type="dxa"/>
          </w:tcPr>
          <w:p w14:paraId="5501EC7C" w14:textId="508DB946" w:rsidR="00D8732E" w:rsidRPr="0078362E" w:rsidRDefault="00D8732E" w:rsidP="00EA1081">
            <w:pPr>
              <w:rPr>
                <w:szCs w:val="22"/>
              </w:rPr>
            </w:pPr>
            <w:r w:rsidRPr="0078362E">
              <w:rPr>
                <w:szCs w:val="22"/>
              </w:rPr>
              <w:t>Hépatite dont augmentation des ASAT, ALAT, γGT</w:t>
            </w:r>
          </w:p>
        </w:tc>
      </w:tr>
      <w:tr w:rsidR="00D8732E" w:rsidRPr="0078362E" w14:paraId="00196D4C" w14:textId="77777777" w:rsidTr="00EA1081">
        <w:tc>
          <w:tcPr>
            <w:tcW w:w="3095" w:type="dxa"/>
            <w:vMerge/>
          </w:tcPr>
          <w:p w14:paraId="7D3E67E3" w14:textId="77777777" w:rsidR="00D8732E" w:rsidRPr="0078362E" w:rsidRDefault="00D8732E" w:rsidP="00461C56">
            <w:pPr>
              <w:rPr>
                <w:szCs w:val="22"/>
              </w:rPr>
            </w:pPr>
          </w:p>
        </w:tc>
        <w:tc>
          <w:tcPr>
            <w:tcW w:w="1693" w:type="dxa"/>
          </w:tcPr>
          <w:p w14:paraId="5E24604E" w14:textId="6809A358" w:rsidR="00D8732E" w:rsidRPr="0078362E" w:rsidRDefault="00D8732E" w:rsidP="00461C56">
            <w:pPr>
              <w:rPr>
                <w:szCs w:val="22"/>
              </w:rPr>
            </w:pPr>
            <w:r w:rsidRPr="0078362E">
              <w:rPr>
                <w:szCs w:val="22"/>
              </w:rPr>
              <w:t>Peu fréquent</w:t>
            </w:r>
          </w:p>
        </w:tc>
        <w:tc>
          <w:tcPr>
            <w:tcW w:w="4320" w:type="dxa"/>
          </w:tcPr>
          <w:p w14:paraId="348F7F75" w14:textId="54CC5CE8" w:rsidR="00D8732E" w:rsidRPr="0078362E" w:rsidRDefault="00D8732E" w:rsidP="00461C56">
            <w:pPr>
              <w:rPr>
                <w:szCs w:val="22"/>
              </w:rPr>
            </w:pPr>
            <w:r w:rsidRPr="0078362E">
              <w:rPr>
                <w:szCs w:val="22"/>
              </w:rPr>
              <w:t>Ictère, stéatose hépatique, hépatomégalie, angiocholite, hyperbilirubinémie</w:t>
            </w:r>
          </w:p>
        </w:tc>
      </w:tr>
      <w:tr w:rsidR="00D8732E" w:rsidRPr="0078362E" w14:paraId="0ACF037E" w14:textId="77777777" w:rsidTr="00EA1081">
        <w:tc>
          <w:tcPr>
            <w:tcW w:w="3095" w:type="dxa"/>
            <w:vMerge w:val="restart"/>
          </w:tcPr>
          <w:p w14:paraId="6149AE7E" w14:textId="77777777" w:rsidR="00D8732E" w:rsidRPr="0078362E" w:rsidRDefault="00D8732E" w:rsidP="00EA1081">
            <w:pPr>
              <w:pStyle w:val="Notedefin"/>
              <w:widowControl/>
              <w:spacing w:line="240" w:lineRule="auto"/>
              <w:rPr>
                <w:sz w:val="22"/>
                <w:szCs w:val="22"/>
              </w:rPr>
            </w:pPr>
            <w:r w:rsidRPr="0078362E">
              <w:rPr>
                <w:sz w:val="22"/>
                <w:szCs w:val="22"/>
              </w:rPr>
              <w:t>Affections de la peau et du tissu sous-cutané</w:t>
            </w:r>
          </w:p>
        </w:tc>
        <w:tc>
          <w:tcPr>
            <w:tcW w:w="1693" w:type="dxa"/>
          </w:tcPr>
          <w:p w14:paraId="7B335015" w14:textId="3F150660" w:rsidR="00D8732E" w:rsidRPr="0078362E" w:rsidRDefault="00D8732E" w:rsidP="00EA1081">
            <w:pPr>
              <w:rPr>
                <w:szCs w:val="22"/>
              </w:rPr>
            </w:pPr>
            <w:r w:rsidRPr="0078362E">
              <w:rPr>
                <w:szCs w:val="22"/>
              </w:rPr>
              <w:t>Fréquent</w:t>
            </w:r>
          </w:p>
        </w:tc>
        <w:tc>
          <w:tcPr>
            <w:tcW w:w="4320" w:type="dxa"/>
          </w:tcPr>
          <w:p w14:paraId="75E91B73" w14:textId="21008811" w:rsidR="00D8732E" w:rsidRPr="0078362E" w:rsidRDefault="00D8732E" w:rsidP="00EA1081">
            <w:pPr>
              <w:autoSpaceDE w:val="0"/>
              <w:autoSpaceDN w:val="0"/>
              <w:adjustRightInd w:val="0"/>
              <w:rPr>
                <w:bCs/>
                <w:szCs w:val="22"/>
              </w:rPr>
            </w:pPr>
            <w:r w:rsidRPr="0078362E">
              <w:rPr>
                <w:szCs w:val="22"/>
              </w:rPr>
              <w:t>Rash incluant éruption maculopapulaire, dermatite/éruption cutanée dont eczéma et dermatite séborrhéique, sueurs nocturnes, prurit</w:t>
            </w:r>
          </w:p>
        </w:tc>
      </w:tr>
      <w:tr w:rsidR="00D8732E" w:rsidRPr="0078362E" w14:paraId="17C71DD8" w14:textId="77777777" w:rsidTr="00EA1081">
        <w:tc>
          <w:tcPr>
            <w:tcW w:w="3095" w:type="dxa"/>
            <w:vMerge/>
          </w:tcPr>
          <w:p w14:paraId="1315FB8C" w14:textId="77777777" w:rsidR="00D8732E" w:rsidRPr="0078362E" w:rsidRDefault="00D8732E" w:rsidP="00EA1081">
            <w:pPr>
              <w:pStyle w:val="Notedefin"/>
              <w:widowControl/>
              <w:spacing w:line="240" w:lineRule="auto"/>
              <w:rPr>
                <w:sz w:val="22"/>
                <w:szCs w:val="22"/>
              </w:rPr>
            </w:pPr>
          </w:p>
        </w:tc>
        <w:tc>
          <w:tcPr>
            <w:tcW w:w="1693" w:type="dxa"/>
          </w:tcPr>
          <w:p w14:paraId="4D5FE6A0" w14:textId="24A25F67" w:rsidR="00D8732E" w:rsidRPr="0078362E" w:rsidRDefault="00D8732E" w:rsidP="00EA1081">
            <w:pPr>
              <w:rPr>
                <w:szCs w:val="22"/>
              </w:rPr>
            </w:pPr>
            <w:r w:rsidRPr="0078362E">
              <w:rPr>
                <w:szCs w:val="22"/>
              </w:rPr>
              <w:t>Peu fréquent</w:t>
            </w:r>
          </w:p>
        </w:tc>
        <w:tc>
          <w:tcPr>
            <w:tcW w:w="4320" w:type="dxa"/>
          </w:tcPr>
          <w:p w14:paraId="731F6DE0" w14:textId="0432B3AF" w:rsidR="00D8732E" w:rsidRPr="0078362E" w:rsidRDefault="00D8732E" w:rsidP="00EA1081">
            <w:pPr>
              <w:autoSpaceDE w:val="0"/>
              <w:autoSpaceDN w:val="0"/>
              <w:adjustRightInd w:val="0"/>
              <w:rPr>
                <w:szCs w:val="22"/>
              </w:rPr>
            </w:pPr>
            <w:r w:rsidRPr="0078362E">
              <w:rPr>
                <w:szCs w:val="22"/>
              </w:rPr>
              <w:t>Alopécie, capillarite, vascularite</w:t>
            </w:r>
          </w:p>
        </w:tc>
      </w:tr>
      <w:tr w:rsidR="00D8732E" w:rsidRPr="0078362E" w14:paraId="4F72A7B0" w14:textId="77777777" w:rsidTr="00EA1081">
        <w:tc>
          <w:tcPr>
            <w:tcW w:w="3095" w:type="dxa"/>
            <w:vMerge/>
          </w:tcPr>
          <w:p w14:paraId="351CC8AB" w14:textId="77777777" w:rsidR="00D8732E" w:rsidRPr="0078362E" w:rsidRDefault="00D8732E" w:rsidP="00461C56">
            <w:pPr>
              <w:pStyle w:val="Notedefin"/>
              <w:widowControl/>
              <w:spacing w:line="240" w:lineRule="auto"/>
              <w:rPr>
                <w:sz w:val="22"/>
                <w:szCs w:val="22"/>
              </w:rPr>
            </w:pPr>
          </w:p>
        </w:tc>
        <w:tc>
          <w:tcPr>
            <w:tcW w:w="1693" w:type="dxa"/>
          </w:tcPr>
          <w:p w14:paraId="2C4B13CD" w14:textId="7CA48A62" w:rsidR="00D8732E" w:rsidRPr="0078362E" w:rsidRDefault="00D8732E" w:rsidP="00461C56">
            <w:pPr>
              <w:rPr>
                <w:szCs w:val="22"/>
              </w:rPr>
            </w:pPr>
            <w:r w:rsidRPr="0078362E">
              <w:rPr>
                <w:szCs w:val="22"/>
              </w:rPr>
              <w:t>Rare</w:t>
            </w:r>
          </w:p>
        </w:tc>
        <w:tc>
          <w:tcPr>
            <w:tcW w:w="4320" w:type="dxa"/>
          </w:tcPr>
          <w:p w14:paraId="5743647B" w14:textId="2823FC12" w:rsidR="00D8732E" w:rsidRPr="0078362E" w:rsidRDefault="00D8732E" w:rsidP="00461C56">
            <w:pPr>
              <w:autoSpaceDE w:val="0"/>
              <w:autoSpaceDN w:val="0"/>
              <w:adjustRightInd w:val="0"/>
              <w:rPr>
                <w:bCs/>
                <w:szCs w:val="22"/>
              </w:rPr>
            </w:pPr>
            <w:r w:rsidRPr="0078362E">
              <w:rPr>
                <w:bCs/>
                <w:szCs w:val="22"/>
              </w:rPr>
              <w:t>Syndrome de Stevens-Johnson, érythème polymorphe</w:t>
            </w:r>
          </w:p>
        </w:tc>
      </w:tr>
      <w:tr w:rsidR="00D8732E" w:rsidRPr="0078362E" w14:paraId="15647BB0" w14:textId="77777777" w:rsidTr="00EA1081">
        <w:tc>
          <w:tcPr>
            <w:tcW w:w="3095" w:type="dxa"/>
            <w:vMerge w:val="restart"/>
          </w:tcPr>
          <w:p w14:paraId="42C59DDD" w14:textId="77777777" w:rsidR="00D8732E" w:rsidRPr="0078362E" w:rsidRDefault="00D8732E" w:rsidP="00EA1081">
            <w:pPr>
              <w:pStyle w:val="Notedefin"/>
              <w:widowControl/>
              <w:spacing w:line="240" w:lineRule="auto"/>
              <w:rPr>
                <w:sz w:val="22"/>
                <w:szCs w:val="22"/>
              </w:rPr>
            </w:pPr>
            <w:r w:rsidRPr="0078362E">
              <w:rPr>
                <w:sz w:val="22"/>
                <w:szCs w:val="22"/>
              </w:rPr>
              <w:t>Affections musculo</w:t>
            </w:r>
            <w:r w:rsidRPr="0078362E">
              <w:rPr>
                <w:sz w:val="22"/>
                <w:szCs w:val="22"/>
              </w:rPr>
              <w:noBreakHyphen/>
              <w:t xml:space="preserve">squelettiques et systémiques </w:t>
            </w:r>
          </w:p>
        </w:tc>
        <w:tc>
          <w:tcPr>
            <w:tcW w:w="1693" w:type="dxa"/>
          </w:tcPr>
          <w:p w14:paraId="7AC4BCD6" w14:textId="0789FA8F" w:rsidR="00D8732E" w:rsidRPr="0078362E" w:rsidRDefault="00D8732E" w:rsidP="00EA1081">
            <w:pPr>
              <w:rPr>
                <w:szCs w:val="22"/>
              </w:rPr>
            </w:pPr>
            <w:r w:rsidRPr="0078362E">
              <w:rPr>
                <w:szCs w:val="22"/>
              </w:rPr>
              <w:t>Fréquent</w:t>
            </w:r>
          </w:p>
        </w:tc>
        <w:tc>
          <w:tcPr>
            <w:tcW w:w="4320" w:type="dxa"/>
          </w:tcPr>
          <w:p w14:paraId="01B4EFE9" w14:textId="535E0662" w:rsidR="00D8732E" w:rsidRPr="0078362E" w:rsidRDefault="00D8732E" w:rsidP="00EA1081">
            <w:pPr>
              <w:autoSpaceDE w:val="0"/>
              <w:autoSpaceDN w:val="0"/>
              <w:adjustRightInd w:val="0"/>
              <w:rPr>
                <w:szCs w:val="22"/>
              </w:rPr>
            </w:pPr>
            <w:r w:rsidRPr="0078362E">
              <w:rPr>
                <w:szCs w:val="22"/>
              </w:rPr>
              <w:t>Myalgie, douleur musculosquelettique dont arthralgie et douleur dorsale, anomalies musculaires comme faiblesse musculaire et spasmes</w:t>
            </w:r>
          </w:p>
        </w:tc>
      </w:tr>
      <w:tr w:rsidR="00D8732E" w:rsidRPr="0078362E" w14:paraId="044B773B" w14:textId="77777777" w:rsidTr="00EA1081">
        <w:tc>
          <w:tcPr>
            <w:tcW w:w="3095" w:type="dxa"/>
            <w:vMerge/>
          </w:tcPr>
          <w:p w14:paraId="69B5B9ED" w14:textId="77777777" w:rsidR="00D8732E" w:rsidRPr="0078362E" w:rsidRDefault="00D8732E" w:rsidP="00461C56">
            <w:pPr>
              <w:pStyle w:val="Notedefin"/>
              <w:widowControl/>
              <w:spacing w:line="240" w:lineRule="auto"/>
              <w:rPr>
                <w:sz w:val="22"/>
                <w:szCs w:val="22"/>
              </w:rPr>
            </w:pPr>
          </w:p>
        </w:tc>
        <w:tc>
          <w:tcPr>
            <w:tcW w:w="1693" w:type="dxa"/>
          </w:tcPr>
          <w:p w14:paraId="7BAAAD15" w14:textId="56F09C37" w:rsidR="00D8732E" w:rsidRPr="0078362E" w:rsidRDefault="00D8732E" w:rsidP="00461C56">
            <w:pPr>
              <w:rPr>
                <w:szCs w:val="22"/>
              </w:rPr>
            </w:pPr>
            <w:r w:rsidRPr="0078362E">
              <w:rPr>
                <w:szCs w:val="22"/>
              </w:rPr>
              <w:t>Peu fréquent</w:t>
            </w:r>
          </w:p>
        </w:tc>
        <w:tc>
          <w:tcPr>
            <w:tcW w:w="4320" w:type="dxa"/>
          </w:tcPr>
          <w:p w14:paraId="5DBF05B9" w14:textId="5927AD8D" w:rsidR="00D8732E" w:rsidRPr="0078362E" w:rsidRDefault="00D8732E" w:rsidP="00461C56">
            <w:pPr>
              <w:autoSpaceDE w:val="0"/>
              <w:autoSpaceDN w:val="0"/>
              <w:adjustRightInd w:val="0"/>
              <w:rPr>
                <w:szCs w:val="22"/>
              </w:rPr>
            </w:pPr>
            <w:r w:rsidRPr="0078362E">
              <w:rPr>
                <w:szCs w:val="22"/>
              </w:rPr>
              <w:t>Rhabdomyolyse, ostéonécrose</w:t>
            </w:r>
          </w:p>
        </w:tc>
      </w:tr>
      <w:tr w:rsidR="005A4C65" w:rsidRPr="0078362E" w14:paraId="05547AC4" w14:textId="77777777" w:rsidTr="00EA1081">
        <w:tc>
          <w:tcPr>
            <w:tcW w:w="3095" w:type="dxa"/>
            <w:vMerge w:val="restart"/>
          </w:tcPr>
          <w:p w14:paraId="4AE9D1B3" w14:textId="77777777" w:rsidR="005A4C65" w:rsidRPr="0078362E" w:rsidRDefault="005A4C65" w:rsidP="00EA1081">
            <w:pPr>
              <w:pStyle w:val="Notedefin"/>
              <w:widowControl/>
              <w:spacing w:line="240" w:lineRule="auto"/>
              <w:rPr>
                <w:sz w:val="22"/>
                <w:szCs w:val="22"/>
              </w:rPr>
            </w:pPr>
            <w:r w:rsidRPr="0078362E">
              <w:rPr>
                <w:sz w:val="22"/>
                <w:szCs w:val="22"/>
              </w:rPr>
              <w:t>Affections du rein et des voies urinaires</w:t>
            </w:r>
          </w:p>
        </w:tc>
        <w:tc>
          <w:tcPr>
            <w:tcW w:w="1693" w:type="dxa"/>
          </w:tcPr>
          <w:p w14:paraId="071EAACE" w14:textId="62EFDFE6" w:rsidR="005A4C65" w:rsidRPr="0078362E" w:rsidRDefault="005A4C65" w:rsidP="00EA1081">
            <w:pPr>
              <w:rPr>
                <w:szCs w:val="22"/>
              </w:rPr>
            </w:pPr>
            <w:r w:rsidRPr="0078362E">
              <w:rPr>
                <w:szCs w:val="22"/>
              </w:rPr>
              <w:t>Peu fréquent</w:t>
            </w:r>
          </w:p>
        </w:tc>
        <w:tc>
          <w:tcPr>
            <w:tcW w:w="4320" w:type="dxa"/>
          </w:tcPr>
          <w:p w14:paraId="013FBD79" w14:textId="5E726807" w:rsidR="005A4C65" w:rsidRPr="0078362E" w:rsidRDefault="005A4C65" w:rsidP="00EA1081">
            <w:pPr>
              <w:autoSpaceDE w:val="0"/>
              <w:autoSpaceDN w:val="0"/>
              <w:adjustRightInd w:val="0"/>
              <w:rPr>
                <w:szCs w:val="22"/>
              </w:rPr>
            </w:pPr>
            <w:r w:rsidRPr="0078362E">
              <w:rPr>
                <w:szCs w:val="22"/>
              </w:rPr>
              <w:t>Diminution de la clairance de la créatinine, néphrite, hématurie</w:t>
            </w:r>
          </w:p>
        </w:tc>
      </w:tr>
      <w:tr w:rsidR="005A4C65" w:rsidRPr="0078362E" w14:paraId="2726C0DA" w14:textId="77777777" w:rsidTr="00EA1081">
        <w:tc>
          <w:tcPr>
            <w:tcW w:w="3095" w:type="dxa"/>
            <w:vMerge/>
          </w:tcPr>
          <w:p w14:paraId="46E1F2BC" w14:textId="77777777" w:rsidR="005A4C65" w:rsidRPr="0078362E" w:rsidRDefault="005A4C65" w:rsidP="00461C56">
            <w:pPr>
              <w:pStyle w:val="Notedefin"/>
              <w:widowControl/>
              <w:spacing w:line="240" w:lineRule="auto"/>
              <w:rPr>
                <w:sz w:val="22"/>
                <w:szCs w:val="22"/>
                <w:highlight w:val="yellow"/>
              </w:rPr>
            </w:pPr>
          </w:p>
        </w:tc>
        <w:tc>
          <w:tcPr>
            <w:tcW w:w="1693" w:type="dxa"/>
          </w:tcPr>
          <w:p w14:paraId="6529E425" w14:textId="4378615C" w:rsidR="005A4C65" w:rsidRPr="0078362E" w:rsidRDefault="002E6F22" w:rsidP="00461C56">
            <w:pPr>
              <w:rPr>
                <w:szCs w:val="22"/>
              </w:rPr>
            </w:pPr>
            <w:r w:rsidRPr="0078362E">
              <w:rPr>
                <w:szCs w:val="22"/>
                <w:lang w:val="fr"/>
              </w:rPr>
              <w:t>Fréquence indéterminée</w:t>
            </w:r>
          </w:p>
        </w:tc>
        <w:tc>
          <w:tcPr>
            <w:tcW w:w="4320" w:type="dxa"/>
          </w:tcPr>
          <w:p w14:paraId="13225515" w14:textId="7185C149" w:rsidR="005A4C65" w:rsidRPr="0078362E" w:rsidRDefault="002E6F22" w:rsidP="00461C56">
            <w:pPr>
              <w:autoSpaceDE w:val="0"/>
              <w:autoSpaceDN w:val="0"/>
              <w:adjustRightInd w:val="0"/>
              <w:rPr>
                <w:szCs w:val="22"/>
              </w:rPr>
            </w:pPr>
            <w:r w:rsidRPr="0078362E">
              <w:rPr>
                <w:szCs w:val="22"/>
                <w:lang w:val="fr"/>
              </w:rPr>
              <w:t>Néphrolithiase</w:t>
            </w:r>
          </w:p>
        </w:tc>
      </w:tr>
      <w:tr w:rsidR="00FA3D82" w:rsidRPr="0078362E" w14:paraId="636A8FD2" w14:textId="77777777" w:rsidTr="00EA1081">
        <w:tc>
          <w:tcPr>
            <w:tcW w:w="3095" w:type="dxa"/>
          </w:tcPr>
          <w:p w14:paraId="14F66056" w14:textId="77777777" w:rsidR="00FA3D82" w:rsidRPr="0078362E" w:rsidRDefault="00FA3D82" w:rsidP="00461C56">
            <w:pPr>
              <w:pStyle w:val="Notedefin"/>
              <w:widowControl/>
              <w:spacing w:line="240" w:lineRule="auto"/>
              <w:rPr>
                <w:sz w:val="22"/>
                <w:szCs w:val="22"/>
              </w:rPr>
            </w:pPr>
            <w:r w:rsidRPr="0078362E">
              <w:rPr>
                <w:sz w:val="22"/>
                <w:szCs w:val="22"/>
              </w:rPr>
              <w:t>Affections des organes de reproduction et du sein</w:t>
            </w:r>
          </w:p>
        </w:tc>
        <w:tc>
          <w:tcPr>
            <w:tcW w:w="1693" w:type="dxa"/>
          </w:tcPr>
          <w:p w14:paraId="3A193CD9" w14:textId="660DBE0A" w:rsidR="00FA3D82" w:rsidRPr="0078362E" w:rsidRDefault="00FA3D82" w:rsidP="00461C56">
            <w:pPr>
              <w:rPr>
                <w:szCs w:val="22"/>
              </w:rPr>
            </w:pPr>
            <w:r w:rsidRPr="0078362E">
              <w:rPr>
                <w:szCs w:val="22"/>
              </w:rPr>
              <w:t>Fréquent</w:t>
            </w:r>
          </w:p>
        </w:tc>
        <w:tc>
          <w:tcPr>
            <w:tcW w:w="4320" w:type="dxa"/>
          </w:tcPr>
          <w:p w14:paraId="394D3EAF" w14:textId="38407C3F" w:rsidR="00FA3D82" w:rsidRPr="0078362E" w:rsidRDefault="00FA3D82" w:rsidP="00461C56">
            <w:pPr>
              <w:autoSpaceDE w:val="0"/>
              <w:autoSpaceDN w:val="0"/>
              <w:adjustRightInd w:val="0"/>
              <w:rPr>
                <w:szCs w:val="22"/>
              </w:rPr>
            </w:pPr>
            <w:r w:rsidRPr="0078362E">
              <w:rPr>
                <w:szCs w:val="22"/>
              </w:rPr>
              <w:t>Dysfonctionnement érectile, troubles menstruels, aménorrhée, ménorragie</w:t>
            </w:r>
          </w:p>
        </w:tc>
      </w:tr>
      <w:tr w:rsidR="00FA3D82" w:rsidRPr="0078362E" w14:paraId="62EDC9F7" w14:textId="77777777" w:rsidTr="00EA1081">
        <w:tc>
          <w:tcPr>
            <w:tcW w:w="3095" w:type="dxa"/>
          </w:tcPr>
          <w:p w14:paraId="0A1C59BD" w14:textId="77777777" w:rsidR="00FA3D82" w:rsidRPr="0078362E" w:rsidRDefault="00FA3D82" w:rsidP="00EA1081">
            <w:pPr>
              <w:pStyle w:val="Notedefin"/>
              <w:widowControl/>
              <w:spacing w:line="240" w:lineRule="auto"/>
              <w:rPr>
                <w:sz w:val="22"/>
                <w:szCs w:val="22"/>
              </w:rPr>
            </w:pPr>
            <w:r w:rsidRPr="0078362E">
              <w:rPr>
                <w:sz w:val="22"/>
                <w:szCs w:val="22"/>
              </w:rPr>
              <w:t>Troubles généraux et anomalies au site d’administration</w:t>
            </w:r>
          </w:p>
        </w:tc>
        <w:tc>
          <w:tcPr>
            <w:tcW w:w="1693" w:type="dxa"/>
          </w:tcPr>
          <w:p w14:paraId="2FE98502" w14:textId="1CEB44F8" w:rsidR="00FA3D82" w:rsidRPr="0078362E" w:rsidRDefault="00FA3D82" w:rsidP="00EA1081">
            <w:pPr>
              <w:rPr>
                <w:szCs w:val="22"/>
              </w:rPr>
            </w:pPr>
            <w:r w:rsidRPr="0078362E">
              <w:rPr>
                <w:szCs w:val="22"/>
              </w:rPr>
              <w:t>Fréquent</w:t>
            </w:r>
          </w:p>
        </w:tc>
        <w:tc>
          <w:tcPr>
            <w:tcW w:w="4320" w:type="dxa"/>
          </w:tcPr>
          <w:p w14:paraId="0E3002F3" w14:textId="08C1ADE5" w:rsidR="00FA3D82" w:rsidRPr="0078362E" w:rsidRDefault="00FA3D82" w:rsidP="00EA1081">
            <w:pPr>
              <w:autoSpaceDE w:val="0"/>
              <w:autoSpaceDN w:val="0"/>
              <w:adjustRightInd w:val="0"/>
              <w:rPr>
                <w:szCs w:val="22"/>
              </w:rPr>
            </w:pPr>
            <w:r w:rsidRPr="0078362E">
              <w:rPr>
                <w:szCs w:val="22"/>
              </w:rPr>
              <w:t>Fatigue dont asthénie</w:t>
            </w:r>
          </w:p>
        </w:tc>
      </w:tr>
    </w:tbl>
    <w:p w14:paraId="5769F094" w14:textId="77777777" w:rsidR="00FA3D82" w:rsidRPr="0078362E" w:rsidRDefault="00FA3D82" w:rsidP="00EA1081">
      <w:pPr>
        <w:suppressAutoHyphens/>
        <w:rPr>
          <w:b/>
          <w:szCs w:val="22"/>
        </w:rPr>
      </w:pPr>
      <w:r w:rsidRPr="0078362E">
        <w:rPr>
          <w:szCs w:val="22"/>
          <w:vertAlign w:val="superscript"/>
        </w:rPr>
        <w:lastRenderedPageBreak/>
        <w:t>1</w:t>
      </w:r>
      <w:r w:rsidRPr="0078362E">
        <w:rPr>
          <w:szCs w:val="22"/>
        </w:rPr>
        <w:t xml:space="preserve"> voir </w:t>
      </w:r>
      <w:r w:rsidR="008E54D6" w:rsidRPr="0078362E">
        <w:rPr>
          <w:szCs w:val="22"/>
        </w:rPr>
        <w:t>rubrique </w:t>
      </w:r>
      <w:r w:rsidRPr="0078362E">
        <w:rPr>
          <w:szCs w:val="22"/>
        </w:rPr>
        <w:t>4.4 : pancréatites et lipides</w:t>
      </w:r>
    </w:p>
    <w:p w14:paraId="163F5488" w14:textId="77777777" w:rsidR="00FA3D82" w:rsidRPr="001B67EA" w:rsidRDefault="00FA3D82" w:rsidP="00461C56">
      <w:pPr>
        <w:suppressAutoHyphens/>
        <w:rPr>
          <w:bCs/>
          <w:szCs w:val="22"/>
        </w:rPr>
      </w:pPr>
    </w:p>
    <w:p w14:paraId="169A9510" w14:textId="77777777" w:rsidR="00FA3D82" w:rsidRPr="0078362E" w:rsidRDefault="00FA3D82" w:rsidP="00EA1081">
      <w:pPr>
        <w:suppressAutoHyphens/>
        <w:rPr>
          <w:bCs/>
          <w:szCs w:val="22"/>
          <w:u w:val="single"/>
        </w:rPr>
      </w:pPr>
      <w:r w:rsidRPr="0078362E">
        <w:rPr>
          <w:bCs/>
          <w:szCs w:val="22"/>
          <w:u w:val="single"/>
        </w:rPr>
        <w:t>Description d’effets indésirables particuliers</w:t>
      </w:r>
    </w:p>
    <w:p w14:paraId="43554E5F" w14:textId="77777777" w:rsidR="006D3060" w:rsidRPr="0078362E" w:rsidRDefault="006D3060" w:rsidP="00EA1081">
      <w:pPr>
        <w:suppressAutoHyphens/>
        <w:rPr>
          <w:bCs/>
          <w:szCs w:val="22"/>
          <w:u w:val="single"/>
        </w:rPr>
      </w:pPr>
    </w:p>
    <w:p w14:paraId="3AAC57E5" w14:textId="77777777" w:rsidR="00FA3D82" w:rsidRPr="0078362E" w:rsidRDefault="00FA3D82" w:rsidP="00461C56">
      <w:pPr>
        <w:suppressAutoHyphens/>
        <w:rPr>
          <w:bCs/>
          <w:szCs w:val="22"/>
        </w:rPr>
      </w:pPr>
      <w:r w:rsidRPr="0078362E">
        <w:rPr>
          <w:bCs/>
          <w:szCs w:val="22"/>
        </w:rPr>
        <w:t>Le syndrome de Cushing a été rapporté chez des patients recevant du ritonavir et du propionate de fluticasone administré par inhalation ou par voie intranasale ; cet effet indésirable pourrait également survenir avec d’autres corticostéroïdes métabolisés par le cytochrome P450 3A par exemple le budésonide (voir rubriques 4.4 et 4.5).</w:t>
      </w:r>
    </w:p>
    <w:p w14:paraId="00B4CDAD" w14:textId="77777777" w:rsidR="00FA3D82" w:rsidRPr="0078362E" w:rsidRDefault="00FA3D82" w:rsidP="00461C56">
      <w:pPr>
        <w:suppressAutoHyphens/>
        <w:rPr>
          <w:bCs/>
          <w:szCs w:val="22"/>
        </w:rPr>
      </w:pPr>
    </w:p>
    <w:p w14:paraId="33432563" w14:textId="77777777" w:rsidR="00FA3D82" w:rsidRPr="0078362E" w:rsidRDefault="00FA3D82" w:rsidP="00461C56">
      <w:pPr>
        <w:suppressAutoHyphens/>
        <w:rPr>
          <w:szCs w:val="22"/>
        </w:rPr>
      </w:pPr>
      <w:r w:rsidRPr="0078362E">
        <w:rPr>
          <w:szCs w:val="22"/>
        </w:rPr>
        <w:t>Une augmentation de la créatine phosphokinase (CPK), des myalgies, des myosites et rarement des rhabdomyolyses ont été rapportées avec les inhibiteurs de protéase, et particulièrement en association avec les inhibiteurs nucléosidiques de la transcriptase inverse.</w:t>
      </w:r>
    </w:p>
    <w:p w14:paraId="31FE2201" w14:textId="77777777" w:rsidR="00FA3D82" w:rsidRPr="0078362E" w:rsidRDefault="00FA3D82" w:rsidP="00461C56">
      <w:pPr>
        <w:suppressAutoHyphens/>
        <w:rPr>
          <w:bCs/>
          <w:szCs w:val="22"/>
        </w:rPr>
      </w:pPr>
    </w:p>
    <w:p w14:paraId="7D6B59F0" w14:textId="77777777" w:rsidR="00CB25EA" w:rsidRPr="0078362E" w:rsidRDefault="00CB25EA" w:rsidP="00EA1081">
      <w:pPr>
        <w:rPr>
          <w:i/>
        </w:rPr>
      </w:pPr>
      <w:r w:rsidRPr="0078362E">
        <w:rPr>
          <w:i/>
        </w:rPr>
        <w:t>Paramètres métaboliques</w:t>
      </w:r>
    </w:p>
    <w:p w14:paraId="1A663F05" w14:textId="77777777" w:rsidR="00CB25EA" w:rsidRPr="0078362E" w:rsidRDefault="00CB25EA" w:rsidP="00461C56">
      <w:pPr>
        <w:tabs>
          <w:tab w:val="left" w:pos="567"/>
        </w:tabs>
        <w:suppressAutoHyphens/>
        <w:rPr>
          <w:szCs w:val="22"/>
        </w:rPr>
      </w:pPr>
      <w:r w:rsidRPr="0078362E">
        <w:rPr>
          <w:szCs w:val="22"/>
        </w:rPr>
        <w:t>Une augmentation du poids corporel ainsi que des taux de lipides et de glucose sanguins peuvent survenir au cours d'un traitement antirétroviral (voir rubrique 4.4).</w:t>
      </w:r>
    </w:p>
    <w:p w14:paraId="5F8C5132" w14:textId="77777777" w:rsidR="00FA3D82" w:rsidRPr="0078362E" w:rsidRDefault="00FA3D82" w:rsidP="00461C56">
      <w:pPr>
        <w:suppressAutoHyphens/>
        <w:rPr>
          <w:szCs w:val="22"/>
        </w:rPr>
      </w:pPr>
    </w:p>
    <w:p w14:paraId="2513D5B7" w14:textId="3C153E58" w:rsidR="00FA3D82" w:rsidRPr="0078362E" w:rsidRDefault="00FA3D82" w:rsidP="00461C56">
      <w:pPr>
        <w:tabs>
          <w:tab w:val="left" w:pos="567"/>
        </w:tabs>
        <w:suppressAutoHyphens/>
        <w:rPr>
          <w:szCs w:val="22"/>
        </w:rPr>
      </w:pPr>
      <w:r w:rsidRPr="0078362E">
        <w:rPr>
          <w:szCs w:val="22"/>
        </w:rPr>
        <w:t xml:space="preserve">Chez les patients </w:t>
      </w:r>
      <w:r w:rsidR="008B2E8C" w:rsidRPr="0078362E">
        <w:rPr>
          <w:szCs w:val="22"/>
        </w:rPr>
        <w:t>infectés par le</w:t>
      </w:r>
      <w:r w:rsidRPr="0078362E">
        <w:rPr>
          <w:szCs w:val="22"/>
        </w:rPr>
        <w:t xml:space="preserve"> VIH </w:t>
      </w:r>
      <w:r w:rsidR="008B2E8C" w:rsidRPr="0078362E">
        <w:rPr>
          <w:szCs w:val="22"/>
        </w:rPr>
        <w:t xml:space="preserve">et </w:t>
      </w:r>
      <w:r w:rsidRPr="0078362E">
        <w:rPr>
          <w:szCs w:val="22"/>
        </w:rPr>
        <w:t xml:space="preserve">présentant </w:t>
      </w:r>
      <w:r w:rsidR="008B2E8C" w:rsidRPr="0078362E">
        <w:rPr>
          <w:szCs w:val="22"/>
        </w:rPr>
        <w:t xml:space="preserve">un déficit immunitaire </w:t>
      </w:r>
      <w:r w:rsidRPr="0078362E">
        <w:rPr>
          <w:szCs w:val="22"/>
        </w:rPr>
        <w:t xml:space="preserve">sévère au moment de </w:t>
      </w:r>
      <w:r w:rsidR="008B2E8C" w:rsidRPr="0078362E">
        <w:rPr>
          <w:szCs w:val="22"/>
        </w:rPr>
        <w:t>l’instauration du traitement par une association d’antirétroviraux (T</w:t>
      </w:r>
      <w:r w:rsidR="00102DD1" w:rsidRPr="0078362E">
        <w:rPr>
          <w:szCs w:val="22"/>
        </w:rPr>
        <w:t>ARC</w:t>
      </w:r>
      <w:r w:rsidR="008B2E8C" w:rsidRPr="0078362E">
        <w:rPr>
          <w:szCs w:val="22"/>
        </w:rPr>
        <w:t>)</w:t>
      </w:r>
      <w:r w:rsidRPr="0078362E">
        <w:rPr>
          <w:szCs w:val="22"/>
        </w:rPr>
        <w:t xml:space="preserve">, une réaction inflammatoire à des infections opportunistes asymptomatiques ou résiduelles peut </w:t>
      </w:r>
      <w:r w:rsidR="008B2E8C" w:rsidRPr="0078362E">
        <w:rPr>
          <w:szCs w:val="22"/>
        </w:rPr>
        <w:t>se produire</w:t>
      </w:r>
      <w:r w:rsidRPr="0078362E">
        <w:rPr>
          <w:szCs w:val="22"/>
        </w:rPr>
        <w:t>. Des</w:t>
      </w:r>
      <w:r w:rsidR="00183C84" w:rsidRPr="0078362E">
        <w:rPr>
          <w:szCs w:val="22"/>
        </w:rPr>
        <w:t xml:space="preserve"> cas de</w:t>
      </w:r>
      <w:r w:rsidRPr="0078362E">
        <w:rPr>
          <w:szCs w:val="22"/>
        </w:rPr>
        <w:t xml:space="preserve"> maladies auto</w:t>
      </w:r>
      <w:r w:rsidR="008B2E8C" w:rsidRPr="0078362E">
        <w:rPr>
          <w:szCs w:val="22"/>
        </w:rPr>
        <w:noBreakHyphen/>
      </w:r>
      <w:r w:rsidRPr="0078362E">
        <w:rPr>
          <w:szCs w:val="22"/>
        </w:rPr>
        <w:t>immunes (telles que la maladie de Basedow</w:t>
      </w:r>
      <w:r w:rsidR="00183C84" w:rsidRPr="0078362E">
        <w:rPr>
          <w:szCs w:val="22"/>
        </w:rPr>
        <w:t xml:space="preserve"> et l'hépatite auto-immune</w:t>
      </w:r>
      <w:r w:rsidRPr="0078362E">
        <w:rPr>
          <w:szCs w:val="22"/>
        </w:rPr>
        <w:t xml:space="preserve">) ont </w:t>
      </w:r>
      <w:r w:rsidR="008B2E8C" w:rsidRPr="0078362E">
        <w:rPr>
          <w:szCs w:val="22"/>
        </w:rPr>
        <w:t xml:space="preserve">aussi </w:t>
      </w:r>
      <w:r w:rsidRPr="0078362E">
        <w:rPr>
          <w:szCs w:val="22"/>
        </w:rPr>
        <w:t>été rapporté</w:t>
      </w:r>
      <w:r w:rsidR="008B2E8C" w:rsidRPr="0078362E">
        <w:rPr>
          <w:szCs w:val="22"/>
        </w:rPr>
        <w:t>e</w:t>
      </w:r>
      <w:r w:rsidRPr="0078362E">
        <w:rPr>
          <w:szCs w:val="22"/>
        </w:rPr>
        <w:t>s</w:t>
      </w:r>
      <w:r w:rsidR="002F1ACE" w:rsidRPr="0078362E">
        <w:rPr>
          <w:szCs w:val="22"/>
        </w:rPr>
        <w:t xml:space="preserve"> </w:t>
      </w:r>
      <w:r w:rsidR="008B2E8C" w:rsidRPr="0078362E">
        <w:rPr>
          <w:szCs w:val="22"/>
        </w:rPr>
        <w:t>; cependant</w:t>
      </w:r>
      <w:r w:rsidR="00690773" w:rsidRPr="0078362E">
        <w:rPr>
          <w:szCs w:val="22"/>
        </w:rPr>
        <w:t xml:space="preserve">, le </w:t>
      </w:r>
      <w:r w:rsidR="008B2E8C" w:rsidRPr="0078362E">
        <w:rPr>
          <w:szCs w:val="22"/>
        </w:rPr>
        <w:t>délai d’apparition</w:t>
      </w:r>
      <w:r w:rsidR="00690773" w:rsidRPr="0078362E">
        <w:rPr>
          <w:szCs w:val="22"/>
        </w:rPr>
        <w:t xml:space="preserve"> est plus variable et </w:t>
      </w:r>
      <w:r w:rsidR="008B2E8C" w:rsidRPr="0078362E">
        <w:rPr>
          <w:szCs w:val="22"/>
        </w:rPr>
        <w:t xml:space="preserve">les manifestations cliniques </w:t>
      </w:r>
      <w:r w:rsidR="00690773" w:rsidRPr="0078362E">
        <w:rPr>
          <w:szCs w:val="22"/>
        </w:rPr>
        <w:t xml:space="preserve">peuvent survenir de nombreux mois après </w:t>
      </w:r>
      <w:r w:rsidR="008B2E8C" w:rsidRPr="0078362E">
        <w:rPr>
          <w:szCs w:val="22"/>
        </w:rPr>
        <w:t>l’instauration</w:t>
      </w:r>
      <w:r w:rsidR="00690773" w:rsidRPr="0078362E">
        <w:rPr>
          <w:szCs w:val="22"/>
        </w:rPr>
        <w:t xml:space="preserve"> du traitement</w:t>
      </w:r>
      <w:r w:rsidRPr="0078362E">
        <w:rPr>
          <w:szCs w:val="22"/>
        </w:rPr>
        <w:t xml:space="preserve"> (voir </w:t>
      </w:r>
      <w:r w:rsidR="008E54D6" w:rsidRPr="0078362E">
        <w:rPr>
          <w:szCs w:val="22"/>
        </w:rPr>
        <w:t>rubrique </w:t>
      </w:r>
      <w:r w:rsidRPr="0078362E">
        <w:rPr>
          <w:szCs w:val="22"/>
        </w:rPr>
        <w:t>4.4).</w:t>
      </w:r>
    </w:p>
    <w:p w14:paraId="04FA8C33" w14:textId="77777777" w:rsidR="00FA3D82" w:rsidRPr="0078362E" w:rsidRDefault="00FA3D82" w:rsidP="00461C56">
      <w:pPr>
        <w:tabs>
          <w:tab w:val="left" w:pos="567"/>
        </w:tabs>
        <w:suppressAutoHyphens/>
        <w:rPr>
          <w:szCs w:val="22"/>
        </w:rPr>
      </w:pPr>
    </w:p>
    <w:p w14:paraId="1AE13548" w14:textId="77777777" w:rsidR="00FA3D82" w:rsidRPr="0078362E" w:rsidRDefault="00FA3D82" w:rsidP="00461C56">
      <w:pPr>
        <w:suppressAutoHyphens/>
        <w:rPr>
          <w:szCs w:val="22"/>
        </w:rPr>
      </w:pPr>
      <w:r w:rsidRPr="0078362E">
        <w:rPr>
          <w:szCs w:val="22"/>
        </w:rPr>
        <w:t xml:space="preserve">Des cas d’ostéonécrose ont été rapportés, particulièrement chez des patients avec des facteurs de risque généralement connus, une infection avancée par le VIH ou une exposition à long terme au traitement par association d’antirétroviraux. La fréquence de cet effet indésirable est </w:t>
      </w:r>
      <w:r w:rsidR="007B5658" w:rsidRPr="0078362E">
        <w:rPr>
          <w:szCs w:val="22"/>
        </w:rPr>
        <w:t xml:space="preserve">indéterminée </w:t>
      </w:r>
      <w:r w:rsidRPr="0078362E">
        <w:rPr>
          <w:szCs w:val="22"/>
        </w:rPr>
        <w:t xml:space="preserve">(voir </w:t>
      </w:r>
      <w:r w:rsidR="008E54D6" w:rsidRPr="0078362E">
        <w:rPr>
          <w:szCs w:val="22"/>
        </w:rPr>
        <w:t>rubrique </w:t>
      </w:r>
      <w:r w:rsidRPr="0078362E">
        <w:rPr>
          <w:szCs w:val="22"/>
        </w:rPr>
        <w:t>4.4).</w:t>
      </w:r>
    </w:p>
    <w:p w14:paraId="4CC5B9D6" w14:textId="77777777" w:rsidR="00FA3D82" w:rsidRPr="0078362E" w:rsidRDefault="00FA3D82" w:rsidP="00461C56">
      <w:pPr>
        <w:suppressAutoHyphens/>
        <w:rPr>
          <w:szCs w:val="22"/>
        </w:rPr>
      </w:pPr>
    </w:p>
    <w:p w14:paraId="587726CD" w14:textId="77777777" w:rsidR="00FA3D82" w:rsidRPr="0078362E" w:rsidRDefault="00FA3D82" w:rsidP="00EA1081">
      <w:pPr>
        <w:suppressAutoHyphens/>
        <w:rPr>
          <w:bCs/>
          <w:szCs w:val="22"/>
          <w:u w:val="single"/>
        </w:rPr>
      </w:pPr>
      <w:r w:rsidRPr="0078362E">
        <w:rPr>
          <w:bCs/>
          <w:szCs w:val="22"/>
          <w:u w:val="single"/>
        </w:rPr>
        <w:t>Population pédiatrique</w:t>
      </w:r>
    </w:p>
    <w:p w14:paraId="6E185B10" w14:textId="77777777" w:rsidR="00ED4D3C" w:rsidRPr="0078362E" w:rsidRDefault="00ED4D3C" w:rsidP="00EA1081">
      <w:pPr>
        <w:suppressAutoHyphens/>
        <w:rPr>
          <w:bCs/>
          <w:szCs w:val="22"/>
          <w:u w:val="single"/>
        </w:rPr>
      </w:pPr>
    </w:p>
    <w:p w14:paraId="376A77CA" w14:textId="77777777" w:rsidR="00FA3D82" w:rsidRPr="0078362E" w:rsidRDefault="00FA3D82" w:rsidP="00461C56">
      <w:pPr>
        <w:suppressAutoHyphens/>
        <w:rPr>
          <w:szCs w:val="22"/>
        </w:rPr>
      </w:pPr>
      <w:r w:rsidRPr="0078362E">
        <w:rPr>
          <w:szCs w:val="22"/>
        </w:rPr>
        <w:t>Chez les enfants de deux ans et plus, le profil de sécurité d’emploi est similaire à celui observé chez les adultes (voir tableau à la section b).</w:t>
      </w:r>
    </w:p>
    <w:p w14:paraId="0A824758" w14:textId="77777777" w:rsidR="00FA3D82" w:rsidRPr="0078362E" w:rsidRDefault="00FA3D82" w:rsidP="00461C56">
      <w:pPr>
        <w:suppressAutoHyphens/>
        <w:rPr>
          <w:b/>
          <w:szCs w:val="22"/>
        </w:rPr>
      </w:pPr>
    </w:p>
    <w:p w14:paraId="42F7AEF8" w14:textId="77777777" w:rsidR="00FA3D82" w:rsidRDefault="00FA3D82" w:rsidP="00EA1081">
      <w:pPr>
        <w:suppressAutoHyphens/>
        <w:rPr>
          <w:szCs w:val="22"/>
          <w:u w:val="single"/>
        </w:rPr>
      </w:pPr>
      <w:r w:rsidRPr="0078362E">
        <w:rPr>
          <w:szCs w:val="22"/>
          <w:u w:val="single"/>
        </w:rPr>
        <w:t>Déclaration des effets indésirables suspectés</w:t>
      </w:r>
    </w:p>
    <w:p w14:paraId="686B3B38" w14:textId="77777777" w:rsidR="001B67EA" w:rsidRPr="0078362E" w:rsidRDefault="001B67EA" w:rsidP="00EA1081">
      <w:pPr>
        <w:suppressAutoHyphens/>
        <w:rPr>
          <w:szCs w:val="22"/>
          <w:u w:val="single"/>
        </w:rPr>
      </w:pPr>
    </w:p>
    <w:p w14:paraId="33003C2F" w14:textId="48D0CE7B" w:rsidR="00FA3D82" w:rsidRPr="0078362E" w:rsidRDefault="00FA3D82" w:rsidP="00461C56">
      <w:pPr>
        <w:suppressAutoHyphens/>
        <w:rPr>
          <w:szCs w:val="22"/>
        </w:rPr>
      </w:pPr>
      <w:r w:rsidRPr="0078362E">
        <w:rPr>
          <w:szCs w:val="22"/>
        </w:rPr>
        <w:t>La déclaration des effets indésirables suspectés après autorisation du médicament est importante. Elle permet une surveillance continue du rapport bénéfice/risque du médicament. Les professionnels de santé déclarent tout effet indésirable suspecté via</w:t>
      </w:r>
      <w:r w:rsidR="001B67EA" w:rsidRPr="0078362E">
        <w:rPr>
          <w:szCs w:val="22"/>
        </w:rPr>
        <w:t xml:space="preserve"> </w:t>
      </w:r>
      <w:r w:rsidRPr="00D06A3C">
        <w:rPr>
          <w:szCs w:val="22"/>
          <w:shd w:val="pct15" w:color="auto" w:fill="auto"/>
        </w:rPr>
        <w:t xml:space="preserve">le système national de déclaration – voir </w:t>
      </w:r>
      <w:hyperlink r:id="rId9" w:history="1">
        <w:r w:rsidRPr="00D06A3C">
          <w:rPr>
            <w:rStyle w:val="Lienhypertexte"/>
            <w:szCs w:val="22"/>
            <w:shd w:val="pct15" w:color="auto" w:fill="auto"/>
          </w:rPr>
          <w:t>Annexe V</w:t>
        </w:r>
        <w:r w:rsidR="00D06A3C" w:rsidRPr="0078362E">
          <w:rPr>
            <w:szCs w:val="22"/>
          </w:rPr>
          <w:t>.</w:t>
        </w:r>
      </w:hyperlink>
    </w:p>
    <w:p w14:paraId="2B11939E" w14:textId="77777777" w:rsidR="00FA3D82" w:rsidRPr="001B67EA" w:rsidRDefault="00FA3D82" w:rsidP="00461C56">
      <w:pPr>
        <w:suppressAutoHyphens/>
        <w:rPr>
          <w:bCs/>
          <w:szCs w:val="22"/>
        </w:rPr>
      </w:pPr>
    </w:p>
    <w:p w14:paraId="5C58E53F" w14:textId="77777777" w:rsidR="00FA3D82" w:rsidRPr="0078362E" w:rsidRDefault="00FA3D82" w:rsidP="00EA1081">
      <w:pPr>
        <w:suppressAutoHyphens/>
        <w:rPr>
          <w:b/>
          <w:szCs w:val="22"/>
        </w:rPr>
      </w:pPr>
      <w:r w:rsidRPr="0078362E">
        <w:rPr>
          <w:b/>
          <w:szCs w:val="22"/>
        </w:rPr>
        <w:t>4.9</w:t>
      </w:r>
      <w:r w:rsidRPr="0078362E">
        <w:rPr>
          <w:b/>
          <w:szCs w:val="22"/>
        </w:rPr>
        <w:tab/>
        <w:t>Surdosage</w:t>
      </w:r>
    </w:p>
    <w:p w14:paraId="595F7B5A" w14:textId="77777777" w:rsidR="00FA3D82" w:rsidRPr="0078362E" w:rsidRDefault="00FA3D82" w:rsidP="00EA1081">
      <w:pPr>
        <w:suppressAutoHyphens/>
        <w:rPr>
          <w:szCs w:val="22"/>
        </w:rPr>
      </w:pPr>
    </w:p>
    <w:p w14:paraId="3F0C00E4" w14:textId="77777777" w:rsidR="00FA3D82" w:rsidRPr="0078362E" w:rsidRDefault="00FA3D82" w:rsidP="00EA1081">
      <w:r w:rsidRPr="0078362E">
        <w:t>L’expérience chez l’</w:t>
      </w:r>
      <w:r w:rsidR="007B5658" w:rsidRPr="0078362E">
        <w:t>H</w:t>
      </w:r>
      <w:r w:rsidRPr="0078362E">
        <w:t xml:space="preserve">omme de surdosage aigu avec </w:t>
      </w:r>
      <w:r w:rsidR="001E3D96" w:rsidRPr="0078362E">
        <w:t>l’association lopinavir</w:t>
      </w:r>
      <w:r w:rsidR="00495978" w:rsidRPr="0078362E">
        <w:t>/</w:t>
      </w:r>
      <w:r w:rsidR="00774605" w:rsidRPr="0078362E">
        <w:t xml:space="preserve">ritonavir </w:t>
      </w:r>
      <w:r w:rsidRPr="0078362E">
        <w:t>est limitée.</w:t>
      </w:r>
    </w:p>
    <w:p w14:paraId="4A8AF276" w14:textId="77777777" w:rsidR="00FA3D82" w:rsidRPr="0078362E" w:rsidRDefault="00FA3D82" w:rsidP="00EA1081"/>
    <w:p w14:paraId="4F846538" w14:textId="77777777" w:rsidR="00FA3D82" w:rsidRPr="0078362E" w:rsidRDefault="00FA3D82" w:rsidP="00EA1081">
      <w:r w:rsidRPr="0078362E">
        <w:t>Les signes de toxicité observés chez les chiens comprennent une salivation, des vomissements, des diarrhées et/ou des selles anormales. Les signes de toxicité observés chez les souris, les rats, les chiens comprennent une diminution de l’activité, une ataxie, une émaciation, une déshydratation</w:t>
      </w:r>
      <w:r w:rsidR="007B5658" w:rsidRPr="0078362E">
        <w:t xml:space="preserve"> et</w:t>
      </w:r>
      <w:r w:rsidRPr="0078362E">
        <w:t xml:space="preserve"> des tremblements.</w:t>
      </w:r>
    </w:p>
    <w:p w14:paraId="252BF2B5" w14:textId="77777777" w:rsidR="00FA3D82" w:rsidRPr="0078362E" w:rsidRDefault="00FA3D82" w:rsidP="00461C56"/>
    <w:p w14:paraId="220AC9AB" w14:textId="77777777" w:rsidR="00FA3D82" w:rsidRPr="0078362E" w:rsidRDefault="00FA3D82" w:rsidP="00461C56">
      <w:r w:rsidRPr="0078362E">
        <w:t xml:space="preserve">Il n’existe pas d’antidote spécifique de </w:t>
      </w:r>
      <w:r w:rsidR="001E3D96" w:rsidRPr="0078362E">
        <w:t>l’association lopinavir</w:t>
      </w:r>
      <w:r w:rsidR="00495978" w:rsidRPr="0078362E">
        <w:t>/</w:t>
      </w:r>
      <w:r w:rsidR="00774605" w:rsidRPr="0078362E">
        <w:t>ritonavir</w:t>
      </w:r>
      <w:r w:rsidRPr="0078362E">
        <w:t xml:space="preserve">. Le traitement du surdosage est symptomatique et nécessite la surveillance des fonctions vitales et de l’état clinique du patient. L’élimination de la substance active non absorbée pourra être réalisée, le cas échéant, par un lavage gastrique ou en administrant des émétiques. L’administration de charbon activé peut également être utilisée pour aider l’élimination de la substance non absorbée. </w:t>
      </w:r>
      <w:r w:rsidR="001E3D96" w:rsidRPr="0078362E">
        <w:t>L’association lopinavir</w:t>
      </w:r>
      <w:r w:rsidR="00495978" w:rsidRPr="0078362E">
        <w:t>/</w:t>
      </w:r>
      <w:r w:rsidR="00774605" w:rsidRPr="0078362E">
        <w:t xml:space="preserve">ritonavir </w:t>
      </w:r>
      <w:r w:rsidRPr="0078362E">
        <w:t>étant fortement lié</w:t>
      </w:r>
      <w:r w:rsidR="001E3D96" w:rsidRPr="0078362E">
        <w:t>e</w:t>
      </w:r>
      <w:r w:rsidRPr="0078362E">
        <w:t xml:space="preserve"> aux protéines plasmatiques, l’intérêt de la dialyse pour éliminer une quantité significative de substance active est improbable.</w:t>
      </w:r>
    </w:p>
    <w:p w14:paraId="12E77CA4" w14:textId="77777777" w:rsidR="00FA3D82" w:rsidRPr="0078362E" w:rsidRDefault="00FA3D82" w:rsidP="00461C56">
      <w:pPr>
        <w:rPr>
          <w:b/>
        </w:rPr>
      </w:pPr>
    </w:p>
    <w:p w14:paraId="55A5590C" w14:textId="77777777" w:rsidR="00FA3D82" w:rsidRPr="0078362E" w:rsidRDefault="00FA3D82" w:rsidP="00461C56">
      <w:pPr>
        <w:rPr>
          <w:b/>
        </w:rPr>
      </w:pPr>
    </w:p>
    <w:p w14:paraId="43560769" w14:textId="77777777" w:rsidR="00FA3D82" w:rsidRPr="0078362E" w:rsidRDefault="00FA3D82" w:rsidP="00EA1081">
      <w:pPr>
        <w:rPr>
          <w:b/>
        </w:rPr>
      </w:pPr>
      <w:r w:rsidRPr="0078362E">
        <w:rPr>
          <w:b/>
        </w:rPr>
        <w:t>5.</w:t>
      </w:r>
      <w:r w:rsidRPr="0078362E">
        <w:rPr>
          <w:b/>
        </w:rPr>
        <w:tab/>
        <w:t>PROPRI</w:t>
      </w:r>
      <w:r w:rsidR="009B72AF" w:rsidRPr="0078362E">
        <w:rPr>
          <w:b/>
        </w:rPr>
        <w:t>É</w:t>
      </w:r>
      <w:r w:rsidRPr="0078362E">
        <w:rPr>
          <w:b/>
        </w:rPr>
        <w:t>T</w:t>
      </w:r>
      <w:r w:rsidR="009B72AF" w:rsidRPr="0078362E">
        <w:rPr>
          <w:b/>
        </w:rPr>
        <w:t>É</w:t>
      </w:r>
      <w:r w:rsidRPr="0078362E">
        <w:rPr>
          <w:b/>
        </w:rPr>
        <w:t>S PHARMACOLOGIQUES</w:t>
      </w:r>
    </w:p>
    <w:p w14:paraId="5667301E" w14:textId="77777777" w:rsidR="00FA3D82" w:rsidRPr="0078362E" w:rsidRDefault="00FA3D82" w:rsidP="00EA1081">
      <w:pPr>
        <w:suppressAutoHyphens/>
        <w:rPr>
          <w:szCs w:val="22"/>
        </w:rPr>
      </w:pPr>
    </w:p>
    <w:p w14:paraId="4FADDB18" w14:textId="5AF644B7" w:rsidR="00FA3D82" w:rsidRPr="0078362E" w:rsidRDefault="00FA3D82" w:rsidP="00EA1081">
      <w:pPr>
        <w:suppressAutoHyphens/>
        <w:rPr>
          <w:b/>
          <w:szCs w:val="22"/>
        </w:rPr>
      </w:pPr>
      <w:r w:rsidRPr="0078362E">
        <w:rPr>
          <w:b/>
          <w:szCs w:val="22"/>
        </w:rPr>
        <w:t>5.1</w:t>
      </w:r>
      <w:r w:rsidRPr="0078362E">
        <w:rPr>
          <w:b/>
          <w:szCs w:val="22"/>
        </w:rPr>
        <w:tab/>
        <w:t>Propriétés pharmacodynamiques</w:t>
      </w:r>
    </w:p>
    <w:p w14:paraId="5BBB0CA5" w14:textId="77777777" w:rsidR="00FA3D82" w:rsidRPr="0078362E" w:rsidRDefault="00FA3D82" w:rsidP="00EA1081">
      <w:pPr>
        <w:suppressAutoHyphens/>
        <w:rPr>
          <w:szCs w:val="22"/>
        </w:rPr>
      </w:pPr>
    </w:p>
    <w:p w14:paraId="31E1097B" w14:textId="77777777" w:rsidR="00FA3D82" w:rsidRPr="0078362E" w:rsidRDefault="00FA3D82" w:rsidP="00461C56">
      <w:pPr>
        <w:suppressAutoHyphens/>
        <w:rPr>
          <w:szCs w:val="22"/>
        </w:rPr>
      </w:pPr>
      <w:r w:rsidRPr="0078362E">
        <w:rPr>
          <w:szCs w:val="22"/>
        </w:rPr>
        <w:t>Classe pharmacothérapeutique : antiviraux pour usage systémique, antiviraux pour le traitement des infections par le VIH, associations, code ATC : J05AR10</w:t>
      </w:r>
    </w:p>
    <w:p w14:paraId="213590F9" w14:textId="77777777" w:rsidR="00FA3D82" w:rsidRPr="0078362E" w:rsidRDefault="00FA3D82" w:rsidP="00461C56">
      <w:pPr>
        <w:suppressAutoHyphens/>
        <w:rPr>
          <w:szCs w:val="22"/>
        </w:rPr>
      </w:pPr>
    </w:p>
    <w:p w14:paraId="1F075968" w14:textId="77777777" w:rsidR="006868C5" w:rsidRPr="0078362E" w:rsidRDefault="00FA3D82" w:rsidP="00EA1081">
      <w:pPr>
        <w:rPr>
          <w:u w:val="single"/>
        </w:rPr>
      </w:pPr>
      <w:r w:rsidRPr="0078362E">
        <w:rPr>
          <w:u w:val="single"/>
        </w:rPr>
        <w:t>Mécanisme d’action</w:t>
      </w:r>
    </w:p>
    <w:p w14:paraId="0938EED4" w14:textId="77777777" w:rsidR="00D8732E" w:rsidRPr="0078362E" w:rsidRDefault="00D8732E" w:rsidP="00EA1081">
      <w:pPr>
        <w:rPr>
          <w:u w:val="single"/>
        </w:rPr>
      </w:pPr>
    </w:p>
    <w:p w14:paraId="77FDA00D" w14:textId="77777777" w:rsidR="00FA3D82" w:rsidRPr="0078362E" w:rsidRDefault="006868C5" w:rsidP="00461C56">
      <w:r w:rsidRPr="0078362E">
        <w:t>L</w:t>
      </w:r>
      <w:r w:rsidR="00FA3D82" w:rsidRPr="0078362E">
        <w:t xml:space="preserve">e lopinavir est responsable de l’activité antivirale de </w:t>
      </w:r>
      <w:r w:rsidR="001E3D96" w:rsidRPr="0078362E">
        <w:t>l’association lopinavir</w:t>
      </w:r>
      <w:r w:rsidR="00495978" w:rsidRPr="0078362E">
        <w:t>/</w:t>
      </w:r>
      <w:r w:rsidR="00774605" w:rsidRPr="0078362E">
        <w:t>ritonavir</w:t>
      </w:r>
      <w:r w:rsidR="00FA3D82" w:rsidRPr="0078362E">
        <w:t xml:space="preserve">. </w:t>
      </w:r>
      <w:r w:rsidR="00D14D89" w:rsidRPr="0078362E">
        <w:rPr>
          <w:szCs w:val="24"/>
        </w:rPr>
        <w:t xml:space="preserve">Le lopinavir est un inhibiteur </w:t>
      </w:r>
      <w:r w:rsidR="00FA3D82" w:rsidRPr="0078362E">
        <w:t>des protéases du VIH-1 et du VIH-2</w:t>
      </w:r>
      <w:r w:rsidR="00D14D89" w:rsidRPr="0078362E">
        <w:t>.</w:t>
      </w:r>
      <w:r w:rsidR="00D14D89" w:rsidRPr="0078362E">
        <w:rPr>
          <w:szCs w:val="24"/>
        </w:rPr>
        <w:t xml:space="preserve"> L’inhibition des protéases du VIH empêche le clivage de la polyprotéine </w:t>
      </w:r>
      <w:r w:rsidR="00D14D89" w:rsidRPr="0078362E">
        <w:rPr>
          <w:i/>
          <w:szCs w:val="24"/>
        </w:rPr>
        <w:t>gag-pol</w:t>
      </w:r>
      <w:r w:rsidR="00D14D89" w:rsidRPr="0078362E">
        <w:rPr>
          <w:szCs w:val="24"/>
        </w:rPr>
        <w:t xml:space="preserve"> ce qui conduit à la production d’un virus immature, non-infectieux.</w:t>
      </w:r>
    </w:p>
    <w:p w14:paraId="57F2188B" w14:textId="77777777" w:rsidR="00FA3D82" w:rsidRPr="0078362E" w:rsidRDefault="00FA3D82" w:rsidP="00461C56"/>
    <w:p w14:paraId="7DA47637" w14:textId="77777777" w:rsidR="006868C5" w:rsidRPr="0078362E" w:rsidRDefault="00FA3D82" w:rsidP="00EA1081">
      <w:pPr>
        <w:rPr>
          <w:u w:val="single"/>
        </w:rPr>
      </w:pPr>
      <w:r w:rsidRPr="0078362E">
        <w:rPr>
          <w:u w:val="single"/>
        </w:rPr>
        <w:t>Effets sur l’électrocardiogramme</w:t>
      </w:r>
    </w:p>
    <w:p w14:paraId="682EFD2D" w14:textId="77777777" w:rsidR="00D8732E" w:rsidRPr="0078362E" w:rsidRDefault="00D8732E" w:rsidP="00EA1081">
      <w:pPr>
        <w:rPr>
          <w:u w:val="single"/>
        </w:rPr>
      </w:pPr>
    </w:p>
    <w:p w14:paraId="29582780" w14:textId="77777777" w:rsidR="00FA3D82" w:rsidRPr="0078362E" w:rsidRDefault="006868C5" w:rsidP="00461C56">
      <w:r w:rsidRPr="0078362E">
        <w:t>L</w:t>
      </w:r>
      <w:r w:rsidR="00FA3D82" w:rsidRPr="0078362E">
        <w:t>’intervalle QTcF a été évalué dans une étude croisée, randomisée contrôlée contre placebo et contre comparateur actif (moxifloxacine 40</w:t>
      </w:r>
      <w:r w:rsidR="008E54D6" w:rsidRPr="0078362E">
        <w:t>0 mg</w:t>
      </w:r>
      <w:r w:rsidR="00FA3D82" w:rsidRPr="0078362E">
        <w:t xml:space="preserve"> une fois par jour) menée chez 39 sujets adultes sains, au cours de laquelle 10 mesures ont été effectuées sur une période de 12 heures au 3</w:t>
      </w:r>
      <w:r w:rsidR="00FA3D82" w:rsidRPr="0078362E">
        <w:rPr>
          <w:vertAlign w:val="superscript"/>
        </w:rPr>
        <w:t>ème</w:t>
      </w:r>
      <w:r w:rsidR="00FA3D82" w:rsidRPr="0078362E">
        <w:t xml:space="preserve"> jour. Les différences maximales des moyennes [limite supérieure de l’intervalle de confiance à 95%] du QTcF par rapport au placebo ont été de 3,6 [6,3] et de 13,1 [15,8] pour respectivement la dose de 400/10</w:t>
      </w:r>
      <w:r w:rsidR="008E54D6" w:rsidRPr="0078362E">
        <w:t>0 mg</w:t>
      </w:r>
      <w:r w:rsidR="00FA3D82" w:rsidRPr="0078362E">
        <w:t xml:space="preserve"> deux fois par jour et la dose suprathérapeutique de 800/20</w:t>
      </w:r>
      <w:r w:rsidR="008E54D6" w:rsidRPr="0078362E">
        <w:t>0 mg</w:t>
      </w:r>
      <w:r w:rsidR="00FA3D82" w:rsidRPr="0078362E">
        <w:t xml:space="preserve"> deux fois par jour de lopinavir/ritonavir. L’allongement induit du complexe QRS de 6 ms à 9,5 ms avec la dose élevée de lopinavir/ritonavir (800/20</w:t>
      </w:r>
      <w:r w:rsidR="008E54D6" w:rsidRPr="0078362E">
        <w:t>0 mg</w:t>
      </w:r>
      <w:r w:rsidR="00FA3D82" w:rsidRPr="0078362E">
        <w:t xml:space="preserve"> deux fois par jour) contribue à l’allongement de l’intervalle QT. Ces deux traitements ont conduit à des expositions de LPV/r au 3</w:t>
      </w:r>
      <w:r w:rsidR="00FA3D82" w:rsidRPr="0078362E">
        <w:rPr>
          <w:vertAlign w:val="superscript"/>
        </w:rPr>
        <w:t>ème</w:t>
      </w:r>
      <w:r w:rsidR="00FA3D82" w:rsidRPr="0078362E">
        <w:t xml:space="preserve"> jour qui étaient approximativement 1,5 et 3 fois plus élevées que celles observées à l’état d’équilibre avec les doses recommandées de LPV/r en une ou deux fois par jour. Aucun sujet n’a présenté d’allongement du QTcF supérieur ou égal à 60 ms par rapport aux valeurs initiales ni d’intervalle QTcF</w:t>
      </w:r>
      <w:r w:rsidR="00AB07A7" w:rsidRPr="0078362E">
        <w:t xml:space="preserve"> e</w:t>
      </w:r>
      <w:r w:rsidR="00FA3D82" w:rsidRPr="0078362E">
        <w:t>xcédant le seuil éventuellement cliniquement significatif de 500 ms.</w:t>
      </w:r>
    </w:p>
    <w:p w14:paraId="35F0155E" w14:textId="77777777" w:rsidR="00FA3D82" w:rsidRPr="0078362E" w:rsidRDefault="00FA3D82" w:rsidP="00461C56"/>
    <w:p w14:paraId="56709602" w14:textId="77777777" w:rsidR="00AB07A7" w:rsidRPr="0078362E" w:rsidRDefault="00FA3D82" w:rsidP="00EA1081">
      <w:pPr>
        <w:rPr>
          <w:u w:val="single"/>
        </w:rPr>
      </w:pPr>
      <w:r w:rsidRPr="0078362E">
        <w:t>Un léger allongement de l’intervalle PR a également été observé le 3</w:t>
      </w:r>
      <w:r w:rsidRPr="0078362E">
        <w:rPr>
          <w:vertAlign w:val="superscript"/>
        </w:rPr>
        <w:t>ème</w:t>
      </w:r>
      <w:r w:rsidRPr="0078362E">
        <w:t xml:space="preserve"> jour chez les sujets recevant du lopinavir/ritonavir dans la même étude. Les modifications moyennes de l’intervalle PR par rapport aux valeurs initiales se sont réparties entre 11,6 ms et 24,4 ms dans les 12 heures post-dose. L’intervalle PR maximal a été de 286 ms et aucun sujet n’a présenté de bloc cardiaque du 2</w:t>
      </w:r>
      <w:r w:rsidRPr="0078362E">
        <w:rPr>
          <w:vertAlign w:val="superscript"/>
        </w:rPr>
        <w:t>ème</w:t>
      </w:r>
      <w:r w:rsidRPr="0078362E">
        <w:t xml:space="preserve"> ou du 3</w:t>
      </w:r>
      <w:r w:rsidRPr="0078362E">
        <w:rPr>
          <w:vertAlign w:val="superscript"/>
        </w:rPr>
        <w:t>ème</w:t>
      </w:r>
      <w:r w:rsidRPr="0078362E">
        <w:t xml:space="preserve"> degré (voir </w:t>
      </w:r>
      <w:r w:rsidR="008E54D6" w:rsidRPr="0078362E">
        <w:t>rubrique </w:t>
      </w:r>
      <w:r w:rsidRPr="0078362E">
        <w:t>4.4).</w:t>
      </w:r>
    </w:p>
    <w:p w14:paraId="3837A2EB" w14:textId="77777777" w:rsidR="00FA3D82" w:rsidRPr="0078362E" w:rsidRDefault="00FA3D82" w:rsidP="00461C56"/>
    <w:p w14:paraId="4971E331" w14:textId="77777777" w:rsidR="006868C5" w:rsidRPr="0078362E" w:rsidRDefault="00FA3D82" w:rsidP="00EA1081">
      <w:pPr>
        <w:rPr>
          <w:i/>
          <w:u w:val="single"/>
        </w:rPr>
      </w:pPr>
      <w:r w:rsidRPr="0078362E">
        <w:rPr>
          <w:u w:val="single"/>
        </w:rPr>
        <w:t xml:space="preserve">Activité antivirale </w:t>
      </w:r>
      <w:r w:rsidRPr="0078362E">
        <w:rPr>
          <w:i/>
          <w:u w:val="single"/>
        </w:rPr>
        <w:t>in vitro</w:t>
      </w:r>
    </w:p>
    <w:p w14:paraId="6DB39018" w14:textId="77777777" w:rsidR="00D8732E" w:rsidRPr="0078362E" w:rsidRDefault="00D8732E" w:rsidP="00EA1081">
      <w:pPr>
        <w:rPr>
          <w:u w:val="single"/>
        </w:rPr>
      </w:pPr>
    </w:p>
    <w:p w14:paraId="3125B621" w14:textId="77777777" w:rsidR="00FA3D82" w:rsidRPr="0078362E" w:rsidRDefault="006868C5" w:rsidP="00461C56">
      <w:r w:rsidRPr="0078362E">
        <w:t>L</w:t>
      </w:r>
      <w:r w:rsidR="00FA3D82" w:rsidRPr="0078362E">
        <w:t xml:space="preserve">’activité antivirale </w:t>
      </w:r>
      <w:r w:rsidR="00FA3D82" w:rsidRPr="0078362E">
        <w:rPr>
          <w:i/>
        </w:rPr>
        <w:t>in vitro</w:t>
      </w:r>
      <w:r w:rsidR="00FA3D82" w:rsidRPr="0078362E">
        <w:t xml:space="preserve"> du lopinavir contre des isolats cliniques ou des souches virales de laboratoire a été testée respectivement sur des lignées sévèrement infectées de cellules lymphoblastiques et de lymphocytes circulants. En l’absence de sérum humain, la valeur moyenne de la CI</w:t>
      </w:r>
      <w:r w:rsidR="00FA3D82" w:rsidRPr="0078362E">
        <w:rPr>
          <w:vertAlign w:val="subscript"/>
        </w:rPr>
        <w:t>50</w:t>
      </w:r>
      <w:r w:rsidR="00AB07A7" w:rsidRPr="0078362E">
        <w:t xml:space="preserve"> d</w:t>
      </w:r>
      <w:r w:rsidR="00FA3D82" w:rsidRPr="0078362E">
        <w:t xml:space="preserve">u lopinavir pour </w:t>
      </w:r>
      <w:r w:rsidR="007B5658" w:rsidRPr="0078362E">
        <w:t>cinq</w:t>
      </w:r>
      <w:r w:rsidR="00FA3D82" w:rsidRPr="0078362E">
        <w:t xml:space="preserve"> souches virales de laboratoire différentes du VIH-</w:t>
      </w:r>
      <w:smartTag w:uri="urn:schemas-microsoft-com:office:smarttags" w:element="metricconverter">
        <w:smartTagPr>
          <w:attr w:name="ProductID" w:val="1 a"/>
        </w:smartTagPr>
        <w:r w:rsidR="00FA3D82" w:rsidRPr="0078362E">
          <w:t>1 a</w:t>
        </w:r>
      </w:smartTag>
      <w:r w:rsidR="00FA3D82" w:rsidRPr="0078362E">
        <w:t xml:space="preserve"> été de 19 nM. En l’absence et en présence de 50</w:t>
      </w:r>
      <w:r w:rsidR="00C53A3C" w:rsidRPr="0078362E">
        <w:t>%</w:t>
      </w:r>
      <w:r w:rsidR="00FA3D82" w:rsidRPr="0078362E">
        <w:t xml:space="preserve"> de sérum humain,</w:t>
      </w:r>
      <w:r w:rsidR="00AB07A7" w:rsidRPr="0078362E">
        <w:t xml:space="preserve"> l</w:t>
      </w:r>
      <w:r w:rsidR="00FA3D82" w:rsidRPr="0078362E">
        <w:t>a valeur moyenne de la CI</w:t>
      </w:r>
      <w:r w:rsidR="00FA3D82" w:rsidRPr="0078362E">
        <w:rPr>
          <w:vertAlign w:val="subscript"/>
        </w:rPr>
        <w:t>50</w:t>
      </w:r>
      <w:r w:rsidR="00AB07A7" w:rsidRPr="0078362E">
        <w:t xml:space="preserve"> d</w:t>
      </w:r>
      <w:r w:rsidR="00FA3D82" w:rsidRPr="0078362E">
        <w:t>u lopinavir pour les souches de VIH</w:t>
      </w:r>
      <w:r w:rsidR="00FA3D82" w:rsidRPr="0078362E">
        <w:rPr>
          <w:vertAlign w:val="subscript"/>
        </w:rPr>
        <w:t>1</w:t>
      </w:r>
      <w:r w:rsidR="00FA3D82" w:rsidRPr="0078362E">
        <w:t xml:space="preserve"> </w:t>
      </w:r>
      <w:r w:rsidR="00FA3D82" w:rsidRPr="0078362E">
        <w:rPr>
          <w:vertAlign w:val="subscript"/>
        </w:rPr>
        <w:t>IIIB</w:t>
      </w:r>
      <w:r w:rsidR="00FA3D82" w:rsidRPr="0078362E">
        <w:t xml:space="preserve"> dans les cellules MT</w:t>
      </w:r>
      <w:r w:rsidR="00FA3D82" w:rsidRPr="0078362E">
        <w:rPr>
          <w:vertAlign w:val="subscript"/>
        </w:rPr>
        <w:t>4</w:t>
      </w:r>
      <w:r w:rsidR="00FA3D82" w:rsidRPr="0078362E">
        <w:t xml:space="preserve"> a été respectivement de 17 nM et de </w:t>
      </w:r>
      <w:r w:rsidR="00FA3D82" w:rsidRPr="0078362E">
        <w:br/>
        <w:t>102 nM. En l’absence de sérum humain, la valeur moyenne de la CI</w:t>
      </w:r>
      <w:r w:rsidR="00FA3D82" w:rsidRPr="0078362E">
        <w:rPr>
          <w:vertAlign w:val="subscript"/>
        </w:rPr>
        <w:t xml:space="preserve">50 </w:t>
      </w:r>
      <w:r w:rsidR="00FA3D82" w:rsidRPr="0078362E">
        <w:t>du lopinavir pour plusieurs isolats VIH-1 cliniques a été de 6,5 nM.</w:t>
      </w:r>
    </w:p>
    <w:p w14:paraId="0EC8D5FA" w14:textId="77777777" w:rsidR="00FA3D82" w:rsidRPr="0078362E" w:rsidRDefault="00FA3D82" w:rsidP="00461C56"/>
    <w:p w14:paraId="49C57DF5" w14:textId="77777777" w:rsidR="00FA3D82" w:rsidRPr="0078362E" w:rsidRDefault="00FA3D82" w:rsidP="00EA1081">
      <w:pPr>
        <w:rPr>
          <w:u w:val="single"/>
        </w:rPr>
      </w:pPr>
      <w:r w:rsidRPr="0078362E">
        <w:rPr>
          <w:u w:val="single"/>
        </w:rPr>
        <w:t>Résistance</w:t>
      </w:r>
    </w:p>
    <w:p w14:paraId="387E0B4D" w14:textId="77777777" w:rsidR="00FA3D82" w:rsidRPr="0078362E" w:rsidRDefault="00FA3D82" w:rsidP="00EA1081"/>
    <w:p w14:paraId="56846702" w14:textId="77777777" w:rsidR="00FA3D82" w:rsidRPr="0078362E" w:rsidRDefault="00FA3D82" w:rsidP="00EA1081">
      <w:pPr>
        <w:rPr>
          <w:i/>
        </w:rPr>
      </w:pPr>
      <w:r w:rsidRPr="0078362E">
        <w:rPr>
          <w:i/>
        </w:rPr>
        <w:t xml:space="preserve">Sélection de résistance in </w:t>
      </w:r>
      <w:r w:rsidR="00361ABE" w:rsidRPr="0078362E">
        <w:rPr>
          <w:i/>
        </w:rPr>
        <w:t>vitro</w:t>
      </w:r>
    </w:p>
    <w:p w14:paraId="30708FFE" w14:textId="77777777" w:rsidR="00FA3D82" w:rsidRPr="0078362E" w:rsidRDefault="00FA3D82" w:rsidP="00461C56">
      <w:r w:rsidRPr="0078362E">
        <w:t>Les souches de VIH-1 de sensibilité diminuée au lopinavir ont été sélectionnées</w:t>
      </w:r>
      <w:r w:rsidRPr="0078362E">
        <w:rPr>
          <w:i/>
        </w:rPr>
        <w:t xml:space="preserve"> in vitro</w:t>
      </w:r>
      <w:r w:rsidRPr="0078362E">
        <w:t xml:space="preserve">. Ces souches ont été exposées </w:t>
      </w:r>
      <w:r w:rsidRPr="0078362E">
        <w:rPr>
          <w:i/>
        </w:rPr>
        <w:t>in vitro</w:t>
      </w:r>
      <w:r w:rsidRPr="0078362E">
        <w:t xml:space="preserve"> au lopinavir seul et à l’association lopinavir + ritonavir avec des ratios de concentrations correspondant aux rapports des concentrations plasmatiques observés durant un traitement par </w:t>
      </w:r>
      <w:r w:rsidR="001E3D96" w:rsidRPr="0078362E">
        <w:t>l’association lopinavir</w:t>
      </w:r>
      <w:r w:rsidR="00495978" w:rsidRPr="0078362E">
        <w:t>/</w:t>
      </w:r>
      <w:r w:rsidR="00774605" w:rsidRPr="0078362E">
        <w:t>ritonavir</w:t>
      </w:r>
      <w:r w:rsidRPr="0078362E">
        <w:t xml:space="preserve">. L’analyse phénotypique et génotypique de ces souches montre que la présence de ritonavir à ces niveaux de concentrations ne contribue pas de façon détectable à la sélection de virus résistants au lopinavir. L’analyse phénotypique </w:t>
      </w:r>
      <w:r w:rsidRPr="0078362E">
        <w:rPr>
          <w:i/>
        </w:rPr>
        <w:t>in vitro</w:t>
      </w:r>
      <w:r w:rsidRPr="0078362E">
        <w:t xml:space="preserve"> de la résistance croisée entre le lopinavir et les autres inhibiteurs de protéase suggère qu’une diminution de </w:t>
      </w:r>
      <w:r w:rsidRPr="0078362E">
        <w:lastRenderedPageBreak/>
        <w:t>la sensibilité au lopinavir est étroitement corrélée à une diminution de la sensibilité au ritonavir et à l’indinavir, mais n’est pas étroitement corrélée à une diminution de la sensibilité à l’amprénavir, au saquinavir ou au nelfinavir.</w:t>
      </w:r>
    </w:p>
    <w:p w14:paraId="6950DC10" w14:textId="77777777" w:rsidR="00FA3D82" w:rsidRPr="0078362E" w:rsidRDefault="00FA3D82" w:rsidP="00461C56">
      <w:pPr>
        <w:autoSpaceDE w:val="0"/>
        <w:autoSpaceDN w:val="0"/>
        <w:adjustRightInd w:val="0"/>
        <w:rPr>
          <w:i/>
          <w:iCs/>
          <w:szCs w:val="22"/>
        </w:rPr>
      </w:pPr>
    </w:p>
    <w:p w14:paraId="5E173504" w14:textId="77777777" w:rsidR="00FA3D82" w:rsidRPr="0078362E" w:rsidRDefault="00FA3D82" w:rsidP="00EA1081">
      <w:pPr>
        <w:autoSpaceDE w:val="0"/>
        <w:autoSpaceDN w:val="0"/>
        <w:adjustRightInd w:val="0"/>
        <w:rPr>
          <w:i/>
          <w:iCs/>
          <w:szCs w:val="22"/>
        </w:rPr>
      </w:pPr>
      <w:r w:rsidRPr="0078362E">
        <w:rPr>
          <w:i/>
          <w:iCs/>
          <w:szCs w:val="22"/>
        </w:rPr>
        <w:t>Analyse de la résistance chez des patients naïfs aux ARV</w:t>
      </w:r>
    </w:p>
    <w:p w14:paraId="3B59C72D" w14:textId="77777777" w:rsidR="00FA3D82" w:rsidRPr="0078362E" w:rsidRDefault="00FA3D82" w:rsidP="00461C56">
      <w:r w:rsidRPr="0078362E">
        <w:t>Dans les études cliniques avec un nombre limité d’isolats analysés, la sélection de résistance au lopinavir n’a pas été observée chez les patients naïfs sans résistance primaire à l’inhibiteur de protéase à l’initiation du traitement. Se reporter aux études cliniques pour une information détaillée.</w:t>
      </w:r>
    </w:p>
    <w:p w14:paraId="7E3AD253" w14:textId="77777777" w:rsidR="00FA3D82" w:rsidRPr="0078362E" w:rsidRDefault="00FA3D82" w:rsidP="00461C56"/>
    <w:p w14:paraId="31A3B735" w14:textId="77777777" w:rsidR="00FA3D82" w:rsidRPr="0078362E" w:rsidRDefault="00FA3D82" w:rsidP="00EA1081">
      <w:pPr>
        <w:rPr>
          <w:i/>
        </w:rPr>
      </w:pPr>
      <w:r w:rsidRPr="0078362E">
        <w:rPr>
          <w:i/>
        </w:rPr>
        <w:t>Analyse de la résistance chez des patients prétraités par un IP</w:t>
      </w:r>
    </w:p>
    <w:p w14:paraId="70B84C3C" w14:textId="77777777" w:rsidR="00FA3D82" w:rsidRPr="0078362E" w:rsidRDefault="00FA3D82" w:rsidP="00461C56">
      <w:r w:rsidRPr="0078362E">
        <w:t xml:space="preserve">La sélection d'une résistance au lopinavir chez des patients ayant présenté un échec au traitement par un inhibiteur de protéase a été caractérisée par l'analyse d'isolats longitudinaux de 19 sujets prétraités par un inhibiteur de protéase dans 2 études de phase II et une étude de phase III, qui avaient présenté soit une suppression virologique incomplète soit un rebond </w:t>
      </w:r>
      <w:r w:rsidR="00F721CE" w:rsidRPr="0078362E">
        <w:rPr>
          <w:szCs w:val="22"/>
        </w:rPr>
        <w:t xml:space="preserve">virologique </w:t>
      </w:r>
      <w:r w:rsidRPr="0078362E">
        <w:t xml:space="preserve">après une réponse initiale à </w:t>
      </w:r>
      <w:r w:rsidR="001E3D96" w:rsidRPr="0078362E">
        <w:t>l’association lopinavir</w:t>
      </w:r>
      <w:r w:rsidR="00495978" w:rsidRPr="0078362E">
        <w:t>/</w:t>
      </w:r>
      <w:r w:rsidR="00774605" w:rsidRPr="0078362E">
        <w:t xml:space="preserve">ritonavir </w:t>
      </w:r>
      <w:r w:rsidRPr="0078362E">
        <w:t xml:space="preserve">et qui présentaient une augmentation de la résistance </w:t>
      </w:r>
      <w:r w:rsidRPr="0078362E">
        <w:rPr>
          <w:i/>
        </w:rPr>
        <w:t>in vitro</w:t>
      </w:r>
      <w:r w:rsidRPr="0078362E">
        <w:t xml:space="preserve"> entre la réponse initiale et le rebond (définie comme l'émergence de nouvelles mutations ou une modification de 2 fois de la sensibilité phénotypique au lopinavir). L'augmentation de la résistance a été plus fréquente chez les sujets dont les isolats initiaux présentaient plusieurs mutations associées à l'inhibiteur de protéase, mais une sensibilité initiale au lopinavir réduite de &lt; 40 fois. Les mutations émergentes les plus fréquentes ont été les mutations V82A, I54V et M46I. Les mutations L33F, I50V et V32I associées à I47V/A ont également été observées. Les 19 isolats ont montré une augmentation de 4,3 fois de la CI</w:t>
      </w:r>
      <w:r w:rsidRPr="0078362E">
        <w:rPr>
          <w:vertAlign w:val="subscript"/>
        </w:rPr>
        <w:t>50</w:t>
      </w:r>
      <w:r w:rsidRPr="0078362E">
        <w:t xml:space="preserve"> comparativement aux isolats initiaux (augmentation de 6,2 à 43 fois par rapport au virus sauvage).</w:t>
      </w:r>
    </w:p>
    <w:p w14:paraId="69518DC9" w14:textId="77777777" w:rsidR="00FA3D82" w:rsidRPr="0078362E" w:rsidRDefault="00FA3D82" w:rsidP="00461C56"/>
    <w:p w14:paraId="78B938C0" w14:textId="77777777" w:rsidR="00FA3D82" w:rsidRPr="0078362E" w:rsidRDefault="00FA3D82" w:rsidP="00461C56">
      <w:r w:rsidRPr="0078362E">
        <w:t>Analyse de la sensibilité génotypique des souches virales de sensibilité phénotypique diminuée au lopinavir, sélectionnées par les autres inhibiteurs de protéase.</w:t>
      </w:r>
      <w:r w:rsidRPr="0078362E">
        <w:rPr>
          <w:i/>
        </w:rPr>
        <w:t xml:space="preserve"> </w:t>
      </w:r>
      <w:r w:rsidRPr="0078362E">
        <w:t xml:space="preserve">L’activité antivirale du lopinavir </w:t>
      </w:r>
      <w:r w:rsidRPr="0078362E">
        <w:rPr>
          <w:i/>
        </w:rPr>
        <w:t>in vitro</w:t>
      </w:r>
      <w:r w:rsidRPr="0078362E">
        <w:t xml:space="preserve"> sur 112 isolats cliniques de patients en échec d’une monothérapie ou d’un traitement avec un ou plusieurs antiprotéases a été évaluée. Dans cet échantillon, les mutations suivantes du gène de la protéase du VIH ont été associées à une réduction </w:t>
      </w:r>
      <w:r w:rsidRPr="0078362E">
        <w:rPr>
          <w:i/>
        </w:rPr>
        <w:t>in vitro</w:t>
      </w:r>
      <w:r w:rsidRPr="0078362E">
        <w:t xml:space="preserve"> de la sensibilité au lopinavir : L10F/I/R/V, K20M/R, L24I, M46I/L, F53L, I54L/T/V, L63P, A71I/L/T/V, V82A/F/T, I84V et L90M. La médiane de la CE</w:t>
      </w:r>
      <w:r w:rsidRPr="0078362E">
        <w:rPr>
          <w:vertAlign w:val="subscript"/>
        </w:rPr>
        <w:t>50</w:t>
      </w:r>
      <w:r w:rsidRPr="0078362E">
        <w:t xml:space="preserve"> du lopinavir pour ces isolats présentant de 0 à 3, de 4 à 5, de 6 à 7 et de 8 à 10 mutations sur les positions des acides aminés citées précédemment, a été respectivement de 0,8 ; 2,7 ; 13,5 et 44,0 fois supérieure à la CE</w:t>
      </w:r>
      <w:r w:rsidRPr="0078362E">
        <w:rPr>
          <w:vertAlign w:val="subscript"/>
        </w:rPr>
        <w:t>50</w:t>
      </w:r>
      <w:r w:rsidRPr="0078362E">
        <w:t xml:space="preserve"> pour le virus de type sauvage. Les 16 souches virales ayant montré une modification supérieure à 20 fois de leur sensibilité comportaient toutes des mutations au niveau des positions 10, 54, 63 et 82 et/ou 84. De plus, une médiane de 3 mutations a été observée au niveau des acides aminés positionnés en 20, 24, 46, 53, 71 et 90. En plus des mutations décrites ci-dessus, les mutations V32I et I47A ont été observées dans les cas de rebond virologique avec une réduction de la sensibilité au lopinavir chez des patients prétraités par un inhibiteur de protéase recevant un traitement par </w:t>
      </w:r>
      <w:r w:rsidR="001E3D96" w:rsidRPr="0078362E">
        <w:t>l’association lopinavir</w:t>
      </w:r>
      <w:r w:rsidR="00495978" w:rsidRPr="0078362E">
        <w:t>/</w:t>
      </w:r>
      <w:r w:rsidR="00774605" w:rsidRPr="0078362E">
        <w:t xml:space="preserve">ritonavir </w:t>
      </w:r>
      <w:r w:rsidRPr="0078362E">
        <w:t xml:space="preserve">et les mutations I47A et L76V ont été observées sur des isolats de rebond virologique présentant une réduction de la sensibilité au lopinavir chez des patients recevant un traitement par </w:t>
      </w:r>
      <w:r w:rsidR="001E3D96" w:rsidRPr="0078362E">
        <w:t>l’association lopinavir</w:t>
      </w:r>
      <w:r w:rsidR="00495978" w:rsidRPr="0078362E">
        <w:t>/</w:t>
      </w:r>
      <w:r w:rsidR="00774605" w:rsidRPr="0078362E">
        <w:t>ritonavir</w:t>
      </w:r>
      <w:r w:rsidRPr="0078362E">
        <w:t>.</w:t>
      </w:r>
    </w:p>
    <w:p w14:paraId="74C30AB1" w14:textId="77777777" w:rsidR="00FA3D82" w:rsidRPr="0078362E" w:rsidRDefault="00FA3D82" w:rsidP="00461C56"/>
    <w:p w14:paraId="797E2CB2" w14:textId="77777777" w:rsidR="00FA3D82" w:rsidRPr="0078362E" w:rsidRDefault="00FA3D82" w:rsidP="00461C56">
      <w:r w:rsidRPr="0078362E">
        <w:t>Les conclusions concernant la pertinence de chaque mutation ou des profils de mutations sont sujettes à modification en fonction de données futures, et il est recommandé de toujours consulter les règles d’interprétation en vigueur pour analyser les résultats d’un test de résistance.</w:t>
      </w:r>
    </w:p>
    <w:p w14:paraId="7885A75D" w14:textId="77777777" w:rsidR="00FA3D82" w:rsidRPr="0078362E" w:rsidRDefault="00FA3D82" w:rsidP="00461C56"/>
    <w:p w14:paraId="3A72A0FB" w14:textId="77777777" w:rsidR="006868C5" w:rsidRPr="0078362E" w:rsidRDefault="00FA3D82" w:rsidP="00EA1081">
      <w:pPr>
        <w:rPr>
          <w:i/>
          <w:iCs/>
        </w:rPr>
      </w:pPr>
      <w:r w:rsidRPr="0078362E">
        <w:rPr>
          <w:i/>
        </w:rPr>
        <w:t xml:space="preserve">Activité antivirale de </w:t>
      </w:r>
      <w:r w:rsidR="001E3D96" w:rsidRPr="0078362E">
        <w:rPr>
          <w:i/>
        </w:rPr>
        <w:t>l’association lopinavir</w:t>
      </w:r>
      <w:r w:rsidR="00495978" w:rsidRPr="0078362E">
        <w:rPr>
          <w:i/>
        </w:rPr>
        <w:t>/</w:t>
      </w:r>
      <w:r w:rsidR="00774605" w:rsidRPr="0078362E">
        <w:rPr>
          <w:i/>
        </w:rPr>
        <w:t xml:space="preserve">ritonavir </w:t>
      </w:r>
      <w:r w:rsidRPr="0078362E">
        <w:rPr>
          <w:i/>
        </w:rPr>
        <w:t>chez les patients en échec d’un traitement par un inhibiteur de protéase</w:t>
      </w:r>
    </w:p>
    <w:p w14:paraId="5A96A34F" w14:textId="77777777" w:rsidR="00FA3D82" w:rsidRPr="0078362E" w:rsidRDefault="006868C5" w:rsidP="00461C56">
      <w:r w:rsidRPr="0078362E">
        <w:rPr>
          <w:iCs/>
        </w:rPr>
        <w:t>L</w:t>
      </w:r>
      <w:r w:rsidR="00FA3D82" w:rsidRPr="0078362E">
        <w:t xml:space="preserve">a diminution de la sensibilité </w:t>
      </w:r>
      <w:r w:rsidR="00FA3D82" w:rsidRPr="0078362E">
        <w:rPr>
          <w:i/>
        </w:rPr>
        <w:t>in vitro</w:t>
      </w:r>
      <w:r w:rsidR="00FA3D82" w:rsidRPr="0078362E">
        <w:t xml:space="preserve"> au lopinavir a été évaluée en relation avec la réponse virologique à un traitement par </w:t>
      </w:r>
      <w:r w:rsidR="000C02C7" w:rsidRPr="0078362E">
        <w:t>l’association lopinavir</w:t>
      </w:r>
      <w:r w:rsidR="00495978" w:rsidRPr="0078362E">
        <w:t>/</w:t>
      </w:r>
      <w:r w:rsidR="00774605" w:rsidRPr="0078362E">
        <w:t>ritonavir</w:t>
      </w:r>
      <w:r w:rsidR="00FA3D82" w:rsidRPr="0078362E">
        <w:t>, en se référant aux résultats initiaux de l’analyse génotypique et phénotypique, chez 56 patients en multi-échec d’antiprotéases. La CE</w:t>
      </w:r>
      <w:r w:rsidR="00FA3D82" w:rsidRPr="0078362E">
        <w:rPr>
          <w:vertAlign w:val="subscript"/>
        </w:rPr>
        <w:t>50</w:t>
      </w:r>
      <w:r w:rsidR="00FA3D82" w:rsidRPr="0078362E">
        <w:t xml:space="preserve"> du lopinavir pour les 56 souches virales initiales isolées a été de 0,6 à 96 fois supérieure à la CE</w:t>
      </w:r>
      <w:r w:rsidR="00FA3D82" w:rsidRPr="0078362E">
        <w:rPr>
          <w:vertAlign w:val="subscript"/>
        </w:rPr>
        <w:t>50</w:t>
      </w:r>
      <w:r w:rsidR="00FA3D82" w:rsidRPr="0078362E">
        <w:t xml:space="preserve"> pour le virus VIH de type sauvage. Après 48 semaines de traitement avec </w:t>
      </w:r>
      <w:r w:rsidR="000C02C7" w:rsidRPr="0078362E">
        <w:t>l’association lopinavir</w:t>
      </w:r>
      <w:r w:rsidR="00495978" w:rsidRPr="0078362E">
        <w:t>/</w:t>
      </w:r>
      <w:r w:rsidR="00774605" w:rsidRPr="0078362E">
        <w:t>ritonavir</w:t>
      </w:r>
      <w:r w:rsidR="00FA3D82" w:rsidRPr="0078362E">
        <w:t xml:space="preserve">, l’éfavirenz et des inhibiteurs nucléosidiques de la transcriptase inverse, une charge virale </w:t>
      </w:r>
      <w:r w:rsidR="00FA3D82" w:rsidRPr="0078362E">
        <w:sym w:font="Symbol" w:char="F0A3"/>
      </w:r>
      <w:r w:rsidR="00FA3D82" w:rsidRPr="0078362E">
        <w:t xml:space="preserve"> 400 copies/ml a été observée chez 93</w:t>
      </w:r>
      <w:r w:rsidR="00C53A3C" w:rsidRPr="0078362E">
        <w:t>%</w:t>
      </w:r>
      <w:r w:rsidR="00FA3D82" w:rsidRPr="0078362E">
        <w:t xml:space="preserve"> (25/27), 73</w:t>
      </w:r>
      <w:r w:rsidR="00C53A3C" w:rsidRPr="0078362E">
        <w:t>%</w:t>
      </w:r>
      <w:r w:rsidR="00FA3D82" w:rsidRPr="0078362E">
        <w:t xml:space="preserve"> (11/15), et 25</w:t>
      </w:r>
      <w:r w:rsidR="00C53A3C" w:rsidRPr="0078362E">
        <w:t>%</w:t>
      </w:r>
      <w:r w:rsidR="00FA3D82" w:rsidRPr="0078362E">
        <w:t xml:space="preserve"> (2/8) des patients avec respectivement une réduction de la sensibilité initiale au lopinavir, </w:t>
      </w:r>
      <w:r w:rsidR="00FA3D82" w:rsidRPr="0078362E">
        <w:sym w:font="Symbol" w:char="F03C"/>
      </w:r>
      <w:r w:rsidR="00FA3D82" w:rsidRPr="0078362E">
        <w:t xml:space="preserve"> à 10 fois, de 10 à 40 fois, et de plus de 40 fois. De plus, une réponse virologique a été observée chez 91</w:t>
      </w:r>
      <w:r w:rsidR="00C53A3C" w:rsidRPr="0078362E">
        <w:t>%</w:t>
      </w:r>
      <w:r w:rsidR="00FA3D82" w:rsidRPr="0078362E">
        <w:t xml:space="preserve"> (21/23), 71% (15/21) et </w:t>
      </w:r>
      <w:r w:rsidR="00FA3D82" w:rsidRPr="0078362E">
        <w:lastRenderedPageBreak/>
        <w:t>33</w:t>
      </w:r>
      <w:r w:rsidR="00C53A3C" w:rsidRPr="0078362E">
        <w:t>%</w:t>
      </w:r>
      <w:r w:rsidR="00FA3D82" w:rsidRPr="0078362E">
        <w:t xml:space="preserve"> (2/6) des patients qui présentaient respectivement de 0 à 5, de 6 à 7, et de 8 à 10 mutations aux positions précédemment citées sur le gène de la protéase du VIH, associées à une réduction de la sensibilité au lopinavir. Ces patients n’ayant pas été préalablement exposés ni </w:t>
      </w:r>
      <w:r w:rsidR="000C02C7" w:rsidRPr="0078362E">
        <w:t>à l’association lopinavir</w:t>
      </w:r>
      <w:r w:rsidR="00495978" w:rsidRPr="0078362E">
        <w:t>/</w:t>
      </w:r>
      <w:r w:rsidR="00774605" w:rsidRPr="0078362E">
        <w:t xml:space="preserve">ritonavir </w:t>
      </w:r>
      <w:r w:rsidR="00FA3D82" w:rsidRPr="0078362E">
        <w:t xml:space="preserve">ni à l’éfavirenz, une partie de la réponse virologique peut être attribuée à l’activité antivirale de l’éfavirenz, particulièrement pour les patients présentant des virus hautement résistants au lopinavir. Cette étude ne comprenait pas de groupe témoin dans lequel les patients ne recevaient pas </w:t>
      </w:r>
      <w:r w:rsidR="000C02C7" w:rsidRPr="0078362E">
        <w:t>l’association lopinavir</w:t>
      </w:r>
      <w:r w:rsidR="00495978" w:rsidRPr="0078362E">
        <w:t>/</w:t>
      </w:r>
      <w:r w:rsidR="00774605" w:rsidRPr="0078362E">
        <w:t>ritonavir</w:t>
      </w:r>
      <w:r w:rsidR="00FA3D82" w:rsidRPr="0078362E">
        <w:t>.</w:t>
      </w:r>
    </w:p>
    <w:p w14:paraId="6003FDA4" w14:textId="77777777" w:rsidR="00FA3D82" w:rsidRPr="0078362E" w:rsidRDefault="00FA3D82" w:rsidP="00461C56"/>
    <w:p w14:paraId="142664A8" w14:textId="77777777" w:rsidR="006868C5" w:rsidRPr="0078362E" w:rsidRDefault="00FA3D82" w:rsidP="00EA1081">
      <w:pPr>
        <w:rPr>
          <w:u w:val="single"/>
        </w:rPr>
      </w:pPr>
      <w:r w:rsidRPr="0078362E">
        <w:rPr>
          <w:u w:val="single"/>
        </w:rPr>
        <w:t>Résistance croisée</w:t>
      </w:r>
    </w:p>
    <w:p w14:paraId="1CABE660" w14:textId="77777777" w:rsidR="00D8732E" w:rsidRPr="0078362E" w:rsidRDefault="00D8732E" w:rsidP="00EA1081">
      <w:pPr>
        <w:rPr>
          <w:u w:val="single"/>
        </w:rPr>
      </w:pPr>
    </w:p>
    <w:p w14:paraId="1FF03FF9" w14:textId="77777777" w:rsidR="00AB07A7" w:rsidRPr="0078362E" w:rsidRDefault="00FA3D82" w:rsidP="00461C56">
      <w:r w:rsidRPr="0078362E">
        <w:t xml:space="preserve">Activité des autres inhibiteurs de protéase contre les isolats ayant développé une augmentation de la résistance au lopinavir après un traitrement par </w:t>
      </w:r>
      <w:r w:rsidR="0030024A" w:rsidRPr="0078362E">
        <w:t>l’association lopinavir</w:t>
      </w:r>
      <w:r w:rsidR="00495978" w:rsidRPr="0078362E">
        <w:t>/</w:t>
      </w:r>
      <w:r w:rsidR="00774605" w:rsidRPr="0078362E">
        <w:t xml:space="preserve">ritonavir </w:t>
      </w:r>
      <w:r w:rsidRPr="0078362E">
        <w:t xml:space="preserve">chez les patients prétraités par un IP : la présence d'une résistance croisée à d'autres inhibiteurs de protéase a été analysée dans 18 cas de rebond virologique ayant développé une résistance au lopinavir au cours de 3 études de phase II et d'une étude de phase III de </w:t>
      </w:r>
      <w:r w:rsidR="00C22F9D" w:rsidRPr="0078362E">
        <w:t>lopinavir/ritonavir</w:t>
      </w:r>
      <w:r w:rsidRPr="0078362E">
        <w:t xml:space="preserve"> chez des patients prétraités par un inhibiteur de protéase. L'augmentation médiane de la CI</w:t>
      </w:r>
      <w:r w:rsidRPr="0078362E">
        <w:rPr>
          <w:vertAlign w:val="subscript"/>
        </w:rPr>
        <w:t>50</w:t>
      </w:r>
      <w:r w:rsidRPr="0078362E">
        <w:t xml:space="preserve"> du lopinavir pour ces 18 isolats initialement et lors du rebond a été respectivement de 6,9 et 63 fois comparativement au virus sauvage. En règle générale, les isolats prélevés lors des rebonds virologiques sont restés stables (s'ils présentaient une résistance croisée initiale) ou ont développé une résistance croisée importante à l'indinavir, au saquinavir et à l'atazanavir. Des diminutions modestes de l'activité de l'amprénavir ont été observées, avec une augmentation médiane de la CI</w:t>
      </w:r>
      <w:r w:rsidRPr="0078362E">
        <w:rPr>
          <w:vertAlign w:val="subscript"/>
        </w:rPr>
        <w:t>50</w:t>
      </w:r>
      <w:r w:rsidR="00AB07A7" w:rsidRPr="0078362E">
        <w:rPr>
          <w:vertAlign w:val="subscript"/>
        </w:rPr>
        <w:t xml:space="preserve"> </w:t>
      </w:r>
      <w:r w:rsidR="00AB07A7" w:rsidRPr="0078362E">
        <w:t>d</w:t>
      </w:r>
      <w:r w:rsidRPr="0078362E">
        <w:t>e 3,7 fois dans les isolats initiaux à 8 fois dans les isolats prélevés lors des rebonds virologiques. Les isolats sont restés sensibles au tipranavir, avec une augmentation médiane de la CI</w:t>
      </w:r>
      <w:r w:rsidRPr="0078362E">
        <w:rPr>
          <w:vertAlign w:val="subscript"/>
        </w:rPr>
        <w:t>50</w:t>
      </w:r>
      <w:r w:rsidRPr="0078362E">
        <w:t xml:space="preserve"> de 1,9 fois dans les isolats initiaux et de 1,8 fois dans les isolats prélevés lors des rebonds virologiques comparativement au virus sauvage. Veuillez consulter le Résumé des Caractéristiques du Produit d'Aptivus pour plus d'informations sur l'utilisation du tipranavir, y compris les prédicteurs génotypiques de la réponse, dans le traitement de l'infection par le VIH-1 résistante au lopinavir.</w:t>
      </w:r>
    </w:p>
    <w:p w14:paraId="5ED2FD1C" w14:textId="77777777" w:rsidR="00FA3D82" w:rsidRPr="0078362E" w:rsidRDefault="00FA3D82" w:rsidP="00461C56"/>
    <w:p w14:paraId="5F450A37" w14:textId="77777777" w:rsidR="00FA3D82" w:rsidRPr="0078362E" w:rsidRDefault="00FA3D82" w:rsidP="00EA1081">
      <w:pPr>
        <w:rPr>
          <w:u w:val="single"/>
        </w:rPr>
      </w:pPr>
      <w:r w:rsidRPr="0078362E">
        <w:rPr>
          <w:u w:val="single"/>
        </w:rPr>
        <w:t>Résultats cliniques</w:t>
      </w:r>
    </w:p>
    <w:p w14:paraId="09B1BBE2" w14:textId="77777777" w:rsidR="00D8732E" w:rsidRPr="0078362E" w:rsidRDefault="00D8732E" w:rsidP="00EA1081">
      <w:pPr>
        <w:rPr>
          <w:u w:val="single"/>
        </w:rPr>
      </w:pPr>
    </w:p>
    <w:p w14:paraId="76A5C129" w14:textId="77777777" w:rsidR="00FA3D82" w:rsidRPr="0078362E" w:rsidRDefault="00FA3D82" w:rsidP="00461C56">
      <w:r w:rsidRPr="0078362E">
        <w:t xml:space="preserve">Les effets de </w:t>
      </w:r>
      <w:r w:rsidR="0030024A" w:rsidRPr="0078362E">
        <w:t>l’association lopinavir</w:t>
      </w:r>
      <w:r w:rsidR="00495978" w:rsidRPr="0078362E">
        <w:t>/</w:t>
      </w:r>
      <w:r w:rsidR="00774605" w:rsidRPr="0078362E">
        <w:t xml:space="preserve">ritonavir </w:t>
      </w:r>
      <w:r w:rsidRPr="0078362E">
        <w:t>(en association avec d’autres médicaments antirétroviraux) sur les marqueurs biologiques (charge virale et taux de cellules T CD</w:t>
      </w:r>
      <w:r w:rsidRPr="0078362E">
        <w:rPr>
          <w:vertAlign w:val="subscript"/>
        </w:rPr>
        <w:t>4+</w:t>
      </w:r>
      <w:r w:rsidRPr="0078362E">
        <w:t>), ont été étudiés au cours d’études cliniques contrôlées d’une durée de 48</w:t>
      </w:r>
      <w:r w:rsidR="00AB07A7" w:rsidRPr="0078362E">
        <w:t xml:space="preserve"> à</w:t>
      </w:r>
      <w:r w:rsidRPr="0078362E">
        <w:t xml:space="preserve"> 360 semaines.</w:t>
      </w:r>
    </w:p>
    <w:p w14:paraId="4FF03249" w14:textId="77777777" w:rsidR="00FA3D82" w:rsidRPr="0078362E" w:rsidRDefault="00FA3D82" w:rsidP="00461C56"/>
    <w:p w14:paraId="4CC6060B" w14:textId="77777777" w:rsidR="00FA3D82" w:rsidRPr="0078362E" w:rsidRDefault="00FA3D82" w:rsidP="00EA1081">
      <w:pPr>
        <w:rPr>
          <w:i/>
        </w:rPr>
      </w:pPr>
      <w:r w:rsidRPr="0078362E">
        <w:rPr>
          <w:i/>
        </w:rPr>
        <w:t>Chez l’adulte</w:t>
      </w:r>
    </w:p>
    <w:p w14:paraId="0836F34F" w14:textId="77777777" w:rsidR="00FA3D82" w:rsidRPr="0078362E" w:rsidRDefault="00FA3D82" w:rsidP="00461C56">
      <w:r w:rsidRPr="0078362E">
        <w:t>Patients naïfs de tout traitement antirétroviral</w:t>
      </w:r>
    </w:p>
    <w:p w14:paraId="3F20D140" w14:textId="77777777" w:rsidR="00FA3D82" w:rsidRPr="0078362E" w:rsidRDefault="00FA3D82" w:rsidP="00461C56"/>
    <w:p w14:paraId="69085CE3" w14:textId="77777777" w:rsidR="00FA3D82" w:rsidRPr="0078362E" w:rsidRDefault="00FA3D82" w:rsidP="00461C56">
      <w:r w:rsidRPr="0078362E">
        <w:t xml:space="preserve">L’étude M98-863 était une étude randomisée en double aveugle menée chez 653 patients naïfs de traitement antirétroviral recevant </w:t>
      </w:r>
      <w:r w:rsidR="0030024A" w:rsidRPr="0078362E">
        <w:t>l’association lopinavir</w:t>
      </w:r>
      <w:r w:rsidR="00495978" w:rsidRPr="0078362E">
        <w:t>/</w:t>
      </w:r>
      <w:r w:rsidR="00774605" w:rsidRPr="0078362E">
        <w:t xml:space="preserve">ritonavir </w:t>
      </w:r>
      <w:r w:rsidRPr="0078362E">
        <w:t>(400/10</w:t>
      </w:r>
      <w:r w:rsidR="008E54D6" w:rsidRPr="0078362E">
        <w:t>0 mg</w:t>
      </w:r>
      <w:r w:rsidRPr="0078362E">
        <w:t>, deux fois par jour) ou nelfinavir (75</w:t>
      </w:r>
      <w:r w:rsidR="008E54D6" w:rsidRPr="0078362E">
        <w:t>0 mg</w:t>
      </w:r>
      <w:r w:rsidRPr="0078362E">
        <w:t xml:space="preserve"> trois fois par jour) en association à la stavudine et la lamivudine. La valeur initiale moyenne du taux de cellules T CD</w:t>
      </w:r>
      <w:r w:rsidRPr="0078362E">
        <w:rPr>
          <w:vertAlign w:val="subscript"/>
        </w:rPr>
        <w:t>4+</w:t>
      </w:r>
      <w:r w:rsidRPr="0078362E">
        <w:t xml:space="preserve"> était de 259 cellules/mm</w:t>
      </w:r>
      <w:r w:rsidRPr="0078362E">
        <w:rPr>
          <w:vertAlign w:val="superscript"/>
        </w:rPr>
        <w:t>3</w:t>
      </w:r>
      <w:r w:rsidRPr="0078362E">
        <w:t xml:space="preserve"> (de 2 à 949 cellules/mm</w:t>
      </w:r>
      <w:r w:rsidRPr="0078362E">
        <w:rPr>
          <w:vertAlign w:val="superscript"/>
        </w:rPr>
        <w:t>3</w:t>
      </w:r>
      <w:r w:rsidRPr="0078362E">
        <w:t>) et la valeur moyenne initiale de la charge virale était de 4,9 log</w:t>
      </w:r>
      <w:r w:rsidRPr="0078362E">
        <w:rPr>
          <w:vertAlign w:val="subscript"/>
        </w:rPr>
        <w:t>10</w:t>
      </w:r>
      <w:r w:rsidRPr="0078362E">
        <w:t xml:space="preserve"> copies/ml (de 2,6 à 6,8 log</w:t>
      </w:r>
      <w:r w:rsidRPr="0078362E">
        <w:rPr>
          <w:vertAlign w:val="subscript"/>
        </w:rPr>
        <w:t>10</w:t>
      </w:r>
      <w:r w:rsidRPr="0078362E">
        <w:t xml:space="preserve"> copies/ml).</w:t>
      </w:r>
    </w:p>
    <w:p w14:paraId="00E06C1A" w14:textId="77777777" w:rsidR="00FA3D82" w:rsidRPr="0078362E" w:rsidRDefault="00FA3D82" w:rsidP="00461C56"/>
    <w:p w14:paraId="3C9FC9AF" w14:textId="77777777" w:rsidR="00FA3D82" w:rsidRPr="0078362E" w:rsidRDefault="00FA3D82" w:rsidP="00EA1081">
      <w:r w:rsidRPr="0078362E">
        <w:t>Tableau 1</w:t>
      </w:r>
    </w:p>
    <w:p w14:paraId="028179C3" w14:textId="77777777" w:rsidR="00D8732E" w:rsidRPr="0078362E" w:rsidRDefault="00D8732E" w:rsidP="00EA10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9"/>
        <w:gridCol w:w="3034"/>
        <w:gridCol w:w="3007"/>
      </w:tblGrid>
      <w:tr w:rsidR="00FA3D82" w:rsidRPr="0078362E" w14:paraId="4A56F609" w14:textId="77777777" w:rsidTr="008F46AF">
        <w:tc>
          <w:tcPr>
            <w:tcW w:w="9210" w:type="dxa"/>
            <w:gridSpan w:val="3"/>
          </w:tcPr>
          <w:p w14:paraId="590906CE" w14:textId="77777777" w:rsidR="00FA3D82" w:rsidRPr="0078362E" w:rsidRDefault="00FA3D82" w:rsidP="00EA1081">
            <w:pPr>
              <w:pStyle w:val="BodyText21"/>
              <w:jc w:val="center"/>
              <w:rPr>
                <w:b/>
                <w:bCs/>
                <w:szCs w:val="22"/>
              </w:rPr>
            </w:pPr>
            <w:r w:rsidRPr="0078362E">
              <w:rPr>
                <w:b/>
                <w:bCs/>
                <w:szCs w:val="22"/>
              </w:rPr>
              <w:t>Résultats à la semaine 48 : étude M98-863</w:t>
            </w:r>
          </w:p>
        </w:tc>
      </w:tr>
      <w:tr w:rsidR="00FA3D82" w:rsidRPr="0078362E" w14:paraId="7B02B394" w14:textId="77777777" w:rsidTr="008F46AF">
        <w:tc>
          <w:tcPr>
            <w:tcW w:w="3070" w:type="dxa"/>
          </w:tcPr>
          <w:p w14:paraId="05299203" w14:textId="77777777" w:rsidR="00FA3D82" w:rsidRPr="0078362E" w:rsidRDefault="00FA3D82" w:rsidP="00EA1081">
            <w:pPr>
              <w:pStyle w:val="BodyText21"/>
              <w:jc w:val="center"/>
              <w:rPr>
                <w:b/>
                <w:bCs/>
                <w:szCs w:val="22"/>
              </w:rPr>
            </w:pPr>
          </w:p>
        </w:tc>
        <w:tc>
          <w:tcPr>
            <w:tcW w:w="3070" w:type="dxa"/>
          </w:tcPr>
          <w:p w14:paraId="26D32F4B" w14:textId="77777777" w:rsidR="00FA3D82" w:rsidRPr="0078362E" w:rsidRDefault="0030024A" w:rsidP="00EA1081">
            <w:pPr>
              <w:pStyle w:val="BodyText21"/>
              <w:jc w:val="center"/>
              <w:rPr>
                <w:b/>
                <w:bCs/>
                <w:szCs w:val="22"/>
              </w:rPr>
            </w:pPr>
            <w:r w:rsidRPr="0078362E">
              <w:rPr>
                <w:b/>
                <w:bCs/>
                <w:szCs w:val="22"/>
              </w:rPr>
              <w:t>lopinavir</w:t>
            </w:r>
            <w:r w:rsidR="00495978" w:rsidRPr="0078362E">
              <w:rPr>
                <w:b/>
                <w:bCs/>
                <w:szCs w:val="22"/>
              </w:rPr>
              <w:t>/</w:t>
            </w:r>
            <w:r w:rsidR="00774605" w:rsidRPr="0078362E">
              <w:rPr>
                <w:b/>
                <w:bCs/>
                <w:szCs w:val="22"/>
              </w:rPr>
              <w:t xml:space="preserve">ritonavir </w:t>
            </w:r>
            <w:r w:rsidR="00FA3D82" w:rsidRPr="0078362E">
              <w:rPr>
                <w:b/>
                <w:bCs/>
                <w:szCs w:val="22"/>
              </w:rPr>
              <w:t>(N</w:t>
            </w:r>
            <w:r w:rsidR="008E54D6" w:rsidRPr="0078362E">
              <w:rPr>
                <w:b/>
                <w:bCs/>
                <w:szCs w:val="22"/>
              </w:rPr>
              <w:t> = 3</w:t>
            </w:r>
            <w:r w:rsidR="00FA3D82" w:rsidRPr="0078362E">
              <w:rPr>
                <w:b/>
                <w:bCs/>
                <w:szCs w:val="22"/>
              </w:rPr>
              <w:t>26)</w:t>
            </w:r>
          </w:p>
        </w:tc>
        <w:tc>
          <w:tcPr>
            <w:tcW w:w="3070" w:type="dxa"/>
          </w:tcPr>
          <w:p w14:paraId="0ECA1E8D" w14:textId="77777777" w:rsidR="00FA3D82" w:rsidRPr="0078362E" w:rsidRDefault="00FA3D82" w:rsidP="00EA1081">
            <w:pPr>
              <w:pStyle w:val="BodyText21"/>
              <w:jc w:val="center"/>
              <w:rPr>
                <w:b/>
                <w:bCs/>
                <w:szCs w:val="22"/>
              </w:rPr>
            </w:pPr>
            <w:r w:rsidRPr="0078362E">
              <w:rPr>
                <w:b/>
                <w:bCs/>
                <w:szCs w:val="22"/>
              </w:rPr>
              <w:t>nelfinavir (N</w:t>
            </w:r>
            <w:r w:rsidR="008E54D6" w:rsidRPr="0078362E">
              <w:rPr>
                <w:b/>
                <w:bCs/>
                <w:szCs w:val="22"/>
              </w:rPr>
              <w:t> = 3</w:t>
            </w:r>
            <w:r w:rsidRPr="0078362E">
              <w:rPr>
                <w:b/>
                <w:bCs/>
                <w:szCs w:val="22"/>
              </w:rPr>
              <w:t>27)</w:t>
            </w:r>
          </w:p>
        </w:tc>
      </w:tr>
      <w:tr w:rsidR="00FA3D82" w:rsidRPr="0078362E" w14:paraId="17233DAC" w14:textId="77777777" w:rsidTr="008F46AF">
        <w:tc>
          <w:tcPr>
            <w:tcW w:w="3070" w:type="dxa"/>
          </w:tcPr>
          <w:p w14:paraId="31B022FD" w14:textId="77777777" w:rsidR="00FA3D82" w:rsidRPr="0078362E" w:rsidRDefault="00FA3D82" w:rsidP="00EA1081">
            <w:pPr>
              <w:pStyle w:val="BodyText21"/>
              <w:jc w:val="left"/>
              <w:rPr>
                <w:szCs w:val="22"/>
              </w:rPr>
            </w:pPr>
            <w:r w:rsidRPr="0078362E">
              <w:rPr>
                <w:szCs w:val="22"/>
              </w:rPr>
              <w:t xml:space="preserve">Charge virale </w:t>
            </w:r>
            <w:r w:rsidR="008E54D6" w:rsidRPr="0078362E">
              <w:rPr>
                <w:szCs w:val="22"/>
              </w:rPr>
              <w:t>&lt; 4</w:t>
            </w:r>
            <w:r w:rsidRPr="0078362E">
              <w:rPr>
                <w:szCs w:val="22"/>
              </w:rPr>
              <w:t>00 copies/ml*</w:t>
            </w:r>
          </w:p>
        </w:tc>
        <w:tc>
          <w:tcPr>
            <w:tcW w:w="3070" w:type="dxa"/>
          </w:tcPr>
          <w:p w14:paraId="4D3AFEE1" w14:textId="77777777" w:rsidR="00FA3D82" w:rsidRPr="0078362E" w:rsidRDefault="00FA3D82" w:rsidP="00EA1081">
            <w:pPr>
              <w:pStyle w:val="BodyText21"/>
              <w:jc w:val="center"/>
              <w:rPr>
                <w:szCs w:val="22"/>
              </w:rPr>
            </w:pPr>
            <w:r w:rsidRPr="0078362E">
              <w:rPr>
                <w:szCs w:val="22"/>
              </w:rPr>
              <w:t>75%</w:t>
            </w:r>
          </w:p>
        </w:tc>
        <w:tc>
          <w:tcPr>
            <w:tcW w:w="3070" w:type="dxa"/>
          </w:tcPr>
          <w:p w14:paraId="6B50D5B4" w14:textId="77777777" w:rsidR="00FA3D82" w:rsidRPr="0078362E" w:rsidRDefault="00FA3D82" w:rsidP="00EA1081">
            <w:pPr>
              <w:pStyle w:val="BodyText21"/>
              <w:jc w:val="center"/>
              <w:rPr>
                <w:szCs w:val="22"/>
              </w:rPr>
            </w:pPr>
            <w:r w:rsidRPr="0078362E">
              <w:rPr>
                <w:szCs w:val="22"/>
              </w:rPr>
              <w:t>63%</w:t>
            </w:r>
          </w:p>
        </w:tc>
      </w:tr>
      <w:tr w:rsidR="00FA3D82" w:rsidRPr="0078362E" w14:paraId="216C0090" w14:textId="77777777" w:rsidTr="008F46AF">
        <w:tc>
          <w:tcPr>
            <w:tcW w:w="3070" w:type="dxa"/>
          </w:tcPr>
          <w:p w14:paraId="3E01BCE3" w14:textId="77777777" w:rsidR="00FA3D82" w:rsidRPr="0078362E" w:rsidRDefault="00FA3D82" w:rsidP="00EA1081">
            <w:pPr>
              <w:pStyle w:val="BodyText21"/>
              <w:jc w:val="left"/>
              <w:rPr>
                <w:szCs w:val="22"/>
              </w:rPr>
            </w:pPr>
            <w:r w:rsidRPr="0078362E">
              <w:rPr>
                <w:szCs w:val="22"/>
              </w:rPr>
              <w:t xml:space="preserve">Charge virale </w:t>
            </w:r>
            <w:r w:rsidR="008E54D6" w:rsidRPr="0078362E">
              <w:rPr>
                <w:szCs w:val="22"/>
              </w:rPr>
              <w:t>&lt; 5</w:t>
            </w:r>
            <w:r w:rsidRPr="0078362E">
              <w:rPr>
                <w:szCs w:val="22"/>
              </w:rPr>
              <w:t>0 copies/ml*†</w:t>
            </w:r>
          </w:p>
        </w:tc>
        <w:tc>
          <w:tcPr>
            <w:tcW w:w="3070" w:type="dxa"/>
          </w:tcPr>
          <w:p w14:paraId="63B81C4A" w14:textId="77777777" w:rsidR="00FA3D82" w:rsidRPr="0078362E" w:rsidRDefault="00FA3D82" w:rsidP="00EA1081">
            <w:pPr>
              <w:pStyle w:val="BodyText21"/>
              <w:jc w:val="center"/>
              <w:rPr>
                <w:szCs w:val="22"/>
              </w:rPr>
            </w:pPr>
            <w:r w:rsidRPr="0078362E">
              <w:rPr>
                <w:szCs w:val="22"/>
              </w:rPr>
              <w:t>67%</w:t>
            </w:r>
          </w:p>
        </w:tc>
        <w:tc>
          <w:tcPr>
            <w:tcW w:w="3070" w:type="dxa"/>
          </w:tcPr>
          <w:p w14:paraId="29223C32" w14:textId="77777777" w:rsidR="00FA3D82" w:rsidRPr="0078362E" w:rsidRDefault="00FA3D82" w:rsidP="00EA1081">
            <w:pPr>
              <w:pStyle w:val="BodyText21"/>
              <w:jc w:val="center"/>
              <w:rPr>
                <w:szCs w:val="22"/>
              </w:rPr>
            </w:pPr>
            <w:r w:rsidRPr="0078362E">
              <w:rPr>
                <w:szCs w:val="22"/>
              </w:rPr>
              <w:t>52%</w:t>
            </w:r>
          </w:p>
        </w:tc>
      </w:tr>
      <w:tr w:rsidR="00FA3D82" w:rsidRPr="0078362E" w14:paraId="458C2CFB" w14:textId="77777777" w:rsidTr="008F46AF">
        <w:tc>
          <w:tcPr>
            <w:tcW w:w="3070" w:type="dxa"/>
          </w:tcPr>
          <w:p w14:paraId="475E6935" w14:textId="77777777" w:rsidR="00FA3D82" w:rsidRPr="0078362E" w:rsidRDefault="00FA3D82" w:rsidP="00EA1081">
            <w:pPr>
              <w:pStyle w:val="BodyText21"/>
              <w:jc w:val="left"/>
              <w:rPr>
                <w:szCs w:val="22"/>
              </w:rPr>
            </w:pPr>
            <w:r w:rsidRPr="0078362E">
              <w:rPr>
                <w:szCs w:val="22"/>
              </w:rPr>
              <w:t>Augmentation moyenne du taux de cellules T CD</w:t>
            </w:r>
            <w:r w:rsidRPr="0078362E">
              <w:rPr>
                <w:szCs w:val="22"/>
                <w:vertAlign w:val="subscript"/>
              </w:rPr>
              <w:t>4+</w:t>
            </w:r>
            <w:r w:rsidRPr="0078362E">
              <w:rPr>
                <w:szCs w:val="22"/>
              </w:rPr>
              <w:t xml:space="preserve"> par rapport à la valeur initiale (cellules/mm</w:t>
            </w:r>
            <w:r w:rsidRPr="0078362E">
              <w:rPr>
                <w:szCs w:val="22"/>
                <w:vertAlign w:val="superscript"/>
              </w:rPr>
              <w:t>3</w:t>
            </w:r>
            <w:r w:rsidRPr="0078362E">
              <w:rPr>
                <w:szCs w:val="22"/>
              </w:rPr>
              <w:t>)</w:t>
            </w:r>
          </w:p>
        </w:tc>
        <w:tc>
          <w:tcPr>
            <w:tcW w:w="3070" w:type="dxa"/>
          </w:tcPr>
          <w:p w14:paraId="0BF6E861" w14:textId="77777777" w:rsidR="00FA3D82" w:rsidRPr="0078362E" w:rsidRDefault="00FA3D82" w:rsidP="00EA1081">
            <w:pPr>
              <w:pStyle w:val="BodyText21"/>
              <w:jc w:val="center"/>
              <w:rPr>
                <w:szCs w:val="22"/>
              </w:rPr>
            </w:pPr>
            <w:r w:rsidRPr="0078362E">
              <w:rPr>
                <w:szCs w:val="22"/>
              </w:rPr>
              <w:t>207</w:t>
            </w:r>
          </w:p>
        </w:tc>
        <w:tc>
          <w:tcPr>
            <w:tcW w:w="3070" w:type="dxa"/>
          </w:tcPr>
          <w:p w14:paraId="1A3D87B7" w14:textId="77777777" w:rsidR="00FA3D82" w:rsidRPr="0078362E" w:rsidRDefault="00FA3D82" w:rsidP="00EA1081">
            <w:pPr>
              <w:pStyle w:val="BodyText21"/>
              <w:jc w:val="center"/>
              <w:rPr>
                <w:szCs w:val="22"/>
              </w:rPr>
            </w:pPr>
            <w:r w:rsidRPr="0078362E">
              <w:rPr>
                <w:szCs w:val="22"/>
              </w:rPr>
              <w:t>195</w:t>
            </w:r>
          </w:p>
        </w:tc>
      </w:tr>
    </w:tbl>
    <w:p w14:paraId="2DA6672F" w14:textId="77777777" w:rsidR="00FA3D82" w:rsidRPr="0078362E" w:rsidRDefault="00FA3D82" w:rsidP="00EA1081">
      <w:r w:rsidRPr="0078362E">
        <w:t>* analyse en intention de traiter : patients avec valeurs manquantes considérés en échec virologique</w:t>
      </w:r>
    </w:p>
    <w:p w14:paraId="63D15348" w14:textId="77777777" w:rsidR="00FA3D82" w:rsidRPr="0078362E" w:rsidRDefault="00FA3D82" w:rsidP="00461C56">
      <w:r w:rsidRPr="0078362E">
        <w:t>† p</w:t>
      </w:r>
      <w:r w:rsidR="008E54D6" w:rsidRPr="0078362E">
        <w:t>&lt; 0</w:t>
      </w:r>
      <w:r w:rsidRPr="0078362E">
        <w:t>,001</w:t>
      </w:r>
    </w:p>
    <w:p w14:paraId="7074EFDB" w14:textId="77777777" w:rsidR="00FA3D82" w:rsidRPr="0078362E" w:rsidRDefault="00FA3D82" w:rsidP="00461C56"/>
    <w:p w14:paraId="5122AAAE" w14:textId="77777777" w:rsidR="00FA3D82" w:rsidRPr="0078362E" w:rsidRDefault="00FA3D82" w:rsidP="00461C56">
      <w:r w:rsidRPr="0078362E">
        <w:lastRenderedPageBreak/>
        <w:t xml:space="preserve">Cent treize patients traités par nelfinavir et 74 patients traités par lopinavir/ritonavir avaient une charge virale supérieure à 400 copies/ml bien que sous traitement de la semaine 24 à la semaine 96. Parmi ces patients, les isolats de 96 patients traités par nelfinavir et 51 patients traités par lopinavir/ritonavir ont pu être amplifiés pour test de résistance. Une résistance au nelfinavir, définie par la présence de la mutation D30N ou L90M au niveau de la protéase, a été observée chez 41/96 (43%) patients. Une résistance au lopinavir, définie par la présence de mutations sur le site primaire ou actif de la protéase (voir </w:t>
      </w:r>
      <w:r w:rsidR="007B5658" w:rsidRPr="0078362E">
        <w:t>ci</w:t>
      </w:r>
      <w:r w:rsidRPr="0078362E">
        <w:t>-dessus) a été observée chez 0/51 (0%) patients. L’absence de résistance au lopinavir a été confirmée par analyse phénotypique.</w:t>
      </w:r>
    </w:p>
    <w:p w14:paraId="39FAB472" w14:textId="77777777" w:rsidR="00FA3D82" w:rsidRPr="0078362E" w:rsidRDefault="00FA3D82" w:rsidP="00461C56"/>
    <w:p w14:paraId="61E94E15" w14:textId="0149FFB9" w:rsidR="00335CD4" w:rsidRPr="0078362E" w:rsidRDefault="00335CD4" w:rsidP="00461C56">
      <w:r w:rsidRPr="0078362E">
        <w:t>L’étude</w:t>
      </w:r>
      <w:r w:rsidRPr="0078362E">
        <w:rPr>
          <w:szCs w:val="22"/>
        </w:rPr>
        <w:t xml:space="preserve"> </w:t>
      </w:r>
      <w:r w:rsidRPr="0078362E">
        <w:t xml:space="preserve">M05-730 était </w:t>
      </w:r>
      <w:r w:rsidRPr="0078362E">
        <w:rPr>
          <w:szCs w:val="22"/>
        </w:rPr>
        <w:t>une étude randomisée</w:t>
      </w:r>
      <w:r w:rsidR="00AE477A" w:rsidRPr="0078362E">
        <w:rPr>
          <w:szCs w:val="22"/>
        </w:rPr>
        <w:t xml:space="preserve"> en</w:t>
      </w:r>
      <w:r w:rsidR="002F1ACE" w:rsidRPr="0078362E">
        <w:rPr>
          <w:szCs w:val="22"/>
        </w:rPr>
        <w:t xml:space="preserve"> </w:t>
      </w:r>
      <w:r w:rsidRPr="0078362E">
        <w:rPr>
          <w:szCs w:val="22"/>
        </w:rPr>
        <w:t>ouvert</w:t>
      </w:r>
      <w:r w:rsidRPr="0078362E">
        <w:t xml:space="preserve">, multicentrique </w:t>
      </w:r>
      <w:r w:rsidRPr="0078362E">
        <w:rPr>
          <w:szCs w:val="22"/>
        </w:rPr>
        <w:t>évaluant</w:t>
      </w:r>
      <w:r w:rsidRPr="0078362E">
        <w:t xml:space="preserve"> le traitement par </w:t>
      </w:r>
      <w:r w:rsidRPr="0078362E">
        <w:rPr>
          <w:szCs w:val="22"/>
        </w:rPr>
        <w:t>lopinavir/ritonavir</w:t>
      </w:r>
      <w:r w:rsidRPr="0078362E">
        <w:t xml:space="preserve"> 800/200</w:t>
      </w:r>
      <w:r w:rsidRPr="0078362E">
        <w:rPr>
          <w:szCs w:val="22"/>
        </w:rPr>
        <w:t xml:space="preserve"> </w:t>
      </w:r>
      <w:r w:rsidRPr="0078362E">
        <w:t xml:space="preserve">mg une fois par jour par rapport </w:t>
      </w:r>
      <w:r w:rsidR="00510252" w:rsidRPr="0078362E">
        <w:rPr>
          <w:szCs w:val="22"/>
        </w:rPr>
        <w:t>à</w:t>
      </w:r>
      <w:r w:rsidRPr="0078362E">
        <w:rPr>
          <w:szCs w:val="22"/>
        </w:rPr>
        <w:t xml:space="preserve"> lopinavir/ritonavir</w:t>
      </w:r>
      <w:r w:rsidRPr="0078362E">
        <w:t xml:space="preserve"> 400/100</w:t>
      </w:r>
      <w:r w:rsidRPr="0078362E">
        <w:rPr>
          <w:szCs w:val="22"/>
        </w:rPr>
        <w:t xml:space="preserve"> </w:t>
      </w:r>
      <w:r w:rsidRPr="0078362E">
        <w:t>mg deux fois par jour</w:t>
      </w:r>
      <w:r w:rsidRPr="0078362E">
        <w:rPr>
          <w:szCs w:val="22"/>
        </w:rPr>
        <w:t>, en association avec le</w:t>
      </w:r>
      <w:r w:rsidRPr="0078362E">
        <w:t xml:space="preserve"> ténofovir DF et </w:t>
      </w:r>
      <w:r w:rsidRPr="0078362E">
        <w:rPr>
          <w:szCs w:val="22"/>
        </w:rPr>
        <w:t>l’emtricitabine,</w:t>
      </w:r>
      <w:r w:rsidRPr="0078362E">
        <w:t xml:space="preserve"> chez 664</w:t>
      </w:r>
      <w:r w:rsidRPr="0078362E">
        <w:rPr>
          <w:szCs w:val="22"/>
        </w:rPr>
        <w:t xml:space="preserve"> </w:t>
      </w:r>
      <w:r w:rsidRPr="0078362E">
        <w:t xml:space="preserve">patients naïfs de traitement antirétroviral. Du fait de l’interaction pharmacocinétique entre </w:t>
      </w:r>
      <w:r w:rsidRPr="0078362E">
        <w:rPr>
          <w:szCs w:val="22"/>
        </w:rPr>
        <w:t>l’association lopinavir/ritonavir</w:t>
      </w:r>
      <w:r w:rsidRPr="0078362E">
        <w:t xml:space="preserve"> et le ténofovir (voir rubrique</w:t>
      </w:r>
      <w:r w:rsidRPr="0078362E">
        <w:rPr>
          <w:szCs w:val="22"/>
        </w:rPr>
        <w:t xml:space="preserve"> </w:t>
      </w:r>
      <w:r w:rsidRPr="0078362E">
        <w:t xml:space="preserve">4.5), les résultats de cette étude pourraient ne pas être strictement extrapolables lorsque d’autres </w:t>
      </w:r>
      <w:r w:rsidRPr="0078362E">
        <w:rPr>
          <w:szCs w:val="22"/>
        </w:rPr>
        <w:t>médicaments antirétroviraux</w:t>
      </w:r>
      <w:r w:rsidRPr="0078362E">
        <w:t xml:space="preserve"> sont </w:t>
      </w:r>
      <w:r w:rsidR="00510252" w:rsidRPr="0078362E">
        <w:rPr>
          <w:szCs w:val="22"/>
        </w:rPr>
        <w:t>associés à</w:t>
      </w:r>
      <w:r w:rsidRPr="0078362E">
        <w:rPr>
          <w:szCs w:val="22"/>
        </w:rPr>
        <w:t xml:space="preserve"> l’association lopinavir/ritonavir.</w:t>
      </w:r>
      <w:r w:rsidRPr="0078362E">
        <w:t xml:space="preserve"> Les patients </w:t>
      </w:r>
      <w:r w:rsidRPr="0078362E">
        <w:rPr>
          <w:szCs w:val="22"/>
        </w:rPr>
        <w:t>ont été</w:t>
      </w:r>
      <w:r w:rsidRPr="0078362E">
        <w:t xml:space="preserve"> randomisés </w:t>
      </w:r>
      <w:r w:rsidRPr="0078362E">
        <w:rPr>
          <w:szCs w:val="22"/>
        </w:rPr>
        <w:t>(</w:t>
      </w:r>
      <w:r w:rsidRPr="0078362E">
        <w:t>1:1</w:t>
      </w:r>
      <w:r w:rsidRPr="0078362E">
        <w:rPr>
          <w:szCs w:val="22"/>
        </w:rPr>
        <w:t>)</w:t>
      </w:r>
      <w:r w:rsidRPr="0078362E">
        <w:t xml:space="preserve"> pour recevoir </w:t>
      </w:r>
      <w:r w:rsidRPr="0078362E">
        <w:rPr>
          <w:szCs w:val="22"/>
        </w:rPr>
        <w:t>l’association lopinavir/ritonavir</w:t>
      </w:r>
      <w:r w:rsidRPr="0078362E">
        <w:t xml:space="preserve"> 800/200</w:t>
      </w:r>
      <w:r w:rsidRPr="0078362E">
        <w:rPr>
          <w:szCs w:val="22"/>
        </w:rPr>
        <w:t xml:space="preserve"> </w:t>
      </w:r>
      <w:r w:rsidRPr="0078362E">
        <w:t>mg une fois par jour (333</w:t>
      </w:r>
      <w:r w:rsidRPr="0078362E">
        <w:rPr>
          <w:szCs w:val="22"/>
        </w:rPr>
        <w:t xml:space="preserve"> patients) </w:t>
      </w:r>
      <w:r w:rsidR="00510252" w:rsidRPr="0078362E">
        <w:rPr>
          <w:szCs w:val="22"/>
        </w:rPr>
        <w:t xml:space="preserve">ou </w:t>
      </w:r>
      <w:r w:rsidRPr="0078362E">
        <w:rPr>
          <w:szCs w:val="22"/>
        </w:rPr>
        <w:t>l’association lopinavir/ritonavir</w:t>
      </w:r>
      <w:r w:rsidRPr="0078362E">
        <w:t xml:space="preserve"> 400/100</w:t>
      </w:r>
      <w:r w:rsidRPr="0078362E">
        <w:rPr>
          <w:szCs w:val="22"/>
        </w:rPr>
        <w:t xml:space="preserve"> </w:t>
      </w:r>
      <w:r w:rsidRPr="0078362E">
        <w:t>mg deux fois par jour (331</w:t>
      </w:r>
      <w:r w:rsidRPr="0078362E">
        <w:rPr>
          <w:szCs w:val="22"/>
        </w:rPr>
        <w:t xml:space="preserve"> patients</w:t>
      </w:r>
      <w:r w:rsidRPr="0078362E">
        <w:t xml:space="preserve">). Une stratification supplémentaire a été réalisée dans </w:t>
      </w:r>
      <w:r w:rsidRPr="0078362E">
        <w:rPr>
          <w:szCs w:val="22"/>
        </w:rPr>
        <w:t>chacun des groupes</w:t>
      </w:r>
      <w:r w:rsidRPr="0078362E">
        <w:t xml:space="preserve"> (comprimé versus capsule molle</w:t>
      </w:r>
      <w:r w:rsidRPr="0078362E">
        <w:rPr>
          <w:szCs w:val="22"/>
        </w:rPr>
        <w:t>, 1:1). Pendant les 8 premières semaines de l’étude, les</w:t>
      </w:r>
      <w:r w:rsidRPr="0078362E">
        <w:t xml:space="preserve"> patients ont reçu </w:t>
      </w:r>
      <w:r w:rsidRPr="0078362E">
        <w:rPr>
          <w:szCs w:val="22"/>
        </w:rPr>
        <w:t>soit les comprimés, soit les capsules molles</w:t>
      </w:r>
      <w:r w:rsidRPr="0078362E">
        <w:t xml:space="preserve"> puis tous les patients ont reçu </w:t>
      </w:r>
      <w:r w:rsidRPr="0078362E">
        <w:rPr>
          <w:szCs w:val="22"/>
        </w:rPr>
        <w:t>les comprimés</w:t>
      </w:r>
      <w:r w:rsidRPr="0078362E">
        <w:t xml:space="preserve"> en une ou deux fois par jour </w:t>
      </w:r>
      <w:r w:rsidRPr="0078362E">
        <w:rPr>
          <w:szCs w:val="22"/>
        </w:rPr>
        <w:t>jusqu’à la fin de l’étude.</w:t>
      </w:r>
      <w:r w:rsidRPr="0078362E">
        <w:t xml:space="preserve"> Selon le protocole, la non-infériorité de l’administration en une prise par jour par rapport à </w:t>
      </w:r>
      <w:r w:rsidRPr="0078362E">
        <w:rPr>
          <w:szCs w:val="22"/>
        </w:rPr>
        <w:t>celle</w:t>
      </w:r>
      <w:r w:rsidRPr="0078362E">
        <w:t xml:space="preserve"> en deux prises par jour était démontrée si la limite inférieure de l’intervalle de confiance </w:t>
      </w:r>
      <w:r w:rsidRPr="0078362E">
        <w:rPr>
          <w:szCs w:val="22"/>
        </w:rPr>
        <w:t>(IC</w:t>
      </w:r>
      <w:r w:rsidR="00AE477A" w:rsidRPr="0078362E">
        <w:rPr>
          <w:szCs w:val="22"/>
          <w:vertAlign w:val="subscript"/>
        </w:rPr>
        <w:t xml:space="preserve"> </w:t>
      </w:r>
      <w:r w:rsidR="00AE477A" w:rsidRPr="0078362E">
        <w:rPr>
          <w:szCs w:val="22"/>
        </w:rPr>
        <w:t>à 95%)</w:t>
      </w:r>
      <w:r w:rsidRPr="0078362E">
        <w:rPr>
          <w:szCs w:val="22"/>
        </w:rPr>
        <w:t>)</w:t>
      </w:r>
      <w:r w:rsidRPr="0078362E">
        <w:t xml:space="preserve"> pour la différence de </w:t>
      </w:r>
      <w:r w:rsidRPr="0078362E">
        <w:rPr>
          <w:szCs w:val="22"/>
        </w:rPr>
        <w:t>pourcentage des</w:t>
      </w:r>
      <w:r w:rsidRPr="0078362E">
        <w:t xml:space="preserve"> répondeurs </w:t>
      </w:r>
      <w:r w:rsidRPr="0078362E">
        <w:rPr>
          <w:szCs w:val="22"/>
        </w:rPr>
        <w:t>(« </w:t>
      </w:r>
      <w:r w:rsidRPr="0078362E">
        <w:t>une fois par jour</w:t>
      </w:r>
      <w:r w:rsidRPr="0078362E">
        <w:rPr>
          <w:szCs w:val="22"/>
        </w:rPr>
        <w:t> »</w:t>
      </w:r>
      <w:r w:rsidRPr="0078362E">
        <w:t xml:space="preserve"> moins </w:t>
      </w:r>
      <w:r w:rsidRPr="0078362E">
        <w:rPr>
          <w:szCs w:val="22"/>
        </w:rPr>
        <w:t>« </w:t>
      </w:r>
      <w:r w:rsidRPr="0078362E">
        <w:t>deux fois par jour</w:t>
      </w:r>
      <w:r w:rsidRPr="0078362E">
        <w:rPr>
          <w:szCs w:val="22"/>
        </w:rPr>
        <w:t> »)</w:t>
      </w:r>
      <w:r w:rsidRPr="0078362E">
        <w:t xml:space="preserve"> excluait -12% à la semaine</w:t>
      </w:r>
      <w:r w:rsidRPr="0078362E">
        <w:rPr>
          <w:szCs w:val="22"/>
        </w:rPr>
        <w:t xml:space="preserve"> </w:t>
      </w:r>
      <w:r w:rsidRPr="0078362E">
        <w:t>48. L’âge moyen des patients inclus était de 39</w:t>
      </w:r>
      <w:r w:rsidRPr="0078362E">
        <w:rPr>
          <w:szCs w:val="22"/>
        </w:rPr>
        <w:t xml:space="preserve"> </w:t>
      </w:r>
      <w:r w:rsidRPr="0078362E">
        <w:t>ans (</w:t>
      </w:r>
      <w:r w:rsidRPr="0078362E">
        <w:rPr>
          <w:szCs w:val="22"/>
        </w:rPr>
        <w:t>de</w:t>
      </w:r>
      <w:r w:rsidRPr="0078362E">
        <w:t xml:space="preserve"> 19 à 71</w:t>
      </w:r>
      <w:r w:rsidRPr="0078362E">
        <w:rPr>
          <w:szCs w:val="22"/>
        </w:rPr>
        <w:t xml:space="preserve"> </w:t>
      </w:r>
      <w:r w:rsidRPr="0078362E">
        <w:t xml:space="preserve">ans) ; 75% étaient </w:t>
      </w:r>
      <w:r w:rsidRPr="0078362E">
        <w:rPr>
          <w:szCs w:val="22"/>
        </w:rPr>
        <w:t>de type Cau</w:t>
      </w:r>
      <w:r w:rsidR="00AE477A" w:rsidRPr="0078362E">
        <w:rPr>
          <w:szCs w:val="22"/>
        </w:rPr>
        <w:t>c</w:t>
      </w:r>
      <w:r w:rsidRPr="0078362E">
        <w:rPr>
          <w:szCs w:val="22"/>
        </w:rPr>
        <w:t>asien</w:t>
      </w:r>
      <w:r w:rsidRPr="0078362E">
        <w:t xml:space="preserve"> et 78% des </w:t>
      </w:r>
      <w:r w:rsidRPr="0078362E">
        <w:rPr>
          <w:szCs w:val="22"/>
        </w:rPr>
        <w:t>hommes</w:t>
      </w:r>
      <w:r w:rsidRPr="0078362E">
        <w:t xml:space="preserve">. La </w:t>
      </w:r>
      <w:r w:rsidRPr="0078362E">
        <w:rPr>
          <w:szCs w:val="22"/>
        </w:rPr>
        <w:t xml:space="preserve">valeur </w:t>
      </w:r>
      <w:r w:rsidRPr="0078362E">
        <w:t xml:space="preserve">initiale </w:t>
      </w:r>
      <w:r w:rsidRPr="0078362E">
        <w:rPr>
          <w:szCs w:val="22"/>
        </w:rPr>
        <w:t xml:space="preserve">moyenne du taux de cellules </w:t>
      </w:r>
      <w:r w:rsidRPr="0078362E">
        <w:t>T CD</w:t>
      </w:r>
      <w:r w:rsidRPr="0078362E">
        <w:rPr>
          <w:vertAlign w:val="subscript"/>
        </w:rPr>
        <w:t xml:space="preserve">4+ </w:t>
      </w:r>
      <w:r w:rsidRPr="0078362E">
        <w:t>était de 216</w:t>
      </w:r>
      <w:r w:rsidRPr="0078362E">
        <w:rPr>
          <w:szCs w:val="22"/>
        </w:rPr>
        <w:t xml:space="preserve"> </w:t>
      </w:r>
      <w:r w:rsidRPr="0078362E">
        <w:t>cellules/mm</w:t>
      </w:r>
      <w:r w:rsidRPr="0078362E">
        <w:rPr>
          <w:vertAlign w:val="superscript"/>
        </w:rPr>
        <w:t>3</w:t>
      </w:r>
      <w:r w:rsidRPr="0078362E">
        <w:t xml:space="preserve"> (</w:t>
      </w:r>
      <w:r w:rsidRPr="0078362E">
        <w:rPr>
          <w:szCs w:val="22"/>
        </w:rPr>
        <w:t>de</w:t>
      </w:r>
      <w:r w:rsidRPr="0078362E">
        <w:t xml:space="preserve"> 20 à 775</w:t>
      </w:r>
      <w:r w:rsidRPr="0078362E">
        <w:rPr>
          <w:szCs w:val="22"/>
        </w:rPr>
        <w:t xml:space="preserve"> </w:t>
      </w:r>
      <w:r w:rsidRPr="0078362E">
        <w:t>cellules/</w:t>
      </w:r>
      <w:r w:rsidRPr="0078362E">
        <w:rPr>
          <w:szCs w:val="22"/>
        </w:rPr>
        <w:t>mm</w:t>
      </w:r>
      <w:r w:rsidRPr="0078362E">
        <w:rPr>
          <w:szCs w:val="22"/>
          <w:vertAlign w:val="superscript"/>
        </w:rPr>
        <w:t>3</w:t>
      </w:r>
      <w:r w:rsidRPr="0078362E">
        <w:t>) et</w:t>
      </w:r>
      <w:r w:rsidRPr="0078362E">
        <w:rPr>
          <w:szCs w:val="22"/>
        </w:rPr>
        <w:t xml:space="preserve"> celle de</w:t>
      </w:r>
      <w:r w:rsidRPr="0078362E">
        <w:t xml:space="preserve"> la charge virale de 5,0</w:t>
      </w:r>
      <w:r w:rsidRPr="0078362E">
        <w:rPr>
          <w:szCs w:val="22"/>
        </w:rPr>
        <w:t xml:space="preserve"> log</w:t>
      </w:r>
      <w:r w:rsidRPr="0078362E">
        <w:rPr>
          <w:szCs w:val="22"/>
          <w:vertAlign w:val="subscript"/>
        </w:rPr>
        <w:t xml:space="preserve">10 </w:t>
      </w:r>
      <w:r w:rsidRPr="0078362E">
        <w:t>copies</w:t>
      </w:r>
      <w:r w:rsidRPr="0078362E">
        <w:rPr>
          <w:szCs w:val="22"/>
        </w:rPr>
        <w:t>/ml (de</w:t>
      </w:r>
      <w:r w:rsidRPr="0078362E">
        <w:t xml:space="preserve"> 1,7 à 7,0</w:t>
      </w:r>
      <w:r w:rsidRPr="0078362E">
        <w:rPr>
          <w:szCs w:val="22"/>
        </w:rPr>
        <w:t xml:space="preserve"> log</w:t>
      </w:r>
      <w:r w:rsidRPr="0078362E">
        <w:rPr>
          <w:szCs w:val="22"/>
          <w:vertAlign w:val="subscript"/>
        </w:rPr>
        <w:t>10</w:t>
      </w:r>
      <w:r w:rsidRPr="0078362E">
        <w:rPr>
          <w:szCs w:val="22"/>
        </w:rPr>
        <w:t xml:space="preserve"> </w:t>
      </w:r>
      <w:r w:rsidRPr="0078362E">
        <w:t>copies/</w:t>
      </w:r>
      <w:r w:rsidRPr="0078362E">
        <w:rPr>
          <w:szCs w:val="22"/>
        </w:rPr>
        <w:t>ml</w:t>
      </w:r>
      <w:r w:rsidRPr="0078362E">
        <w:t>).</w:t>
      </w:r>
    </w:p>
    <w:p w14:paraId="4E655F35" w14:textId="77777777" w:rsidR="00C0102A" w:rsidRPr="0078362E" w:rsidRDefault="00C0102A" w:rsidP="00461C56">
      <w:pPr>
        <w:rPr>
          <w:szCs w:val="22"/>
        </w:rPr>
      </w:pPr>
    </w:p>
    <w:p w14:paraId="22025D75" w14:textId="77777777" w:rsidR="00FA3D82" w:rsidRPr="0078362E" w:rsidRDefault="00FA3D82" w:rsidP="00EA1081">
      <w:pPr>
        <w:rPr>
          <w:szCs w:val="22"/>
        </w:rPr>
      </w:pPr>
      <w:r w:rsidRPr="0078362E">
        <w:rPr>
          <w:szCs w:val="22"/>
        </w:rPr>
        <w:t>Tableau 2</w:t>
      </w:r>
    </w:p>
    <w:p w14:paraId="3C28EB35" w14:textId="77777777" w:rsidR="00D8732E" w:rsidRPr="0078362E" w:rsidRDefault="00D8732E" w:rsidP="00EA108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1224"/>
        <w:gridCol w:w="1225"/>
        <w:gridCol w:w="1334"/>
        <w:gridCol w:w="1176"/>
        <w:gridCol w:w="1225"/>
        <w:gridCol w:w="1285"/>
      </w:tblGrid>
      <w:tr w:rsidR="00FA3D82" w:rsidRPr="0078362E" w14:paraId="6F1FBBA2" w14:textId="77777777" w:rsidTr="00410E32">
        <w:tc>
          <w:tcPr>
            <w:tcW w:w="9060" w:type="dxa"/>
            <w:gridSpan w:val="7"/>
          </w:tcPr>
          <w:p w14:paraId="4FC805E1" w14:textId="77777777" w:rsidR="00645BF7" w:rsidRPr="0078362E" w:rsidRDefault="00645BF7" w:rsidP="00EA1081">
            <w:pPr>
              <w:jc w:val="center"/>
              <w:rPr>
                <w:b/>
                <w:szCs w:val="22"/>
              </w:rPr>
            </w:pPr>
            <w:r w:rsidRPr="0078362E">
              <w:rPr>
                <w:b/>
                <w:szCs w:val="22"/>
              </w:rPr>
              <w:t>Pourcentage de répondeurs (charge virale &lt; 50 copies/ml)</w:t>
            </w:r>
          </w:p>
          <w:p w14:paraId="4796614E" w14:textId="77777777" w:rsidR="00FA3D82" w:rsidRPr="0078362E" w:rsidRDefault="0030024A" w:rsidP="00EA1081">
            <w:pPr>
              <w:jc w:val="center"/>
              <w:rPr>
                <w:b/>
                <w:szCs w:val="22"/>
              </w:rPr>
            </w:pPr>
            <w:r w:rsidRPr="0078362E">
              <w:rPr>
                <w:b/>
                <w:szCs w:val="22"/>
              </w:rPr>
              <w:t>à la semaine 48 et à la semaine 96</w:t>
            </w:r>
          </w:p>
        </w:tc>
      </w:tr>
      <w:tr w:rsidR="00FA3D82" w:rsidRPr="0078362E" w14:paraId="59C7769C" w14:textId="77777777" w:rsidTr="00410E32">
        <w:tc>
          <w:tcPr>
            <w:tcW w:w="1591" w:type="dxa"/>
          </w:tcPr>
          <w:p w14:paraId="2F6E2EF0" w14:textId="77777777" w:rsidR="00FA3D82" w:rsidRPr="0078362E" w:rsidRDefault="00FA3D82" w:rsidP="00EA1081">
            <w:pPr>
              <w:jc w:val="center"/>
              <w:rPr>
                <w:b/>
                <w:szCs w:val="22"/>
              </w:rPr>
            </w:pPr>
          </w:p>
        </w:tc>
        <w:tc>
          <w:tcPr>
            <w:tcW w:w="3783" w:type="dxa"/>
            <w:gridSpan w:val="3"/>
          </w:tcPr>
          <w:p w14:paraId="310B750C" w14:textId="5EC757E9" w:rsidR="00FA3D82" w:rsidRPr="0078362E" w:rsidRDefault="00FA3D82" w:rsidP="00EA1081">
            <w:pPr>
              <w:jc w:val="center"/>
              <w:rPr>
                <w:b/>
                <w:szCs w:val="22"/>
              </w:rPr>
            </w:pPr>
            <w:r w:rsidRPr="0078362E">
              <w:rPr>
                <w:b/>
                <w:szCs w:val="22"/>
              </w:rPr>
              <w:t>Semaine</w:t>
            </w:r>
            <w:r w:rsidR="002F1ACE" w:rsidRPr="0078362E">
              <w:rPr>
                <w:b/>
                <w:szCs w:val="22"/>
              </w:rPr>
              <w:t xml:space="preserve"> </w:t>
            </w:r>
            <w:r w:rsidRPr="0078362E">
              <w:rPr>
                <w:b/>
                <w:szCs w:val="22"/>
              </w:rPr>
              <w:t>48</w:t>
            </w:r>
          </w:p>
        </w:tc>
        <w:tc>
          <w:tcPr>
            <w:tcW w:w="3686" w:type="dxa"/>
            <w:gridSpan w:val="3"/>
          </w:tcPr>
          <w:p w14:paraId="1F960841" w14:textId="77777777" w:rsidR="00FA3D82" w:rsidRPr="0078362E" w:rsidRDefault="0030024A" w:rsidP="00EA1081">
            <w:pPr>
              <w:jc w:val="center"/>
              <w:rPr>
                <w:b/>
                <w:szCs w:val="22"/>
              </w:rPr>
            </w:pPr>
            <w:r w:rsidRPr="0078362E">
              <w:rPr>
                <w:b/>
                <w:szCs w:val="22"/>
              </w:rPr>
              <w:t>Semaine </w:t>
            </w:r>
            <w:r w:rsidR="00FA3D82" w:rsidRPr="0078362E">
              <w:rPr>
                <w:b/>
                <w:szCs w:val="22"/>
              </w:rPr>
              <w:t>96</w:t>
            </w:r>
          </w:p>
        </w:tc>
      </w:tr>
      <w:tr w:rsidR="00FA3D82" w:rsidRPr="0078362E" w14:paraId="67DF7846" w14:textId="77777777" w:rsidTr="00410E32">
        <w:tc>
          <w:tcPr>
            <w:tcW w:w="1591" w:type="dxa"/>
          </w:tcPr>
          <w:p w14:paraId="541E2612" w14:textId="77777777" w:rsidR="00FA3D82" w:rsidRPr="0078362E" w:rsidRDefault="00FA3D82" w:rsidP="00EA1081">
            <w:pPr>
              <w:rPr>
                <w:b/>
                <w:szCs w:val="22"/>
              </w:rPr>
            </w:pPr>
          </w:p>
        </w:tc>
        <w:tc>
          <w:tcPr>
            <w:tcW w:w="1224" w:type="dxa"/>
          </w:tcPr>
          <w:p w14:paraId="6A1460F0" w14:textId="128036B7" w:rsidR="00FA3D82" w:rsidRPr="0078362E" w:rsidRDefault="0030024A" w:rsidP="00EA1081">
            <w:pPr>
              <w:autoSpaceDE w:val="0"/>
              <w:autoSpaceDN w:val="0"/>
              <w:adjustRightInd w:val="0"/>
              <w:rPr>
                <w:b/>
                <w:szCs w:val="22"/>
              </w:rPr>
            </w:pPr>
            <w:r w:rsidRPr="0078362E">
              <w:rPr>
                <w:b/>
                <w:szCs w:val="22"/>
              </w:rPr>
              <w:t>Une fois par jour</w:t>
            </w:r>
          </w:p>
        </w:tc>
        <w:tc>
          <w:tcPr>
            <w:tcW w:w="1225" w:type="dxa"/>
          </w:tcPr>
          <w:p w14:paraId="325B4C70" w14:textId="5BBFD841" w:rsidR="00FA3D82" w:rsidRPr="0078362E" w:rsidRDefault="0030024A" w:rsidP="00EA1081">
            <w:pPr>
              <w:autoSpaceDE w:val="0"/>
              <w:autoSpaceDN w:val="0"/>
              <w:adjustRightInd w:val="0"/>
              <w:rPr>
                <w:b/>
                <w:szCs w:val="22"/>
              </w:rPr>
            </w:pPr>
            <w:r w:rsidRPr="0078362E">
              <w:rPr>
                <w:b/>
                <w:szCs w:val="22"/>
              </w:rPr>
              <w:t>Deux fois par jour</w:t>
            </w:r>
          </w:p>
        </w:tc>
        <w:tc>
          <w:tcPr>
            <w:tcW w:w="1334" w:type="dxa"/>
          </w:tcPr>
          <w:p w14:paraId="73902858" w14:textId="77777777" w:rsidR="00FA3D82" w:rsidRPr="0078362E" w:rsidRDefault="00FA3D82" w:rsidP="00EA1081">
            <w:pPr>
              <w:jc w:val="center"/>
              <w:rPr>
                <w:b/>
                <w:szCs w:val="22"/>
              </w:rPr>
            </w:pPr>
            <w:r w:rsidRPr="0078362E">
              <w:rPr>
                <w:b/>
                <w:szCs w:val="22"/>
              </w:rPr>
              <w:t>Différence</w:t>
            </w:r>
          </w:p>
          <w:p w14:paraId="7C68B8FE" w14:textId="77777777" w:rsidR="00FA3D82" w:rsidRPr="0078362E" w:rsidRDefault="00FA3D82" w:rsidP="00EA1081">
            <w:pPr>
              <w:spacing w:line="360" w:lineRule="auto"/>
              <w:jc w:val="center"/>
              <w:rPr>
                <w:b/>
                <w:szCs w:val="22"/>
              </w:rPr>
            </w:pPr>
            <w:r w:rsidRPr="0078362E">
              <w:rPr>
                <w:b/>
                <w:szCs w:val="22"/>
              </w:rPr>
              <w:t>[IC</w:t>
            </w:r>
            <w:r w:rsidR="0030024A" w:rsidRPr="0078362E">
              <w:rPr>
                <w:b/>
                <w:szCs w:val="22"/>
              </w:rPr>
              <w:t xml:space="preserve"> à 95</w:t>
            </w:r>
            <w:r w:rsidR="00C53A3C" w:rsidRPr="0078362E">
              <w:rPr>
                <w:b/>
                <w:szCs w:val="22"/>
              </w:rPr>
              <w:t>%</w:t>
            </w:r>
            <w:r w:rsidRPr="0078362E">
              <w:rPr>
                <w:b/>
                <w:szCs w:val="22"/>
              </w:rPr>
              <w:t>]</w:t>
            </w:r>
          </w:p>
        </w:tc>
        <w:tc>
          <w:tcPr>
            <w:tcW w:w="1176" w:type="dxa"/>
          </w:tcPr>
          <w:p w14:paraId="55E5F009" w14:textId="69D82448" w:rsidR="00FA3D82" w:rsidRPr="0078362E" w:rsidRDefault="0030024A" w:rsidP="00EA1081">
            <w:pPr>
              <w:autoSpaceDE w:val="0"/>
              <w:autoSpaceDN w:val="0"/>
              <w:adjustRightInd w:val="0"/>
              <w:rPr>
                <w:b/>
                <w:szCs w:val="22"/>
              </w:rPr>
            </w:pPr>
            <w:r w:rsidRPr="0078362E">
              <w:rPr>
                <w:b/>
                <w:szCs w:val="22"/>
              </w:rPr>
              <w:t>Une fois par jour</w:t>
            </w:r>
          </w:p>
        </w:tc>
        <w:tc>
          <w:tcPr>
            <w:tcW w:w="1225" w:type="dxa"/>
          </w:tcPr>
          <w:p w14:paraId="4D34A9F9" w14:textId="23F4C2DD" w:rsidR="00FA3D82" w:rsidRPr="0078362E" w:rsidRDefault="0030024A" w:rsidP="00EA1081">
            <w:pPr>
              <w:autoSpaceDE w:val="0"/>
              <w:autoSpaceDN w:val="0"/>
              <w:adjustRightInd w:val="0"/>
              <w:rPr>
                <w:b/>
                <w:szCs w:val="22"/>
              </w:rPr>
            </w:pPr>
            <w:r w:rsidRPr="0078362E">
              <w:rPr>
                <w:b/>
                <w:szCs w:val="22"/>
              </w:rPr>
              <w:t>Deux fois par jour</w:t>
            </w:r>
          </w:p>
        </w:tc>
        <w:tc>
          <w:tcPr>
            <w:tcW w:w="1285" w:type="dxa"/>
          </w:tcPr>
          <w:p w14:paraId="7869A4B9" w14:textId="77777777" w:rsidR="00FA3D82" w:rsidRPr="0078362E" w:rsidRDefault="00FA3D82" w:rsidP="00EA1081">
            <w:pPr>
              <w:jc w:val="center"/>
              <w:rPr>
                <w:b/>
                <w:szCs w:val="22"/>
              </w:rPr>
            </w:pPr>
            <w:r w:rsidRPr="0078362E">
              <w:rPr>
                <w:b/>
                <w:szCs w:val="22"/>
              </w:rPr>
              <w:t>Différence</w:t>
            </w:r>
          </w:p>
          <w:p w14:paraId="07E1434C" w14:textId="77777777" w:rsidR="00FA3D82" w:rsidRPr="0078362E" w:rsidRDefault="00FA3D82" w:rsidP="00EA1081">
            <w:pPr>
              <w:spacing w:line="360" w:lineRule="auto"/>
              <w:jc w:val="center"/>
              <w:rPr>
                <w:b/>
                <w:szCs w:val="22"/>
              </w:rPr>
            </w:pPr>
            <w:r w:rsidRPr="0078362E">
              <w:rPr>
                <w:b/>
                <w:szCs w:val="22"/>
              </w:rPr>
              <w:t>[IC</w:t>
            </w:r>
            <w:r w:rsidR="0030024A" w:rsidRPr="0078362E">
              <w:rPr>
                <w:b/>
                <w:szCs w:val="22"/>
              </w:rPr>
              <w:t xml:space="preserve"> à 95</w:t>
            </w:r>
            <w:r w:rsidR="00C53A3C" w:rsidRPr="0078362E">
              <w:rPr>
                <w:b/>
                <w:szCs w:val="22"/>
              </w:rPr>
              <w:t>%</w:t>
            </w:r>
            <w:r w:rsidRPr="0078362E">
              <w:rPr>
                <w:b/>
                <w:szCs w:val="22"/>
              </w:rPr>
              <w:t>]</w:t>
            </w:r>
          </w:p>
        </w:tc>
      </w:tr>
      <w:tr w:rsidR="00FA3D82" w:rsidRPr="0078362E" w14:paraId="31E72A47" w14:textId="77777777" w:rsidTr="00410E32">
        <w:tc>
          <w:tcPr>
            <w:tcW w:w="1591" w:type="dxa"/>
          </w:tcPr>
          <w:p w14:paraId="7E5A7B46" w14:textId="7FE4508D" w:rsidR="00FA3D82" w:rsidRPr="0078362E" w:rsidRDefault="00510252" w:rsidP="00EA1081">
            <w:pPr>
              <w:autoSpaceDE w:val="0"/>
              <w:autoSpaceDN w:val="0"/>
              <w:adjustRightInd w:val="0"/>
              <w:rPr>
                <w:b/>
                <w:szCs w:val="22"/>
              </w:rPr>
            </w:pPr>
            <w:r w:rsidRPr="0078362E">
              <w:rPr>
                <w:szCs w:val="22"/>
              </w:rPr>
              <w:t>Patients n’ayant pas terminé l’étude</w:t>
            </w:r>
            <w:r w:rsidR="006949E1" w:rsidRPr="0078362E">
              <w:rPr>
                <w:szCs w:val="22"/>
              </w:rPr>
              <w:t xml:space="preserve"> = échec</w:t>
            </w:r>
          </w:p>
        </w:tc>
        <w:tc>
          <w:tcPr>
            <w:tcW w:w="1224" w:type="dxa"/>
          </w:tcPr>
          <w:p w14:paraId="70382D9B" w14:textId="77777777" w:rsidR="00FA3D82" w:rsidRPr="0078362E" w:rsidRDefault="00FA3D82" w:rsidP="00EA1081">
            <w:pPr>
              <w:jc w:val="center"/>
              <w:rPr>
                <w:szCs w:val="22"/>
              </w:rPr>
            </w:pPr>
            <w:r w:rsidRPr="0078362E">
              <w:rPr>
                <w:szCs w:val="22"/>
              </w:rPr>
              <w:t>257/333</w:t>
            </w:r>
          </w:p>
          <w:p w14:paraId="363A89EC" w14:textId="77777777" w:rsidR="00FA3D82" w:rsidRPr="0078362E" w:rsidRDefault="00FA3D82" w:rsidP="00EA1081">
            <w:pPr>
              <w:spacing w:line="360" w:lineRule="auto"/>
              <w:jc w:val="center"/>
              <w:rPr>
                <w:szCs w:val="22"/>
              </w:rPr>
            </w:pPr>
            <w:r w:rsidRPr="0078362E">
              <w:rPr>
                <w:szCs w:val="22"/>
              </w:rPr>
              <w:t>(77,2</w:t>
            </w:r>
            <w:r w:rsidR="00C53A3C" w:rsidRPr="0078362E">
              <w:rPr>
                <w:szCs w:val="22"/>
              </w:rPr>
              <w:t>%</w:t>
            </w:r>
            <w:r w:rsidRPr="0078362E">
              <w:rPr>
                <w:szCs w:val="22"/>
              </w:rPr>
              <w:t>)</w:t>
            </w:r>
          </w:p>
        </w:tc>
        <w:tc>
          <w:tcPr>
            <w:tcW w:w="1225" w:type="dxa"/>
          </w:tcPr>
          <w:p w14:paraId="7EC9EAE3" w14:textId="77777777" w:rsidR="00FA3D82" w:rsidRPr="0078362E" w:rsidRDefault="00FA3D82" w:rsidP="00EA1081">
            <w:pPr>
              <w:jc w:val="center"/>
              <w:rPr>
                <w:szCs w:val="22"/>
              </w:rPr>
            </w:pPr>
            <w:r w:rsidRPr="0078362E">
              <w:rPr>
                <w:szCs w:val="22"/>
              </w:rPr>
              <w:t>251/331</w:t>
            </w:r>
          </w:p>
          <w:p w14:paraId="23450399" w14:textId="77777777" w:rsidR="00FA3D82" w:rsidRPr="0078362E" w:rsidRDefault="00FA3D82" w:rsidP="00EA1081">
            <w:pPr>
              <w:spacing w:line="360" w:lineRule="auto"/>
              <w:jc w:val="center"/>
              <w:rPr>
                <w:szCs w:val="22"/>
              </w:rPr>
            </w:pPr>
            <w:r w:rsidRPr="0078362E">
              <w:rPr>
                <w:szCs w:val="22"/>
              </w:rPr>
              <w:t>(75,8</w:t>
            </w:r>
            <w:r w:rsidR="00C53A3C" w:rsidRPr="0078362E">
              <w:rPr>
                <w:szCs w:val="22"/>
              </w:rPr>
              <w:t>%</w:t>
            </w:r>
            <w:r w:rsidRPr="0078362E">
              <w:rPr>
                <w:szCs w:val="22"/>
              </w:rPr>
              <w:t>)</w:t>
            </w:r>
          </w:p>
        </w:tc>
        <w:tc>
          <w:tcPr>
            <w:tcW w:w="1334" w:type="dxa"/>
          </w:tcPr>
          <w:p w14:paraId="29A7C53F" w14:textId="77777777" w:rsidR="00FA3D82" w:rsidRPr="0078362E" w:rsidRDefault="00FA3D82" w:rsidP="00EA1081">
            <w:pPr>
              <w:jc w:val="center"/>
              <w:rPr>
                <w:szCs w:val="22"/>
              </w:rPr>
            </w:pPr>
            <w:r w:rsidRPr="0078362E">
              <w:rPr>
                <w:szCs w:val="22"/>
              </w:rPr>
              <w:t>1,3</w:t>
            </w:r>
            <w:r w:rsidR="00C53A3C" w:rsidRPr="0078362E">
              <w:rPr>
                <w:szCs w:val="22"/>
              </w:rPr>
              <w:t>%</w:t>
            </w:r>
          </w:p>
          <w:p w14:paraId="2446D25D" w14:textId="77777777" w:rsidR="00FA3D82" w:rsidRPr="0078362E" w:rsidRDefault="00FA3D82" w:rsidP="00EA1081">
            <w:pPr>
              <w:jc w:val="center"/>
              <w:rPr>
                <w:szCs w:val="22"/>
              </w:rPr>
            </w:pPr>
            <w:r w:rsidRPr="0078362E">
              <w:rPr>
                <w:szCs w:val="22"/>
              </w:rPr>
              <w:t>[-5,1 ; 7,8]</w:t>
            </w:r>
          </w:p>
        </w:tc>
        <w:tc>
          <w:tcPr>
            <w:tcW w:w="1176" w:type="dxa"/>
          </w:tcPr>
          <w:p w14:paraId="4C00F068" w14:textId="77777777" w:rsidR="00FA3D82" w:rsidRPr="0078362E" w:rsidRDefault="00FA3D82" w:rsidP="00EA1081">
            <w:pPr>
              <w:jc w:val="center"/>
              <w:rPr>
                <w:szCs w:val="22"/>
              </w:rPr>
            </w:pPr>
            <w:r w:rsidRPr="0078362E">
              <w:rPr>
                <w:szCs w:val="22"/>
              </w:rPr>
              <w:t>216/333</w:t>
            </w:r>
          </w:p>
          <w:p w14:paraId="5B13AF94" w14:textId="77777777" w:rsidR="00FA3D82" w:rsidRPr="0078362E" w:rsidRDefault="00FA3D82" w:rsidP="00EA1081">
            <w:pPr>
              <w:spacing w:line="360" w:lineRule="auto"/>
              <w:jc w:val="center"/>
              <w:rPr>
                <w:szCs w:val="22"/>
              </w:rPr>
            </w:pPr>
            <w:r w:rsidRPr="0078362E">
              <w:rPr>
                <w:szCs w:val="22"/>
              </w:rPr>
              <w:t>(64,9</w:t>
            </w:r>
            <w:r w:rsidR="00C53A3C" w:rsidRPr="0078362E">
              <w:rPr>
                <w:szCs w:val="22"/>
              </w:rPr>
              <w:t>%</w:t>
            </w:r>
            <w:r w:rsidRPr="0078362E">
              <w:rPr>
                <w:szCs w:val="22"/>
              </w:rPr>
              <w:t>)</w:t>
            </w:r>
          </w:p>
        </w:tc>
        <w:tc>
          <w:tcPr>
            <w:tcW w:w="1225" w:type="dxa"/>
          </w:tcPr>
          <w:p w14:paraId="1D43ACE4" w14:textId="77777777" w:rsidR="00FA3D82" w:rsidRPr="0078362E" w:rsidRDefault="00FA3D82" w:rsidP="00EA1081">
            <w:pPr>
              <w:jc w:val="center"/>
              <w:rPr>
                <w:szCs w:val="22"/>
              </w:rPr>
            </w:pPr>
            <w:r w:rsidRPr="0078362E">
              <w:rPr>
                <w:szCs w:val="22"/>
              </w:rPr>
              <w:t>229/331</w:t>
            </w:r>
          </w:p>
          <w:p w14:paraId="484C5E6D" w14:textId="77777777" w:rsidR="00FA3D82" w:rsidRPr="0078362E" w:rsidRDefault="00FA3D82" w:rsidP="00EA1081">
            <w:pPr>
              <w:spacing w:line="360" w:lineRule="auto"/>
              <w:jc w:val="center"/>
              <w:rPr>
                <w:szCs w:val="22"/>
              </w:rPr>
            </w:pPr>
            <w:r w:rsidRPr="0078362E">
              <w:rPr>
                <w:szCs w:val="22"/>
              </w:rPr>
              <w:t>(69,2</w:t>
            </w:r>
            <w:r w:rsidR="00C53A3C" w:rsidRPr="0078362E">
              <w:rPr>
                <w:szCs w:val="22"/>
              </w:rPr>
              <w:t>%</w:t>
            </w:r>
            <w:r w:rsidRPr="0078362E">
              <w:rPr>
                <w:szCs w:val="22"/>
              </w:rPr>
              <w:t>)</w:t>
            </w:r>
          </w:p>
        </w:tc>
        <w:tc>
          <w:tcPr>
            <w:tcW w:w="1285" w:type="dxa"/>
          </w:tcPr>
          <w:p w14:paraId="34CF4CE5" w14:textId="77777777" w:rsidR="00FA3D82" w:rsidRPr="0078362E" w:rsidRDefault="00FA3D82" w:rsidP="00EA1081">
            <w:pPr>
              <w:jc w:val="center"/>
              <w:rPr>
                <w:szCs w:val="22"/>
              </w:rPr>
            </w:pPr>
            <w:r w:rsidRPr="0078362E">
              <w:rPr>
                <w:szCs w:val="22"/>
              </w:rPr>
              <w:t>-4,3</w:t>
            </w:r>
            <w:r w:rsidR="00C53A3C" w:rsidRPr="0078362E">
              <w:rPr>
                <w:szCs w:val="22"/>
              </w:rPr>
              <w:t>%</w:t>
            </w:r>
          </w:p>
          <w:p w14:paraId="0FC5CA1B" w14:textId="77777777" w:rsidR="00FA3D82" w:rsidRPr="0078362E" w:rsidRDefault="00FA3D82" w:rsidP="00EA1081">
            <w:pPr>
              <w:jc w:val="center"/>
              <w:rPr>
                <w:szCs w:val="22"/>
              </w:rPr>
            </w:pPr>
            <w:r w:rsidRPr="0078362E">
              <w:rPr>
                <w:szCs w:val="22"/>
              </w:rPr>
              <w:t>[-11,5 ; 2,8]</w:t>
            </w:r>
          </w:p>
        </w:tc>
      </w:tr>
      <w:tr w:rsidR="00FA3D82" w:rsidRPr="0078362E" w14:paraId="60037F1D" w14:textId="77777777" w:rsidTr="00410E32">
        <w:tc>
          <w:tcPr>
            <w:tcW w:w="1591" w:type="dxa"/>
          </w:tcPr>
          <w:p w14:paraId="0C4DAFAD" w14:textId="77777777" w:rsidR="00FA3D82" w:rsidRPr="00803744" w:rsidRDefault="00FA3D82" w:rsidP="00EA1081">
            <w:pPr>
              <w:rPr>
                <w:bCs/>
                <w:szCs w:val="22"/>
              </w:rPr>
            </w:pPr>
            <w:r w:rsidRPr="00803744">
              <w:rPr>
                <w:bCs/>
                <w:szCs w:val="22"/>
              </w:rPr>
              <w:t>Données observées</w:t>
            </w:r>
          </w:p>
        </w:tc>
        <w:tc>
          <w:tcPr>
            <w:tcW w:w="1224" w:type="dxa"/>
          </w:tcPr>
          <w:p w14:paraId="1B593713" w14:textId="77777777" w:rsidR="00FA3D82" w:rsidRPr="0078362E" w:rsidRDefault="00FA3D82" w:rsidP="00EA1081">
            <w:pPr>
              <w:jc w:val="center"/>
              <w:rPr>
                <w:szCs w:val="22"/>
              </w:rPr>
            </w:pPr>
            <w:r w:rsidRPr="0078362E">
              <w:rPr>
                <w:szCs w:val="22"/>
              </w:rPr>
              <w:t>257/295</w:t>
            </w:r>
          </w:p>
          <w:p w14:paraId="48A2825C" w14:textId="77777777" w:rsidR="00FA3D82" w:rsidRPr="0078362E" w:rsidRDefault="00FA3D82" w:rsidP="00EA1081">
            <w:pPr>
              <w:spacing w:line="360" w:lineRule="auto"/>
              <w:jc w:val="center"/>
              <w:rPr>
                <w:szCs w:val="22"/>
              </w:rPr>
            </w:pPr>
            <w:r w:rsidRPr="0078362E">
              <w:rPr>
                <w:szCs w:val="22"/>
              </w:rPr>
              <w:t>(87,1</w:t>
            </w:r>
            <w:r w:rsidR="00C53A3C" w:rsidRPr="0078362E">
              <w:rPr>
                <w:szCs w:val="22"/>
              </w:rPr>
              <w:t>%</w:t>
            </w:r>
            <w:r w:rsidRPr="0078362E">
              <w:rPr>
                <w:szCs w:val="22"/>
              </w:rPr>
              <w:t>)</w:t>
            </w:r>
          </w:p>
        </w:tc>
        <w:tc>
          <w:tcPr>
            <w:tcW w:w="1225" w:type="dxa"/>
          </w:tcPr>
          <w:p w14:paraId="1D6FCE94" w14:textId="77777777" w:rsidR="00FA3D82" w:rsidRPr="0078362E" w:rsidRDefault="00FA3D82" w:rsidP="00EA1081">
            <w:pPr>
              <w:jc w:val="center"/>
              <w:rPr>
                <w:szCs w:val="22"/>
              </w:rPr>
            </w:pPr>
            <w:r w:rsidRPr="0078362E">
              <w:rPr>
                <w:szCs w:val="22"/>
              </w:rPr>
              <w:t>250/280</w:t>
            </w:r>
          </w:p>
          <w:p w14:paraId="6554BE5C" w14:textId="77777777" w:rsidR="00FA3D82" w:rsidRPr="0078362E" w:rsidRDefault="00FA3D82" w:rsidP="00EA1081">
            <w:pPr>
              <w:spacing w:line="360" w:lineRule="auto"/>
              <w:jc w:val="center"/>
              <w:rPr>
                <w:szCs w:val="22"/>
              </w:rPr>
            </w:pPr>
            <w:r w:rsidRPr="0078362E">
              <w:rPr>
                <w:szCs w:val="22"/>
              </w:rPr>
              <w:t>(89,3</w:t>
            </w:r>
            <w:r w:rsidR="00C53A3C" w:rsidRPr="0078362E">
              <w:rPr>
                <w:szCs w:val="22"/>
              </w:rPr>
              <w:t>%</w:t>
            </w:r>
            <w:r w:rsidRPr="0078362E">
              <w:rPr>
                <w:szCs w:val="22"/>
              </w:rPr>
              <w:t>)</w:t>
            </w:r>
          </w:p>
        </w:tc>
        <w:tc>
          <w:tcPr>
            <w:tcW w:w="1334" w:type="dxa"/>
          </w:tcPr>
          <w:p w14:paraId="7F17AAE8" w14:textId="77777777" w:rsidR="00FA3D82" w:rsidRPr="0078362E" w:rsidRDefault="00FA3D82" w:rsidP="00EA1081">
            <w:pPr>
              <w:jc w:val="center"/>
              <w:rPr>
                <w:szCs w:val="22"/>
              </w:rPr>
            </w:pPr>
            <w:r w:rsidRPr="0078362E">
              <w:rPr>
                <w:szCs w:val="22"/>
              </w:rPr>
              <w:t>-2,2</w:t>
            </w:r>
            <w:r w:rsidR="00C53A3C" w:rsidRPr="0078362E">
              <w:rPr>
                <w:szCs w:val="22"/>
              </w:rPr>
              <w:t>%</w:t>
            </w:r>
          </w:p>
          <w:p w14:paraId="4A047E2B" w14:textId="77777777" w:rsidR="00FA3D82" w:rsidRPr="0078362E" w:rsidRDefault="00FA3D82" w:rsidP="00EA1081">
            <w:pPr>
              <w:jc w:val="center"/>
              <w:rPr>
                <w:szCs w:val="22"/>
              </w:rPr>
            </w:pPr>
            <w:r w:rsidRPr="0078362E">
              <w:rPr>
                <w:szCs w:val="22"/>
              </w:rPr>
              <w:t>[-7,4 ; 3,1]</w:t>
            </w:r>
          </w:p>
        </w:tc>
        <w:tc>
          <w:tcPr>
            <w:tcW w:w="1176" w:type="dxa"/>
          </w:tcPr>
          <w:p w14:paraId="29690313" w14:textId="77777777" w:rsidR="00FA3D82" w:rsidRPr="0078362E" w:rsidRDefault="00FA3D82" w:rsidP="00EA1081">
            <w:pPr>
              <w:jc w:val="center"/>
              <w:rPr>
                <w:szCs w:val="22"/>
              </w:rPr>
            </w:pPr>
            <w:r w:rsidRPr="0078362E">
              <w:rPr>
                <w:szCs w:val="22"/>
              </w:rPr>
              <w:t>216/247</w:t>
            </w:r>
          </w:p>
          <w:p w14:paraId="3CA7C65F" w14:textId="77777777" w:rsidR="00FA3D82" w:rsidRPr="0078362E" w:rsidRDefault="00FA3D82" w:rsidP="00EA1081">
            <w:pPr>
              <w:jc w:val="center"/>
              <w:rPr>
                <w:szCs w:val="22"/>
              </w:rPr>
            </w:pPr>
            <w:r w:rsidRPr="0078362E">
              <w:rPr>
                <w:szCs w:val="22"/>
              </w:rPr>
              <w:t>(87,4</w:t>
            </w:r>
            <w:r w:rsidR="00C53A3C" w:rsidRPr="0078362E">
              <w:rPr>
                <w:szCs w:val="22"/>
              </w:rPr>
              <w:t>%</w:t>
            </w:r>
            <w:r w:rsidRPr="0078362E">
              <w:rPr>
                <w:szCs w:val="22"/>
              </w:rPr>
              <w:t>)</w:t>
            </w:r>
          </w:p>
        </w:tc>
        <w:tc>
          <w:tcPr>
            <w:tcW w:w="1225" w:type="dxa"/>
          </w:tcPr>
          <w:p w14:paraId="0B71F585" w14:textId="77777777" w:rsidR="00FA3D82" w:rsidRPr="0078362E" w:rsidRDefault="00FA3D82" w:rsidP="00EA1081">
            <w:pPr>
              <w:jc w:val="center"/>
              <w:rPr>
                <w:szCs w:val="22"/>
              </w:rPr>
            </w:pPr>
            <w:r w:rsidRPr="0078362E">
              <w:rPr>
                <w:szCs w:val="22"/>
              </w:rPr>
              <w:t>229/248</w:t>
            </w:r>
          </w:p>
          <w:p w14:paraId="2DE49BFA" w14:textId="77777777" w:rsidR="00FA3D82" w:rsidRPr="0078362E" w:rsidRDefault="00FA3D82" w:rsidP="00EA1081">
            <w:pPr>
              <w:jc w:val="center"/>
              <w:rPr>
                <w:szCs w:val="22"/>
              </w:rPr>
            </w:pPr>
            <w:r w:rsidRPr="0078362E">
              <w:rPr>
                <w:szCs w:val="22"/>
              </w:rPr>
              <w:t>(92,3</w:t>
            </w:r>
            <w:r w:rsidR="00C53A3C" w:rsidRPr="0078362E">
              <w:rPr>
                <w:szCs w:val="22"/>
              </w:rPr>
              <w:t>%</w:t>
            </w:r>
            <w:r w:rsidRPr="0078362E">
              <w:rPr>
                <w:szCs w:val="22"/>
              </w:rPr>
              <w:t>)</w:t>
            </w:r>
          </w:p>
        </w:tc>
        <w:tc>
          <w:tcPr>
            <w:tcW w:w="1285" w:type="dxa"/>
          </w:tcPr>
          <w:p w14:paraId="36408330" w14:textId="77777777" w:rsidR="00FA3D82" w:rsidRPr="0078362E" w:rsidRDefault="00FA3D82" w:rsidP="00EA1081">
            <w:pPr>
              <w:jc w:val="center"/>
              <w:rPr>
                <w:szCs w:val="22"/>
              </w:rPr>
            </w:pPr>
            <w:r w:rsidRPr="0078362E">
              <w:rPr>
                <w:szCs w:val="22"/>
              </w:rPr>
              <w:t>-4,9</w:t>
            </w:r>
            <w:r w:rsidR="00C53A3C" w:rsidRPr="0078362E">
              <w:rPr>
                <w:szCs w:val="22"/>
              </w:rPr>
              <w:t>%</w:t>
            </w:r>
          </w:p>
          <w:p w14:paraId="63F59935" w14:textId="77777777" w:rsidR="00FA3D82" w:rsidRPr="0078362E" w:rsidRDefault="00FA3D82" w:rsidP="00EA1081">
            <w:pPr>
              <w:jc w:val="center"/>
              <w:rPr>
                <w:szCs w:val="22"/>
              </w:rPr>
            </w:pPr>
            <w:r w:rsidRPr="0078362E">
              <w:rPr>
                <w:szCs w:val="22"/>
              </w:rPr>
              <w:t>[-10,2 ; 0,4]</w:t>
            </w:r>
          </w:p>
        </w:tc>
      </w:tr>
      <w:tr w:rsidR="00FA3D82" w:rsidRPr="0078362E" w14:paraId="1463C7B6" w14:textId="77777777" w:rsidTr="00410E32">
        <w:tc>
          <w:tcPr>
            <w:tcW w:w="1591" w:type="dxa"/>
          </w:tcPr>
          <w:p w14:paraId="013054DB" w14:textId="6F4EAEDA" w:rsidR="00FA3D82" w:rsidRPr="00803744" w:rsidRDefault="0030024A" w:rsidP="00461C56">
            <w:pPr>
              <w:rPr>
                <w:bCs/>
                <w:szCs w:val="22"/>
              </w:rPr>
            </w:pPr>
            <w:r w:rsidRPr="00803744">
              <w:rPr>
                <w:bCs/>
                <w:szCs w:val="22"/>
              </w:rPr>
              <w:t xml:space="preserve">Augmentation moyenne du </w:t>
            </w:r>
            <w:r w:rsidR="00510252" w:rsidRPr="00803744">
              <w:rPr>
                <w:bCs/>
                <w:szCs w:val="22"/>
              </w:rPr>
              <w:t>taux</w:t>
            </w:r>
            <w:r w:rsidRPr="00803744">
              <w:rPr>
                <w:bCs/>
                <w:szCs w:val="22"/>
              </w:rPr>
              <w:t xml:space="preserve"> de </w:t>
            </w:r>
            <w:r w:rsidR="00510252" w:rsidRPr="00803744">
              <w:rPr>
                <w:bCs/>
                <w:szCs w:val="22"/>
              </w:rPr>
              <w:t>cellules</w:t>
            </w:r>
            <w:r w:rsidR="00442374" w:rsidRPr="00803744">
              <w:rPr>
                <w:bCs/>
                <w:szCs w:val="22"/>
              </w:rPr>
              <w:t> </w:t>
            </w:r>
            <w:r w:rsidRPr="00803744">
              <w:rPr>
                <w:bCs/>
                <w:szCs w:val="22"/>
              </w:rPr>
              <w:t>T CD4+ par rapport à la valeur initiale</w:t>
            </w:r>
            <w:r w:rsidR="00FA3D82" w:rsidRPr="00803744">
              <w:rPr>
                <w:bCs/>
                <w:szCs w:val="22"/>
              </w:rPr>
              <w:t xml:space="preserve"> (cellules/mm</w:t>
            </w:r>
            <w:r w:rsidR="00FA3D82" w:rsidRPr="00803744">
              <w:rPr>
                <w:bCs/>
                <w:szCs w:val="22"/>
                <w:vertAlign w:val="superscript"/>
              </w:rPr>
              <w:t>3</w:t>
            </w:r>
            <w:r w:rsidR="00FA3D82" w:rsidRPr="00803744">
              <w:rPr>
                <w:bCs/>
                <w:szCs w:val="22"/>
              </w:rPr>
              <w:t>)</w:t>
            </w:r>
          </w:p>
        </w:tc>
        <w:tc>
          <w:tcPr>
            <w:tcW w:w="1224" w:type="dxa"/>
          </w:tcPr>
          <w:p w14:paraId="3633F674" w14:textId="77777777" w:rsidR="00FA3D82" w:rsidRPr="0078362E" w:rsidRDefault="00FA3D82" w:rsidP="00461C56">
            <w:pPr>
              <w:jc w:val="center"/>
              <w:rPr>
                <w:szCs w:val="22"/>
              </w:rPr>
            </w:pPr>
            <w:r w:rsidRPr="0078362E">
              <w:rPr>
                <w:szCs w:val="22"/>
              </w:rPr>
              <w:t>186</w:t>
            </w:r>
          </w:p>
        </w:tc>
        <w:tc>
          <w:tcPr>
            <w:tcW w:w="1225" w:type="dxa"/>
          </w:tcPr>
          <w:p w14:paraId="02829005" w14:textId="77777777" w:rsidR="00FA3D82" w:rsidRPr="0078362E" w:rsidRDefault="00FA3D82" w:rsidP="00461C56">
            <w:pPr>
              <w:jc w:val="center"/>
              <w:rPr>
                <w:szCs w:val="22"/>
              </w:rPr>
            </w:pPr>
            <w:r w:rsidRPr="0078362E">
              <w:rPr>
                <w:szCs w:val="22"/>
              </w:rPr>
              <w:t>198</w:t>
            </w:r>
          </w:p>
        </w:tc>
        <w:tc>
          <w:tcPr>
            <w:tcW w:w="1334" w:type="dxa"/>
          </w:tcPr>
          <w:p w14:paraId="65DBC085" w14:textId="77777777" w:rsidR="00FA3D82" w:rsidRPr="0078362E" w:rsidRDefault="00FA3D82" w:rsidP="00461C56">
            <w:pPr>
              <w:jc w:val="center"/>
              <w:rPr>
                <w:szCs w:val="22"/>
              </w:rPr>
            </w:pPr>
          </w:p>
        </w:tc>
        <w:tc>
          <w:tcPr>
            <w:tcW w:w="1176" w:type="dxa"/>
          </w:tcPr>
          <w:p w14:paraId="3A758AB5" w14:textId="77777777" w:rsidR="00FA3D82" w:rsidRPr="0078362E" w:rsidRDefault="00FA3D82" w:rsidP="00461C56">
            <w:pPr>
              <w:jc w:val="center"/>
              <w:rPr>
                <w:szCs w:val="22"/>
              </w:rPr>
            </w:pPr>
            <w:r w:rsidRPr="0078362E">
              <w:rPr>
                <w:szCs w:val="22"/>
              </w:rPr>
              <w:t>238</w:t>
            </w:r>
          </w:p>
        </w:tc>
        <w:tc>
          <w:tcPr>
            <w:tcW w:w="1225" w:type="dxa"/>
          </w:tcPr>
          <w:p w14:paraId="4A570ACF" w14:textId="77777777" w:rsidR="00FA3D82" w:rsidRPr="0078362E" w:rsidRDefault="00FA3D82" w:rsidP="00461C56">
            <w:pPr>
              <w:jc w:val="center"/>
              <w:rPr>
                <w:szCs w:val="22"/>
              </w:rPr>
            </w:pPr>
            <w:r w:rsidRPr="0078362E">
              <w:rPr>
                <w:szCs w:val="22"/>
              </w:rPr>
              <w:t>254</w:t>
            </w:r>
          </w:p>
        </w:tc>
        <w:tc>
          <w:tcPr>
            <w:tcW w:w="1285" w:type="dxa"/>
          </w:tcPr>
          <w:p w14:paraId="084684DD" w14:textId="77777777" w:rsidR="00FA3D82" w:rsidRPr="0078362E" w:rsidRDefault="00FA3D82" w:rsidP="00461C56">
            <w:pPr>
              <w:jc w:val="center"/>
              <w:rPr>
                <w:szCs w:val="22"/>
              </w:rPr>
            </w:pPr>
          </w:p>
        </w:tc>
      </w:tr>
    </w:tbl>
    <w:p w14:paraId="52F15826" w14:textId="77777777" w:rsidR="00AE477A" w:rsidRPr="0078362E" w:rsidRDefault="00AE477A" w:rsidP="00461C56"/>
    <w:p w14:paraId="0FCF8B24" w14:textId="77777777" w:rsidR="00410E32" w:rsidRPr="0078362E" w:rsidRDefault="00410E32" w:rsidP="00461C56">
      <w:r w:rsidRPr="0078362E">
        <w:t>Au cours des 96 semaines de traitement, les résultats des tests génotypiques de résistance ont été disponibles pour 25 patients du groupe « une fois par jour » et pour 26 patients du groupe « deux fois par jour » qui étaient en échec virologique. Dans le groupe « une fois par jour », aucun patient n’a présenté de résistance au lopinavir ; dans le groupe « deux fois par jour », 1 patient qui avait une résistance primaire à l’inhibiteur de protéase à l’initiation du traitement, a présenté une résistance additionnelle au lopinavir durant l’étude.</w:t>
      </w:r>
    </w:p>
    <w:p w14:paraId="281995AF" w14:textId="77777777" w:rsidR="00410E32" w:rsidRPr="0078362E" w:rsidRDefault="00410E32" w:rsidP="00461C56"/>
    <w:p w14:paraId="7890177D" w14:textId="77777777" w:rsidR="0030024A" w:rsidRPr="0078362E" w:rsidRDefault="00410E32" w:rsidP="00461C56">
      <w:pPr>
        <w:autoSpaceDE w:val="0"/>
        <w:autoSpaceDN w:val="0"/>
        <w:adjustRightInd w:val="0"/>
        <w:rPr>
          <w:color w:val="000000"/>
        </w:rPr>
      </w:pPr>
      <w:r w:rsidRPr="0078362E">
        <w:t xml:space="preserve">Une réponse virologique prolongée à </w:t>
      </w:r>
      <w:r w:rsidRPr="0078362E">
        <w:rPr>
          <w:szCs w:val="22"/>
        </w:rPr>
        <w:t>l’association lopinavir/ritonavir (associée</w:t>
      </w:r>
      <w:r w:rsidRPr="0078362E">
        <w:t xml:space="preserve"> à des inhibiteurs nucléosidiques/nucléotidiques de la transcriptase inverse) a également été observée au cours d’une étude de phase</w:t>
      </w:r>
      <w:r w:rsidRPr="0078362E">
        <w:rPr>
          <w:szCs w:val="22"/>
        </w:rPr>
        <w:t xml:space="preserve"> </w:t>
      </w:r>
      <w:r w:rsidRPr="0078362E">
        <w:t xml:space="preserve">II (M97-720) </w:t>
      </w:r>
      <w:r w:rsidRPr="0078362E">
        <w:rPr>
          <w:szCs w:val="22"/>
        </w:rPr>
        <w:t>à</w:t>
      </w:r>
      <w:r w:rsidRPr="0078362E">
        <w:t xml:space="preserve"> 360</w:t>
      </w:r>
      <w:r w:rsidRPr="0078362E">
        <w:rPr>
          <w:szCs w:val="22"/>
        </w:rPr>
        <w:t xml:space="preserve"> </w:t>
      </w:r>
      <w:r w:rsidRPr="0078362E">
        <w:t>semaines de traitement.</w:t>
      </w:r>
      <w:r w:rsidRPr="0078362E">
        <w:rPr>
          <w:szCs w:val="22"/>
        </w:rPr>
        <w:t xml:space="preserve"> </w:t>
      </w:r>
      <w:r w:rsidRPr="0078362E">
        <w:t xml:space="preserve">Cent </w:t>
      </w:r>
      <w:r w:rsidRPr="0078362E">
        <w:rPr>
          <w:szCs w:val="22"/>
        </w:rPr>
        <w:t>patients</w:t>
      </w:r>
      <w:r w:rsidRPr="0078362E">
        <w:t xml:space="preserve"> ont été </w:t>
      </w:r>
      <w:r w:rsidRPr="0078362E">
        <w:rPr>
          <w:szCs w:val="22"/>
        </w:rPr>
        <w:t xml:space="preserve">initialement </w:t>
      </w:r>
      <w:r w:rsidRPr="0078362E">
        <w:t xml:space="preserve">traités par </w:t>
      </w:r>
      <w:r w:rsidRPr="0078362E">
        <w:rPr>
          <w:szCs w:val="22"/>
        </w:rPr>
        <w:t>l’association lopinavir/ritonavir</w:t>
      </w:r>
      <w:r w:rsidR="00510252" w:rsidRPr="0078362E">
        <w:rPr>
          <w:szCs w:val="22"/>
        </w:rPr>
        <w:t xml:space="preserve"> au cours de l’étude</w:t>
      </w:r>
      <w:r w:rsidRPr="0078362E">
        <w:t xml:space="preserve"> (dont 51</w:t>
      </w:r>
      <w:r w:rsidRPr="0078362E">
        <w:rPr>
          <w:szCs w:val="22"/>
        </w:rPr>
        <w:t xml:space="preserve"> </w:t>
      </w:r>
      <w:r w:rsidRPr="0078362E">
        <w:t xml:space="preserve">patients </w:t>
      </w:r>
      <w:r w:rsidRPr="0078362E">
        <w:rPr>
          <w:szCs w:val="22"/>
        </w:rPr>
        <w:t>par</w:t>
      </w:r>
      <w:r w:rsidRPr="0078362E">
        <w:t xml:space="preserve"> 400/100 mg deux fois par jour et 49</w:t>
      </w:r>
      <w:r w:rsidRPr="0078362E">
        <w:rPr>
          <w:szCs w:val="22"/>
        </w:rPr>
        <w:t xml:space="preserve"> </w:t>
      </w:r>
      <w:r w:rsidRPr="0078362E">
        <w:t xml:space="preserve">patients soit </w:t>
      </w:r>
      <w:r w:rsidRPr="0078362E">
        <w:rPr>
          <w:szCs w:val="22"/>
        </w:rPr>
        <w:t xml:space="preserve">par </w:t>
      </w:r>
      <w:r w:rsidRPr="0078362E">
        <w:t xml:space="preserve">200/100 mg deux fois par jour soit </w:t>
      </w:r>
      <w:r w:rsidRPr="0078362E">
        <w:rPr>
          <w:szCs w:val="22"/>
        </w:rPr>
        <w:t xml:space="preserve">par </w:t>
      </w:r>
      <w:r w:rsidRPr="0078362E">
        <w:t xml:space="preserve">400/200 mg deux fois par jour). Tous les patients sont passés à </w:t>
      </w:r>
      <w:r w:rsidRPr="0078362E">
        <w:rPr>
          <w:szCs w:val="22"/>
        </w:rPr>
        <w:t xml:space="preserve">l’association lopinavir/ritonavir à </w:t>
      </w:r>
      <w:r w:rsidRPr="0078362E">
        <w:t>la dose de 400/100 mg deux fois par jour</w:t>
      </w:r>
      <w:r w:rsidRPr="0078362E">
        <w:rPr>
          <w:szCs w:val="22"/>
        </w:rPr>
        <w:t>,</w:t>
      </w:r>
      <w:r w:rsidRPr="0078362E">
        <w:t xml:space="preserve"> en ouvert</w:t>
      </w:r>
      <w:r w:rsidRPr="0078362E">
        <w:rPr>
          <w:szCs w:val="22"/>
        </w:rPr>
        <w:t>,</w:t>
      </w:r>
      <w:r w:rsidRPr="0078362E">
        <w:t xml:space="preserve"> entre la semaine</w:t>
      </w:r>
      <w:r w:rsidRPr="0078362E">
        <w:rPr>
          <w:szCs w:val="22"/>
        </w:rPr>
        <w:t xml:space="preserve"> </w:t>
      </w:r>
      <w:r w:rsidRPr="0078362E">
        <w:t>48 et la semaine</w:t>
      </w:r>
      <w:r w:rsidRPr="0078362E">
        <w:rPr>
          <w:szCs w:val="22"/>
        </w:rPr>
        <w:t xml:space="preserve"> </w:t>
      </w:r>
      <w:r w:rsidRPr="0078362E">
        <w:t xml:space="preserve">72. </w:t>
      </w:r>
      <w:r w:rsidRPr="0078362E">
        <w:rPr>
          <w:color w:val="000000"/>
        </w:rPr>
        <w:t>Trente-neuf patients (39</w:t>
      </w:r>
      <w:r w:rsidRPr="0078362E">
        <w:rPr>
          <w:color w:val="000000"/>
          <w:szCs w:val="22"/>
        </w:rPr>
        <w:t xml:space="preserve"> </w:t>
      </w:r>
      <w:r w:rsidRPr="0078362E">
        <w:rPr>
          <w:color w:val="000000"/>
        </w:rPr>
        <w:t xml:space="preserve">%) ont </w:t>
      </w:r>
      <w:r w:rsidRPr="0078362E">
        <w:rPr>
          <w:color w:val="000000"/>
          <w:szCs w:val="22"/>
        </w:rPr>
        <w:t>arrêté l'étude</w:t>
      </w:r>
      <w:r w:rsidRPr="0078362E">
        <w:rPr>
          <w:color w:val="000000"/>
        </w:rPr>
        <w:t xml:space="preserve">, 16 d’entre eux </w:t>
      </w:r>
      <w:r w:rsidRPr="0078362E">
        <w:rPr>
          <w:color w:val="000000"/>
          <w:szCs w:val="22"/>
        </w:rPr>
        <w:t xml:space="preserve">(16 %) </w:t>
      </w:r>
      <w:r w:rsidRPr="0078362E">
        <w:rPr>
          <w:color w:val="000000"/>
        </w:rPr>
        <w:t xml:space="preserve">en raison </w:t>
      </w:r>
      <w:r w:rsidRPr="0078362E">
        <w:rPr>
          <w:color w:val="000000"/>
          <w:szCs w:val="22"/>
        </w:rPr>
        <w:t>d'effets</w:t>
      </w:r>
      <w:r w:rsidRPr="0078362E">
        <w:rPr>
          <w:color w:val="000000"/>
        </w:rPr>
        <w:t xml:space="preserve"> indésirables, dont un associé au décès</w:t>
      </w:r>
      <w:r w:rsidRPr="0078362E">
        <w:rPr>
          <w:color w:val="000000"/>
          <w:szCs w:val="22"/>
        </w:rPr>
        <w:t xml:space="preserve"> du patient</w:t>
      </w:r>
      <w:r w:rsidRPr="0078362E">
        <w:rPr>
          <w:color w:val="000000"/>
        </w:rPr>
        <w:t xml:space="preserve">. </w:t>
      </w:r>
      <w:r w:rsidRPr="0078362E">
        <w:t xml:space="preserve">Soixante-et-un patients ont terminé </w:t>
      </w:r>
      <w:r w:rsidRPr="0078362E">
        <w:rPr>
          <w:szCs w:val="22"/>
        </w:rPr>
        <w:t>l’étude</w:t>
      </w:r>
      <w:r w:rsidRPr="0078362E">
        <w:t xml:space="preserve"> (35</w:t>
      </w:r>
      <w:r w:rsidRPr="0078362E">
        <w:rPr>
          <w:szCs w:val="22"/>
        </w:rPr>
        <w:t xml:space="preserve"> </w:t>
      </w:r>
      <w:r w:rsidRPr="0078362E">
        <w:t xml:space="preserve">patients ont reçu la dose recommandée de 400/100 mg deux fois par jour pendant toute </w:t>
      </w:r>
      <w:r w:rsidRPr="0078362E">
        <w:rPr>
          <w:szCs w:val="22"/>
        </w:rPr>
        <w:t xml:space="preserve">la durée de l'étude). </w:t>
      </w:r>
    </w:p>
    <w:p w14:paraId="4AE20A19" w14:textId="77777777" w:rsidR="00FA3D82" w:rsidRPr="0078362E" w:rsidRDefault="00FA3D82" w:rsidP="00461C56"/>
    <w:p w14:paraId="5CAA4C4E" w14:textId="77777777" w:rsidR="00FA3D82" w:rsidRPr="0078362E" w:rsidRDefault="00FA3D82" w:rsidP="00EA1081">
      <w:r w:rsidRPr="0078362E">
        <w:t>Tableau 3</w:t>
      </w:r>
    </w:p>
    <w:p w14:paraId="08D42108" w14:textId="77777777" w:rsidR="00D8732E" w:rsidRPr="0078362E" w:rsidRDefault="00D8732E" w:rsidP="00EA10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3"/>
        <w:gridCol w:w="4537"/>
      </w:tblGrid>
      <w:tr w:rsidR="00FA3D82" w:rsidRPr="0078362E" w14:paraId="46E102CE" w14:textId="77777777" w:rsidTr="008F46AF">
        <w:tc>
          <w:tcPr>
            <w:tcW w:w="9210" w:type="dxa"/>
            <w:gridSpan w:val="2"/>
          </w:tcPr>
          <w:p w14:paraId="0C3E2368" w14:textId="77777777" w:rsidR="00FA3D82" w:rsidRPr="0078362E" w:rsidRDefault="00FA3D82" w:rsidP="00EA1081">
            <w:pPr>
              <w:pStyle w:val="EMEANormal"/>
              <w:tabs>
                <w:tab w:val="clear" w:pos="562"/>
              </w:tabs>
              <w:jc w:val="center"/>
              <w:rPr>
                <w:b/>
                <w:bCs/>
                <w:color w:val="000000"/>
                <w:szCs w:val="22"/>
                <w:lang w:val="fr-FR"/>
              </w:rPr>
            </w:pPr>
            <w:r w:rsidRPr="0078362E">
              <w:rPr>
                <w:b/>
                <w:bCs/>
                <w:szCs w:val="22"/>
                <w:lang w:val="fr-FR"/>
              </w:rPr>
              <w:t>Résultats à la semaine 360 : étude M97-720</w:t>
            </w:r>
          </w:p>
        </w:tc>
      </w:tr>
      <w:tr w:rsidR="00FA3D82" w:rsidRPr="0078362E" w14:paraId="3F4E73C9" w14:textId="77777777" w:rsidTr="008F46AF">
        <w:tc>
          <w:tcPr>
            <w:tcW w:w="4605" w:type="dxa"/>
          </w:tcPr>
          <w:p w14:paraId="41357140" w14:textId="77777777" w:rsidR="00FA3D82" w:rsidRPr="0078362E" w:rsidRDefault="00FA3D82" w:rsidP="00EA1081">
            <w:pPr>
              <w:pStyle w:val="EMEANormal"/>
              <w:tabs>
                <w:tab w:val="clear" w:pos="562"/>
              </w:tabs>
              <w:rPr>
                <w:color w:val="000000"/>
                <w:szCs w:val="22"/>
                <w:lang w:val="fr-FR"/>
              </w:rPr>
            </w:pPr>
          </w:p>
        </w:tc>
        <w:tc>
          <w:tcPr>
            <w:tcW w:w="4605" w:type="dxa"/>
          </w:tcPr>
          <w:p w14:paraId="3A468AFA" w14:textId="77777777" w:rsidR="00FA3D82" w:rsidRPr="0078362E" w:rsidRDefault="00C22F9D" w:rsidP="00EA1081">
            <w:pPr>
              <w:pStyle w:val="EMEANormal"/>
              <w:tabs>
                <w:tab w:val="clear" w:pos="562"/>
              </w:tabs>
              <w:jc w:val="center"/>
              <w:rPr>
                <w:b/>
                <w:bCs/>
                <w:color w:val="000000"/>
                <w:szCs w:val="22"/>
                <w:lang w:val="fr-FR"/>
              </w:rPr>
            </w:pPr>
            <w:r w:rsidRPr="0078362E">
              <w:rPr>
                <w:b/>
                <w:bCs/>
                <w:szCs w:val="22"/>
                <w:lang w:val="fr-FR"/>
              </w:rPr>
              <w:t>Lopinavir/ritonavir</w:t>
            </w:r>
            <w:r w:rsidR="00FA3D82" w:rsidRPr="0078362E">
              <w:rPr>
                <w:b/>
                <w:bCs/>
                <w:szCs w:val="22"/>
                <w:lang w:val="fr-FR"/>
              </w:rPr>
              <w:t xml:space="preserve"> (N</w:t>
            </w:r>
            <w:r w:rsidR="008E54D6" w:rsidRPr="0078362E">
              <w:rPr>
                <w:b/>
                <w:bCs/>
                <w:szCs w:val="22"/>
                <w:lang w:val="fr-FR"/>
              </w:rPr>
              <w:t> = 1</w:t>
            </w:r>
            <w:r w:rsidR="00FA3D82" w:rsidRPr="0078362E">
              <w:rPr>
                <w:b/>
                <w:bCs/>
                <w:szCs w:val="22"/>
                <w:lang w:val="fr-FR"/>
              </w:rPr>
              <w:t>00)</w:t>
            </w:r>
          </w:p>
        </w:tc>
      </w:tr>
      <w:tr w:rsidR="00FA3D82" w:rsidRPr="0078362E" w14:paraId="7B0D33F0" w14:textId="77777777" w:rsidTr="008F46AF">
        <w:tc>
          <w:tcPr>
            <w:tcW w:w="4605" w:type="dxa"/>
          </w:tcPr>
          <w:p w14:paraId="3FBCAD20" w14:textId="77777777" w:rsidR="00FA3D82" w:rsidRPr="0078362E" w:rsidRDefault="00FA3D82" w:rsidP="00EA1081">
            <w:pPr>
              <w:pStyle w:val="EMEANormal"/>
              <w:tabs>
                <w:tab w:val="clear" w:pos="562"/>
              </w:tabs>
              <w:rPr>
                <w:color w:val="000000"/>
                <w:szCs w:val="22"/>
                <w:lang w:val="fr-FR"/>
              </w:rPr>
            </w:pPr>
            <w:r w:rsidRPr="0078362E">
              <w:rPr>
                <w:szCs w:val="22"/>
                <w:lang w:val="fr-FR"/>
              </w:rPr>
              <w:t xml:space="preserve">Charge virale </w:t>
            </w:r>
            <w:r w:rsidR="008E54D6" w:rsidRPr="0078362E">
              <w:rPr>
                <w:szCs w:val="22"/>
                <w:lang w:val="fr-FR"/>
              </w:rPr>
              <w:t>&lt; 4</w:t>
            </w:r>
            <w:r w:rsidRPr="0078362E">
              <w:rPr>
                <w:szCs w:val="22"/>
                <w:lang w:val="fr-FR"/>
              </w:rPr>
              <w:t>00 copies/ml</w:t>
            </w:r>
          </w:p>
        </w:tc>
        <w:tc>
          <w:tcPr>
            <w:tcW w:w="4605" w:type="dxa"/>
          </w:tcPr>
          <w:p w14:paraId="444A8CED" w14:textId="77777777" w:rsidR="00FA3D82" w:rsidRPr="0078362E" w:rsidRDefault="00FA3D82" w:rsidP="00EA1081">
            <w:pPr>
              <w:pStyle w:val="EMEANormal"/>
              <w:tabs>
                <w:tab w:val="clear" w:pos="562"/>
              </w:tabs>
              <w:jc w:val="center"/>
              <w:rPr>
                <w:color w:val="000000"/>
                <w:szCs w:val="22"/>
                <w:lang w:val="fr-FR"/>
              </w:rPr>
            </w:pPr>
            <w:r w:rsidRPr="0078362E">
              <w:rPr>
                <w:color w:val="000000"/>
                <w:szCs w:val="22"/>
                <w:lang w:val="fr-FR"/>
              </w:rPr>
              <w:t>61%</w:t>
            </w:r>
          </w:p>
        </w:tc>
      </w:tr>
      <w:tr w:rsidR="00FA3D82" w:rsidRPr="0078362E" w14:paraId="0BAF8CD0" w14:textId="77777777" w:rsidTr="008F46AF">
        <w:tc>
          <w:tcPr>
            <w:tcW w:w="4605" w:type="dxa"/>
          </w:tcPr>
          <w:p w14:paraId="448E8835" w14:textId="77777777" w:rsidR="00FA3D82" w:rsidRPr="0078362E" w:rsidRDefault="00FA3D82" w:rsidP="00EA1081">
            <w:pPr>
              <w:pStyle w:val="EMEANormal"/>
              <w:tabs>
                <w:tab w:val="clear" w:pos="562"/>
              </w:tabs>
              <w:rPr>
                <w:color w:val="000000"/>
                <w:szCs w:val="22"/>
                <w:lang w:val="fr-FR"/>
              </w:rPr>
            </w:pPr>
            <w:r w:rsidRPr="0078362E">
              <w:rPr>
                <w:szCs w:val="22"/>
                <w:lang w:val="fr-FR"/>
              </w:rPr>
              <w:t xml:space="preserve">Charge virale </w:t>
            </w:r>
            <w:r w:rsidR="008E54D6" w:rsidRPr="0078362E">
              <w:rPr>
                <w:szCs w:val="22"/>
                <w:lang w:val="fr-FR"/>
              </w:rPr>
              <w:t>&lt; 5</w:t>
            </w:r>
            <w:r w:rsidRPr="0078362E">
              <w:rPr>
                <w:szCs w:val="22"/>
                <w:lang w:val="fr-FR"/>
              </w:rPr>
              <w:t>0 copies/ml</w:t>
            </w:r>
          </w:p>
        </w:tc>
        <w:tc>
          <w:tcPr>
            <w:tcW w:w="4605" w:type="dxa"/>
          </w:tcPr>
          <w:p w14:paraId="2B0C2336" w14:textId="77777777" w:rsidR="00FA3D82" w:rsidRPr="0078362E" w:rsidRDefault="00FA3D82" w:rsidP="00EA1081">
            <w:pPr>
              <w:pStyle w:val="EMEANormal"/>
              <w:tabs>
                <w:tab w:val="clear" w:pos="562"/>
              </w:tabs>
              <w:jc w:val="center"/>
              <w:rPr>
                <w:color w:val="000000"/>
                <w:szCs w:val="22"/>
                <w:lang w:val="fr-FR"/>
              </w:rPr>
            </w:pPr>
            <w:r w:rsidRPr="0078362E">
              <w:rPr>
                <w:color w:val="000000"/>
                <w:szCs w:val="22"/>
                <w:lang w:val="fr-FR"/>
              </w:rPr>
              <w:t>59%</w:t>
            </w:r>
          </w:p>
        </w:tc>
      </w:tr>
      <w:tr w:rsidR="00FA3D82" w:rsidRPr="0078362E" w14:paraId="5FA65310" w14:textId="77777777" w:rsidTr="008F46AF">
        <w:tc>
          <w:tcPr>
            <w:tcW w:w="4605" w:type="dxa"/>
          </w:tcPr>
          <w:p w14:paraId="68B9B1E5" w14:textId="77777777" w:rsidR="00FA3D82" w:rsidRPr="0078362E" w:rsidRDefault="00FA3D82" w:rsidP="00461C56">
            <w:pPr>
              <w:pStyle w:val="EMEANormal"/>
              <w:tabs>
                <w:tab w:val="clear" w:pos="562"/>
              </w:tabs>
              <w:rPr>
                <w:color w:val="000000"/>
                <w:szCs w:val="22"/>
                <w:lang w:val="fr-FR"/>
              </w:rPr>
            </w:pPr>
            <w:r w:rsidRPr="0078362E">
              <w:rPr>
                <w:szCs w:val="22"/>
                <w:lang w:val="fr-FR"/>
              </w:rPr>
              <w:t>Augmentation moyenne du taux de cellules T CD</w:t>
            </w:r>
            <w:r w:rsidRPr="0078362E">
              <w:rPr>
                <w:szCs w:val="22"/>
                <w:vertAlign w:val="subscript"/>
                <w:lang w:val="fr-FR"/>
              </w:rPr>
              <w:t>4+</w:t>
            </w:r>
            <w:r w:rsidRPr="0078362E">
              <w:rPr>
                <w:szCs w:val="22"/>
                <w:lang w:val="fr-FR"/>
              </w:rPr>
              <w:t xml:space="preserve"> par rapport à la valeur initiale (cellules/mm</w:t>
            </w:r>
            <w:r w:rsidRPr="0078362E">
              <w:rPr>
                <w:szCs w:val="22"/>
                <w:vertAlign w:val="superscript"/>
                <w:lang w:val="fr-FR"/>
              </w:rPr>
              <w:t>3</w:t>
            </w:r>
            <w:r w:rsidRPr="0078362E">
              <w:rPr>
                <w:szCs w:val="22"/>
                <w:lang w:val="fr-FR"/>
              </w:rPr>
              <w:t>)</w:t>
            </w:r>
          </w:p>
        </w:tc>
        <w:tc>
          <w:tcPr>
            <w:tcW w:w="4605" w:type="dxa"/>
          </w:tcPr>
          <w:p w14:paraId="36EA9015" w14:textId="77777777" w:rsidR="00FA3D82" w:rsidRPr="0078362E" w:rsidRDefault="00FA3D82" w:rsidP="00461C56">
            <w:pPr>
              <w:pStyle w:val="EMEANormal"/>
              <w:tabs>
                <w:tab w:val="clear" w:pos="562"/>
              </w:tabs>
              <w:jc w:val="center"/>
              <w:rPr>
                <w:color w:val="000000"/>
                <w:szCs w:val="22"/>
                <w:lang w:val="fr-FR"/>
              </w:rPr>
            </w:pPr>
            <w:r w:rsidRPr="0078362E">
              <w:rPr>
                <w:color w:val="000000"/>
                <w:szCs w:val="22"/>
                <w:lang w:val="fr-FR"/>
              </w:rPr>
              <w:t>501</w:t>
            </w:r>
          </w:p>
        </w:tc>
      </w:tr>
    </w:tbl>
    <w:p w14:paraId="0ACD7A10" w14:textId="77777777" w:rsidR="00FA3D82" w:rsidRPr="0078362E" w:rsidRDefault="00FA3D82" w:rsidP="00461C56"/>
    <w:p w14:paraId="07D064D9" w14:textId="77777777" w:rsidR="00FA3D82" w:rsidRPr="0078362E" w:rsidRDefault="00FA3D82" w:rsidP="00EA1081">
      <w:r w:rsidRPr="0078362E">
        <w:t>Au cours des 360 semaines de traitement, l’analyse génotypique des isolats viraux conduite avec succès chez 19 des 28 patients avec une charge virale confirmée supérieure à 400 copies/ml n’a pas mis en évidence de mutation sur le site primaire ou actif de la protéase (</w:t>
      </w:r>
      <w:r w:rsidR="00AE477A" w:rsidRPr="0078362E">
        <w:t>acides aminés</w:t>
      </w:r>
      <w:r w:rsidRPr="0078362E">
        <w:t xml:space="preserve"> en position 8, 30, 32, 46, 47, 48, 50, 82, 84 et 90) ou de résistance phénotypique à l’inhibiteur de la protéase.</w:t>
      </w:r>
    </w:p>
    <w:p w14:paraId="60B992AD" w14:textId="77777777" w:rsidR="00FA3D82" w:rsidRPr="0078362E" w:rsidRDefault="00FA3D82" w:rsidP="00461C56">
      <w:pPr>
        <w:rPr>
          <w:b/>
        </w:rPr>
      </w:pPr>
    </w:p>
    <w:p w14:paraId="4A3CD961" w14:textId="77777777" w:rsidR="00FA3D82" w:rsidRPr="0078362E" w:rsidRDefault="00FA3D82" w:rsidP="00EA1081">
      <w:pPr>
        <w:rPr>
          <w:bCs/>
          <w:i/>
        </w:rPr>
      </w:pPr>
      <w:r w:rsidRPr="0078362E">
        <w:rPr>
          <w:bCs/>
          <w:i/>
        </w:rPr>
        <w:t>Patients prétraités par des antirétroviraux</w:t>
      </w:r>
    </w:p>
    <w:p w14:paraId="1B6C329C" w14:textId="77777777" w:rsidR="00FA3D82" w:rsidRPr="0078362E" w:rsidRDefault="00FA3D82" w:rsidP="00EA1081">
      <w:pPr>
        <w:rPr>
          <w:b/>
        </w:rPr>
      </w:pPr>
    </w:p>
    <w:p w14:paraId="20DE5261" w14:textId="2084606C" w:rsidR="00410E32" w:rsidRPr="0078362E" w:rsidRDefault="00410E32" w:rsidP="00461C56">
      <w:r w:rsidRPr="0078362E">
        <w:t>L’étude M06-802 était une étude randomisée, en ouvert comparant la sécurité d’emploi, la tolérance et l’activité antirétrovirale de l’administration en une prise par jour et deux prises par jour du lopinavir/ritonavir en comprimé chez 599 patients ayant une charge virale détectable malgré un traitement antiviral en cours. Les patients n’avaient jamais été pré-traités par le lopinavir/ritonavir. Ils ont été randomisés (1:1) pour recevoir soit 800/200 mg de lopinavir/ritonavir en une prise par jour (n=300) soit 400/100 mg de lopinavir/ritonavir en deux prises par jour (n=299). Les patients avaient reçu également au moins deux inhibiteurs nucléosidiques/nucléotidiques de la transcriptase inverse sélectionnés par les investigateurs. La population incluse dans l’étude était une population peu exposée aux inhibiteurs de la protéase avec plus de la moitié des patients n’ayant jamais reçu d’inhibiteurs de la protéase au préalable et environ 80% des patients présentant une souche virale avec moins de 3 mutations aux inhibiteurs de la protéase. L’âge moyen des patients inclus était de 41 ans (de 21 à 73 ans) ; 51% étaient de type Caucasien et 66% des hommes. A l’inclusion, la valeur moyenne du taux de cellules T CD4</w:t>
      </w:r>
      <w:r w:rsidRPr="0078362E">
        <w:rPr>
          <w:vertAlign w:val="subscript"/>
        </w:rPr>
        <w:t>+</w:t>
      </w:r>
      <w:r w:rsidR="002F1ACE" w:rsidRPr="0078362E">
        <w:t xml:space="preserve"> </w:t>
      </w:r>
      <w:r w:rsidRPr="0078362E">
        <w:t>était de 254 cellules/mm</w:t>
      </w:r>
      <w:r w:rsidRPr="0078362E">
        <w:rPr>
          <w:vertAlign w:val="superscript"/>
        </w:rPr>
        <w:t xml:space="preserve">3 </w:t>
      </w:r>
      <w:r w:rsidRPr="0078362E">
        <w:t>(de 4 à 952 cellules/mm</w:t>
      </w:r>
      <w:r w:rsidRPr="0078362E">
        <w:rPr>
          <w:vertAlign w:val="superscript"/>
        </w:rPr>
        <w:t>3</w:t>
      </w:r>
      <w:r w:rsidRPr="0078362E">
        <w:t>) et celle de la charge virale était de 4,3 log</w:t>
      </w:r>
      <w:r w:rsidRPr="0078362E">
        <w:rPr>
          <w:vertAlign w:val="subscript"/>
        </w:rPr>
        <w:t>10</w:t>
      </w:r>
      <w:r w:rsidRPr="0078362E">
        <w:t xml:space="preserve"> copies/ml (de 1,7 à 6,6 log</w:t>
      </w:r>
      <w:r w:rsidRPr="0078362E">
        <w:rPr>
          <w:vertAlign w:val="subscript"/>
        </w:rPr>
        <w:t>10</w:t>
      </w:r>
      <w:r w:rsidRPr="0078362E">
        <w:t xml:space="preserve"> copies/ml). Environ 85% des patients avaient une charge virale &lt; 100 000 copies/ml.</w:t>
      </w:r>
    </w:p>
    <w:p w14:paraId="0C0B2690" w14:textId="77777777" w:rsidR="00FA3D82" w:rsidRPr="0078362E" w:rsidRDefault="00FA3D82" w:rsidP="00461C56"/>
    <w:p w14:paraId="22D31531" w14:textId="77777777" w:rsidR="00FA3D82" w:rsidRPr="0078362E" w:rsidRDefault="00FA3D82" w:rsidP="00EA1081">
      <w:r w:rsidRPr="0078362E">
        <w:t>Tableau 4</w:t>
      </w:r>
    </w:p>
    <w:p w14:paraId="1CF80AF5" w14:textId="77777777" w:rsidR="00A2543C" w:rsidRPr="0078362E" w:rsidRDefault="00A2543C" w:rsidP="00EA10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2258"/>
        <w:gridCol w:w="2258"/>
        <w:gridCol w:w="2267"/>
      </w:tblGrid>
      <w:tr w:rsidR="00FA3D82" w:rsidRPr="0078362E" w14:paraId="46297B5A" w14:textId="77777777" w:rsidTr="008F46AF">
        <w:tc>
          <w:tcPr>
            <w:tcW w:w="9212" w:type="dxa"/>
            <w:gridSpan w:val="4"/>
          </w:tcPr>
          <w:p w14:paraId="16E0B918" w14:textId="77777777" w:rsidR="00FA3D82" w:rsidRPr="0078362E" w:rsidRDefault="0030024A" w:rsidP="00EA1081">
            <w:pPr>
              <w:jc w:val="center"/>
              <w:rPr>
                <w:b/>
                <w:szCs w:val="22"/>
              </w:rPr>
            </w:pPr>
            <w:r w:rsidRPr="0078362E">
              <w:rPr>
                <w:b/>
                <w:szCs w:val="22"/>
              </w:rPr>
              <w:t xml:space="preserve">Réponse virologique des sujets de l’étude </w:t>
            </w:r>
            <w:r w:rsidR="00C0102A" w:rsidRPr="0078362E">
              <w:rPr>
                <w:b/>
                <w:szCs w:val="22"/>
              </w:rPr>
              <w:t xml:space="preserve">802 </w:t>
            </w:r>
            <w:r w:rsidRPr="0078362E">
              <w:rPr>
                <w:b/>
                <w:szCs w:val="22"/>
              </w:rPr>
              <w:t>à la semaine 48</w:t>
            </w:r>
          </w:p>
        </w:tc>
      </w:tr>
      <w:tr w:rsidR="00FA3D82" w:rsidRPr="0078362E" w14:paraId="358399F4" w14:textId="77777777" w:rsidTr="008F46AF">
        <w:tc>
          <w:tcPr>
            <w:tcW w:w="2303" w:type="dxa"/>
          </w:tcPr>
          <w:p w14:paraId="406DF6EC" w14:textId="77777777" w:rsidR="00FA3D82" w:rsidRPr="0078362E" w:rsidRDefault="00FA3D82" w:rsidP="00EA1081">
            <w:pPr>
              <w:jc w:val="center"/>
              <w:rPr>
                <w:b/>
                <w:szCs w:val="22"/>
              </w:rPr>
            </w:pPr>
          </w:p>
        </w:tc>
        <w:tc>
          <w:tcPr>
            <w:tcW w:w="2303" w:type="dxa"/>
          </w:tcPr>
          <w:p w14:paraId="55A6A3A9" w14:textId="77777777" w:rsidR="00FA3D82" w:rsidRPr="0078362E" w:rsidRDefault="0030024A" w:rsidP="00EA1081">
            <w:pPr>
              <w:autoSpaceDE w:val="0"/>
              <w:autoSpaceDN w:val="0"/>
              <w:adjustRightInd w:val="0"/>
              <w:jc w:val="center"/>
              <w:rPr>
                <w:b/>
                <w:szCs w:val="22"/>
              </w:rPr>
            </w:pPr>
            <w:r w:rsidRPr="0078362E">
              <w:rPr>
                <w:b/>
                <w:szCs w:val="22"/>
              </w:rPr>
              <w:t>Une fois par jour</w:t>
            </w:r>
          </w:p>
        </w:tc>
        <w:tc>
          <w:tcPr>
            <w:tcW w:w="2303" w:type="dxa"/>
          </w:tcPr>
          <w:p w14:paraId="74E161C2" w14:textId="77777777" w:rsidR="00FA3D82" w:rsidRPr="0078362E" w:rsidRDefault="0030024A" w:rsidP="00EA1081">
            <w:pPr>
              <w:autoSpaceDE w:val="0"/>
              <w:autoSpaceDN w:val="0"/>
              <w:adjustRightInd w:val="0"/>
              <w:jc w:val="center"/>
              <w:rPr>
                <w:b/>
                <w:szCs w:val="22"/>
              </w:rPr>
            </w:pPr>
            <w:r w:rsidRPr="0078362E">
              <w:rPr>
                <w:b/>
                <w:szCs w:val="22"/>
              </w:rPr>
              <w:t>Deux fois par jour</w:t>
            </w:r>
          </w:p>
        </w:tc>
        <w:tc>
          <w:tcPr>
            <w:tcW w:w="2303" w:type="dxa"/>
          </w:tcPr>
          <w:p w14:paraId="057047BE" w14:textId="77777777" w:rsidR="00FA3D82" w:rsidRPr="0078362E" w:rsidRDefault="00FA3D82" w:rsidP="00EA1081">
            <w:pPr>
              <w:jc w:val="center"/>
              <w:rPr>
                <w:b/>
                <w:szCs w:val="22"/>
              </w:rPr>
            </w:pPr>
            <w:r w:rsidRPr="0078362E">
              <w:rPr>
                <w:b/>
                <w:szCs w:val="22"/>
              </w:rPr>
              <w:t>Différence</w:t>
            </w:r>
          </w:p>
          <w:p w14:paraId="3F7CE5AB" w14:textId="77777777" w:rsidR="00FA3D82" w:rsidRPr="0078362E" w:rsidRDefault="00FA3D82" w:rsidP="00EA1081">
            <w:pPr>
              <w:jc w:val="center"/>
              <w:rPr>
                <w:b/>
                <w:szCs w:val="22"/>
              </w:rPr>
            </w:pPr>
            <w:r w:rsidRPr="0078362E">
              <w:rPr>
                <w:b/>
                <w:szCs w:val="22"/>
              </w:rPr>
              <w:t>[</w:t>
            </w:r>
            <w:r w:rsidRPr="0078362E">
              <w:rPr>
                <w:szCs w:val="22"/>
              </w:rPr>
              <w:t>IC</w:t>
            </w:r>
            <w:r w:rsidR="0030024A" w:rsidRPr="0078362E">
              <w:rPr>
                <w:szCs w:val="22"/>
              </w:rPr>
              <w:t xml:space="preserve"> à 95</w:t>
            </w:r>
            <w:r w:rsidR="00C53A3C" w:rsidRPr="0078362E">
              <w:rPr>
                <w:szCs w:val="22"/>
              </w:rPr>
              <w:t>%</w:t>
            </w:r>
            <w:r w:rsidRPr="0078362E">
              <w:rPr>
                <w:b/>
                <w:szCs w:val="22"/>
              </w:rPr>
              <w:t>]</w:t>
            </w:r>
          </w:p>
        </w:tc>
      </w:tr>
      <w:tr w:rsidR="00FA3D82" w:rsidRPr="0078362E" w14:paraId="08168EE1" w14:textId="77777777" w:rsidTr="008F46AF">
        <w:tc>
          <w:tcPr>
            <w:tcW w:w="2303" w:type="dxa"/>
          </w:tcPr>
          <w:p w14:paraId="228780D8" w14:textId="287B54F2" w:rsidR="00FA3D82" w:rsidRPr="00803744" w:rsidRDefault="00510252" w:rsidP="00EA1081">
            <w:pPr>
              <w:autoSpaceDE w:val="0"/>
              <w:autoSpaceDN w:val="0"/>
              <w:adjustRightInd w:val="0"/>
              <w:rPr>
                <w:szCs w:val="22"/>
              </w:rPr>
            </w:pPr>
            <w:r w:rsidRPr="00803744">
              <w:rPr>
                <w:szCs w:val="22"/>
              </w:rPr>
              <w:t>Patients n’ayant pas terminé l’étude</w:t>
            </w:r>
            <w:r w:rsidR="006949E1" w:rsidRPr="00803744">
              <w:rPr>
                <w:szCs w:val="22"/>
              </w:rPr>
              <w:t xml:space="preserve"> = échec</w:t>
            </w:r>
          </w:p>
        </w:tc>
        <w:tc>
          <w:tcPr>
            <w:tcW w:w="2303" w:type="dxa"/>
          </w:tcPr>
          <w:p w14:paraId="53BCE2C5" w14:textId="50AC72F7" w:rsidR="00FA3D82" w:rsidRPr="0078362E" w:rsidRDefault="00FA3D82" w:rsidP="00EA1081">
            <w:pPr>
              <w:jc w:val="center"/>
              <w:rPr>
                <w:b/>
                <w:szCs w:val="22"/>
              </w:rPr>
            </w:pPr>
            <w:r w:rsidRPr="0078362E">
              <w:rPr>
                <w:szCs w:val="22"/>
              </w:rPr>
              <w:t>171/300</w:t>
            </w:r>
            <w:r w:rsidR="003B6DA8">
              <w:rPr>
                <w:szCs w:val="22"/>
              </w:rPr>
              <w:t xml:space="preserve"> </w:t>
            </w:r>
            <w:r w:rsidRPr="0078362E">
              <w:rPr>
                <w:szCs w:val="22"/>
              </w:rPr>
              <w:t>(57</w:t>
            </w:r>
            <w:r w:rsidR="00C53A3C" w:rsidRPr="0078362E">
              <w:rPr>
                <w:szCs w:val="22"/>
              </w:rPr>
              <w:t>%</w:t>
            </w:r>
            <w:r w:rsidRPr="0078362E">
              <w:rPr>
                <w:szCs w:val="22"/>
              </w:rPr>
              <w:t>)</w:t>
            </w:r>
          </w:p>
        </w:tc>
        <w:tc>
          <w:tcPr>
            <w:tcW w:w="2303" w:type="dxa"/>
          </w:tcPr>
          <w:p w14:paraId="16FE3736" w14:textId="1A60C969" w:rsidR="00FA3D82" w:rsidRPr="0078362E" w:rsidRDefault="00FA3D82" w:rsidP="00EA1081">
            <w:pPr>
              <w:jc w:val="center"/>
              <w:rPr>
                <w:b/>
                <w:szCs w:val="22"/>
              </w:rPr>
            </w:pPr>
            <w:r w:rsidRPr="0078362E">
              <w:rPr>
                <w:szCs w:val="22"/>
              </w:rPr>
              <w:t>161/299</w:t>
            </w:r>
            <w:r w:rsidR="003B6DA8">
              <w:rPr>
                <w:szCs w:val="22"/>
              </w:rPr>
              <w:t xml:space="preserve"> </w:t>
            </w:r>
            <w:r w:rsidRPr="0078362E">
              <w:rPr>
                <w:szCs w:val="22"/>
              </w:rPr>
              <w:t>(53,8</w:t>
            </w:r>
            <w:r w:rsidR="00C53A3C" w:rsidRPr="0078362E">
              <w:rPr>
                <w:szCs w:val="22"/>
              </w:rPr>
              <w:t>%</w:t>
            </w:r>
            <w:r w:rsidRPr="0078362E">
              <w:rPr>
                <w:szCs w:val="22"/>
              </w:rPr>
              <w:t>)</w:t>
            </w:r>
          </w:p>
        </w:tc>
        <w:tc>
          <w:tcPr>
            <w:tcW w:w="2303" w:type="dxa"/>
          </w:tcPr>
          <w:p w14:paraId="4D3F1507" w14:textId="4F0AF84A" w:rsidR="00FA3D82" w:rsidRPr="0078362E" w:rsidRDefault="00FA3D82" w:rsidP="00EA1081">
            <w:pPr>
              <w:jc w:val="center"/>
              <w:rPr>
                <w:b/>
                <w:szCs w:val="22"/>
              </w:rPr>
            </w:pPr>
            <w:r w:rsidRPr="0078362E">
              <w:rPr>
                <w:szCs w:val="22"/>
              </w:rPr>
              <w:t>3,2</w:t>
            </w:r>
            <w:r w:rsidR="00C53A3C" w:rsidRPr="0078362E">
              <w:rPr>
                <w:szCs w:val="22"/>
              </w:rPr>
              <w:t>%</w:t>
            </w:r>
            <w:r w:rsidR="003B6DA8">
              <w:rPr>
                <w:szCs w:val="22"/>
              </w:rPr>
              <w:t xml:space="preserve"> </w:t>
            </w:r>
            <w:r w:rsidRPr="0078362E">
              <w:rPr>
                <w:szCs w:val="22"/>
              </w:rPr>
              <w:t>[-4,8 ; 11,1]</w:t>
            </w:r>
          </w:p>
        </w:tc>
      </w:tr>
      <w:tr w:rsidR="00FA3D82" w:rsidRPr="0078362E" w14:paraId="79CC5CD6" w14:textId="77777777" w:rsidTr="008F46AF">
        <w:tc>
          <w:tcPr>
            <w:tcW w:w="2303" w:type="dxa"/>
          </w:tcPr>
          <w:p w14:paraId="6473FF57" w14:textId="77777777" w:rsidR="00FA3D82" w:rsidRPr="00803744" w:rsidRDefault="00FA3D82" w:rsidP="00EA1081">
            <w:pPr>
              <w:rPr>
                <w:szCs w:val="22"/>
              </w:rPr>
            </w:pPr>
            <w:r w:rsidRPr="00803744">
              <w:rPr>
                <w:szCs w:val="22"/>
              </w:rPr>
              <w:t>Données observées</w:t>
            </w:r>
          </w:p>
        </w:tc>
        <w:tc>
          <w:tcPr>
            <w:tcW w:w="2303" w:type="dxa"/>
          </w:tcPr>
          <w:p w14:paraId="0FF7C4CB" w14:textId="311873EA" w:rsidR="00FA3D82" w:rsidRPr="0078362E" w:rsidRDefault="00FA3D82" w:rsidP="00EA1081">
            <w:pPr>
              <w:jc w:val="center"/>
              <w:rPr>
                <w:b/>
                <w:szCs w:val="22"/>
              </w:rPr>
            </w:pPr>
            <w:r w:rsidRPr="0078362E">
              <w:rPr>
                <w:szCs w:val="22"/>
              </w:rPr>
              <w:t>171/225</w:t>
            </w:r>
            <w:r w:rsidR="003B6DA8">
              <w:rPr>
                <w:szCs w:val="22"/>
              </w:rPr>
              <w:t xml:space="preserve"> </w:t>
            </w:r>
            <w:r w:rsidRPr="0078362E">
              <w:rPr>
                <w:szCs w:val="22"/>
              </w:rPr>
              <w:t>(76,0</w:t>
            </w:r>
            <w:r w:rsidR="00C53A3C" w:rsidRPr="0078362E">
              <w:rPr>
                <w:szCs w:val="22"/>
              </w:rPr>
              <w:t>%</w:t>
            </w:r>
            <w:r w:rsidRPr="0078362E">
              <w:rPr>
                <w:szCs w:val="22"/>
              </w:rPr>
              <w:t>)</w:t>
            </w:r>
          </w:p>
        </w:tc>
        <w:tc>
          <w:tcPr>
            <w:tcW w:w="2303" w:type="dxa"/>
          </w:tcPr>
          <w:p w14:paraId="14316561" w14:textId="7D902D54" w:rsidR="00FA3D82" w:rsidRPr="0078362E" w:rsidRDefault="00FA3D82" w:rsidP="00EA1081">
            <w:pPr>
              <w:jc w:val="center"/>
              <w:rPr>
                <w:b/>
                <w:szCs w:val="22"/>
              </w:rPr>
            </w:pPr>
            <w:r w:rsidRPr="0078362E">
              <w:rPr>
                <w:szCs w:val="22"/>
              </w:rPr>
              <w:t>161/233</w:t>
            </w:r>
            <w:r w:rsidR="003B6DA8">
              <w:rPr>
                <w:szCs w:val="22"/>
              </w:rPr>
              <w:t xml:space="preserve"> </w:t>
            </w:r>
            <w:r w:rsidRPr="0078362E">
              <w:rPr>
                <w:szCs w:val="22"/>
              </w:rPr>
              <w:t>(72,2</w:t>
            </w:r>
            <w:r w:rsidR="00C53A3C" w:rsidRPr="0078362E">
              <w:rPr>
                <w:szCs w:val="22"/>
              </w:rPr>
              <w:t>%</w:t>
            </w:r>
            <w:r w:rsidRPr="0078362E">
              <w:rPr>
                <w:szCs w:val="22"/>
              </w:rPr>
              <w:t>)</w:t>
            </w:r>
          </w:p>
        </w:tc>
        <w:tc>
          <w:tcPr>
            <w:tcW w:w="2303" w:type="dxa"/>
          </w:tcPr>
          <w:p w14:paraId="2CB012C2" w14:textId="5B046D80" w:rsidR="00FA3D82" w:rsidRPr="0078362E" w:rsidRDefault="00FA3D82" w:rsidP="00EA1081">
            <w:pPr>
              <w:jc w:val="center"/>
              <w:rPr>
                <w:b/>
                <w:szCs w:val="22"/>
              </w:rPr>
            </w:pPr>
            <w:r w:rsidRPr="0078362E">
              <w:rPr>
                <w:szCs w:val="22"/>
              </w:rPr>
              <w:t>3,8</w:t>
            </w:r>
            <w:r w:rsidR="00C53A3C" w:rsidRPr="0078362E">
              <w:rPr>
                <w:szCs w:val="22"/>
              </w:rPr>
              <w:t>%</w:t>
            </w:r>
            <w:r w:rsidR="003B6DA8">
              <w:rPr>
                <w:szCs w:val="22"/>
              </w:rPr>
              <w:t xml:space="preserve"> </w:t>
            </w:r>
            <w:r w:rsidRPr="0078362E">
              <w:rPr>
                <w:szCs w:val="22"/>
              </w:rPr>
              <w:t>[-4,3 ; 11,9]</w:t>
            </w:r>
          </w:p>
        </w:tc>
      </w:tr>
      <w:tr w:rsidR="00FA3D82" w:rsidRPr="0078362E" w14:paraId="215EBE36" w14:textId="77777777" w:rsidTr="008F46AF">
        <w:tblPrEx>
          <w:tblLook w:val="01E0" w:firstRow="1" w:lastRow="1" w:firstColumn="1" w:lastColumn="1" w:noHBand="0" w:noVBand="0"/>
        </w:tblPrEx>
        <w:tc>
          <w:tcPr>
            <w:tcW w:w="2303" w:type="dxa"/>
          </w:tcPr>
          <w:p w14:paraId="30127F12" w14:textId="77777777" w:rsidR="00FA3D82" w:rsidRPr="00803744" w:rsidRDefault="00F2045A" w:rsidP="00461C56">
            <w:pPr>
              <w:rPr>
                <w:szCs w:val="22"/>
              </w:rPr>
            </w:pPr>
            <w:r w:rsidRPr="00803744">
              <w:rPr>
                <w:szCs w:val="22"/>
              </w:rPr>
              <w:t xml:space="preserve">Augmentation moyenne du </w:t>
            </w:r>
            <w:r w:rsidR="00510252" w:rsidRPr="00803744">
              <w:rPr>
                <w:szCs w:val="22"/>
              </w:rPr>
              <w:t xml:space="preserve">taux </w:t>
            </w:r>
            <w:r w:rsidRPr="00803744">
              <w:rPr>
                <w:szCs w:val="22"/>
              </w:rPr>
              <w:t xml:space="preserve">de </w:t>
            </w:r>
            <w:r w:rsidR="00510252" w:rsidRPr="00803744">
              <w:rPr>
                <w:szCs w:val="22"/>
              </w:rPr>
              <w:t>cellules </w:t>
            </w:r>
            <w:r w:rsidRPr="00803744">
              <w:rPr>
                <w:szCs w:val="22"/>
              </w:rPr>
              <w:t xml:space="preserve">T CD4+ par </w:t>
            </w:r>
            <w:r w:rsidRPr="00803744">
              <w:rPr>
                <w:szCs w:val="22"/>
              </w:rPr>
              <w:lastRenderedPageBreak/>
              <w:t>rapport à la valeur initiale</w:t>
            </w:r>
            <w:r w:rsidR="00FA3D82" w:rsidRPr="00803744">
              <w:rPr>
                <w:szCs w:val="22"/>
              </w:rPr>
              <w:t xml:space="preserve"> (cellules/mm</w:t>
            </w:r>
            <w:r w:rsidR="00FA3D82" w:rsidRPr="00803744">
              <w:rPr>
                <w:szCs w:val="22"/>
                <w:vertAlign w:val="superscript"/>
              </w:rPr>
              <w:t>3</w:t>
            </w:r>
            <w:r w:rsidR="00FA3D82" w:rsidRPr="00803744">
              <w:rPr>
                <w:szCs w:val="22"/>
              </w:rPr>
              <w:t>)</w:t>
            </w:r>
          </w:p>
        </w:tc>
        <w:tc>
          <w:tcPr>
            <w:tcW w:w="2303" w:type="dxa"/>
          </w:tcPr>
          <w:p w14:paraId="50A19CCC" w14:textId="77777777" w:rsidR="00FA3D82" w:rsidRPr="0078362E" w:rsidRDefault="00FA3D82" w:rsidP="00461C56">
            <w:pPr>
              <w:jc w:val="center"/>
              <w:rPr>
                <w:bCs/>
                <w:szCs w:val="22"/>
              </w:rPr>
            </w:pPr>
            <w:r w:rsidRPr="0078362E">
              <w:rPr>
                <w:bCs/>
                <w:szCs w:val="22"/>
              </w:rPr>
              <w:lastRenderedPageBreak/>
              <w:t>135</w:t>
            </w:r>
          </w:p>
        </w:tc>
        <w:tc>
          <w:tcPr>
            <w:tcW w:w="2303" w:type="dxa"/>
          </w:tcPr>
          <w:p w14:paraId="63090DFB" w14:textId="77777777" w:rsidR="00FA3D82" w:rsidRPr="0078362E" w:rsidRDefault="00FA3D82" w:rsidP="00461C56">
            <w:pPr>
              <w:jc w:val="center"/>
              <w:rPr>
                <w:bCs/>
                <w:szCs w:val="22"/>
              </w:rPr>
            </w:pPr>
            <w:r w:rsidRPr="0078362E">
              <w:rPr>
                <w:bCs/>
                <w:szCs w:val="22"/>
              </w:rPr>
              <w:t>122</w:t>
            </w:r>
          </w:p>
        </w:tc>
        <w:tc>
          <w:tcPr>
            <w:tcW w:w="2303" w:type="dxa"/>
          </w:tcPr>
          <w:p w14:paraId="6D6A4826" w14:textId="77777777" w:rsidR="00FA3D82" w:rsidRPr="0078362E" w:rsidRDefault="00FA3D82" w:rsidP="00461C56">
            <w:pPr>
              <w:jc w:val="center"/>
              <w:rPr>
                <w:b/>
                <w:szCs w:val="22"/>
              </w:rPr>
            </w:pPr>
          </w:p>
        </w:tc>
      </w:tr>
    </w:tbl>
    <w:p w14:paraId="4AB3E061" w14:textId="77777777" w:rsidR="00FA3D82" w:rsidRPr="0078362E" w:rsidRDefault="00FA3D82" w:rsidP="00461C56"/>
    <w:p w14:paraId="71B3BD01" w14:textId="77777777" w:rsidR="00410E32" w:rsidRPr="0078362E" w:rsidRDefault="00410E32" w:rsidP="00461C56">
      <w:r w:rsidRPr="0078362E">
        <w:t>Au cours des</w:t>
      </w:r>
      <w:r w:rsidRPr="0078362E">
        <w:rPr>
          <w:color w:val="000000"/>
        </w:rPr>
        <w:t xml:space="preserve"> 48 semaines de traitement</w:t>
      </w:r>
      <w:r w:rsidRPr="0078362E">
        <w:t>, les résultats des tests génotypiques de résistance ont été disponibles pour 75 patients du groupe « une fois par jour » et pour 75 patients du groupe « deux fois par jour » qui étaient en échec virologique. Dans le groupe « une fois par jour », 6/75 (8%) patients ont présenté de nouvelles mutations primaires à l’inhibiteur de protéase (codons 30, 32, 48, 50, 82, 84, 90) comme 12/77 (16%) patients dans le groupe « deux fois par jour ».</w:t>
      </w:r>
    </w:p>
    <w:p w14:paraId="1766D26A" w14:textId="77777777" w:rsidR="00FA3D82" w:rsidRPr="0078362E" w:rsidRDefault="00FA3D82" w:rsidP="00461C56"/>
    <w:p w14:paraId="5EA2FA82" w14:textId="77777777" w:rsidR="00FA3D82" w:rsidRPr="0078362E" w:rsidRDefault="00FA3D82" w:rsidP="00EA1081">
      <w:pPr>
        <w:rPr>
          <w:i/>
          <w:iCs/>
        </w:rPr>
      </w:pPr>
      <w:r w:rsidRPr="0078362E">
        <w:rPr>
          <w:i/>
          <w:iCs/>
        </w:rPr>
        <w:t>Chez l’enfant</w:t>
      </w:r>
    </w:p>
    <w:p w14:paraId="6975E307" w14:textId="77777777" w:rsidR="00AB07A7" w:rsidRPr="0078362E" w:rsidRDefault="00FA3D82" w:rsidP="00461C56">
      <w:r w:rsidRPr="0078362E">
        <w:t>L’étude M98-940 était une étude en ouvert</w:t>
      </w:r>
      <w:r w:rsidR="00AB07A7" w:rsidRPr="0078362E">
        <w:t xml:space="preserve"> r</w:t>
      </w:r>
      <w:r w:rsidRPr="0078362E">
        <w:t xml:space="preserve">éalisée chez 100 enfants avec la forme liquide de </w:t>
      </w:r>
      <w:r w:rsidR="0013280F" w:rsidRPr="0078362E">
        <w:t xml:space="preserve">l’association lopinavir/ritonavir </w:t>
      </w:r>
      <w:r w:rsidRPr="0078362E">
        <w:t>dont 44</w:t>
      </w:r>
      <w:r w:rsidR="00C53A3C" w:rsidRPr="0078362E">
        <w:t>%</w:t>
      </w:r>
      <w:r w:rsidRPr="0078362E">
        <w:t xml:space="preserve"> des patients </w:t>
      </w:r>
      <w:r w:rsidR="00AE477A" w:rsidRPr="0078362E">
        <w:t xml:space="preserve">étaient </w:t>
      </w:r>
      <w:r w:rsidRPr="0078362E">
        <w:t>naïfs et 56</w:t>
      </w:r>
      <w:r w:rsidR="00C53A3C" w:rsidRPr="0078362E">
        <w:t>%</w:t>
      </w:r>
      <w:r w:rsidRPr="0078362E">
        <w:t xml:space="preserve"> prétraités. Tous les patients étaient naïfs aux inhibiteurs non nucléosidiques de la transcriptase inverse. Les patients ont été randomisés et répartis dans deux groupes recevant soit 23</w:t>
      </w:r>
      <w:r w:rsidR="008E54D6" w:rsidRPr="0078362E">
        <w:t>0 mg</w:t>
      </w:r>
      <w:r w:rsidRPr="0078362E">
        <w:t xml:space="preserve"> de lopinavir/57,</w:t>
      </w:r>
      <w:r w:rsidR="008E54D6" w:rsidRPr="0078362E">
        <w:t>5 mg</w:t>
      </w:r>
      <w:r w:rsidRPr="0078362E">
        <w:t xml:space="preserve"> de ritonavir par m</w:t>
      </w:r>
      <w:r w:rsidRPr="0078362E">
        <w:rPr>
          <w:vertAlign w:val="superscript"/>
        </w:rPr>
        <w:t>2</w:t>
      </w:r>
      <w:r w:rsidRPr="0078362E">
        <w:t xml:space="preserve"> de surface corporelle ou 30</w:t>
      </w:r>
      <w:r w:rsidR="008E54D6" w:rsidRPr="0078362E">
        <w:t>0 mg</w:t>
      </w:r>
      <w:r w:rsidRPr="0078362E">
        <w:t xml:space="preserve"> de lopinavir/7</w:t>
      </w:r>
      <w:r w:rsidR="008E54D6" w:rsidRPr="0078362E">
        <w:t>5 mg</w:t>
      </w:r>
      <w:r w:rsidRPr="0078362E">
        <w:t xml:space="preserve"> de ritonavir par m</w:t>
      </w:r>
      <w:r w:rsidRPr="0078362E">
        <w:rPr>
          <w:vertAlign w:val="superscript"/>
        </w:rPr>
        <w:t xml:space="preserve">2 </w:t>
      </w:r>
      <w:r w:rsidRPr="0078362E">
        <w:t xml:space="preserve">de surface corporelle. Les patients naïfs ont également reçu des inhibiteurs nucléosidiques de la transcriptase inverse. Les patients prétraités ont reçu de la névirapine et jusqu’à </w:t>
      </w:r>
      <w:r w:rsidR="00AE477A" w:rsidRPr="0078362E">
        <w:t>deux</w:t>
      </w:r>
      <w:r w:rsidRPr="0078362E">
        <w:t xml:space="preserve"> inhibiteurs nucléosidiques de la transcriptase inverse. La sécurité, l’efficacité et le profil pharmacocinétique des deux schémas posologiques ont été évalués après 3 semaines de traitement pour chaque patient. Par la suite, tous les patients ont continué avec une posologie de 300/7</w:t>
      </w:r>
      <w:r w:rsidR="008E54D6" w:rsidRPr="0078362E">
        <w:t>5 mg</w:t>
      </w:r>
      <w:r w:rsidRPr="0078362E">
        <w:t xml:space="preserve"> par m</w:t>
      </w:r>
      <w:r w:rsidRPr="0078362E">
        <w:rPr>
          <w:vertAlign w:val="superscript"/>
        </w:rPr>
        <w:t>2</w:t>
      </w:r>
      <w:r w:rsidRPr="0078362E">
        <w:t xml:space="preserve"> de surface corporelle. Les patients présentaient un âge moyen de 5 ans (de 6 mois à 12 ans), 14 patients avaient moins de 2 ans et 6 patients un an ou moins. La valeur moyenne du taux initial de cellules T CD</w:t>
      </w:r>
      <w:r w:rsidRPr="0078362E">
        <w:rPr>
          <w:vertAlign w:val="subscript"/>
        </w:rPr>
        <w:t xml:space="preserve">4+ </w:t>
      </w:r>
      <w:r w:rsidRPr="0078362E">
        <w:t>était de 838 cellules/mm</w:t>
      </w:r>
      <w:r w:rsidRPr="0078362E">
        <w:rPr>
          <w:vertAlign w:val="superscript"/>
        </w:rPr>
        <w:t>3</w:t>
      </w:r>
      <w:r w:rsidRPr="0078362E">
        <w:t xml:space="preserve"> et la charge virale plasmatique initiale avait une valeur moyenne de 4,7 log</w:t>
      </w:r>
      <w:r w:rsidRPr="0078362E">
        <w:rPr>
          <w:vertAlign w:val="subscript"/>
        </w:rPr>
        <w:t>10</w:t>
      </w:r>
      <w:r w:rsidRPr="0078362E">
        <w:t xml:space="preserve"> copies/ml.</w:t>
      </w:r>
    </w:p>
    <w:p w14:paraId="6A93634D" w14:textId="77777777" w:rsidR="00FA3D82" w:rsidRPr="0078362E" w:rsidRDefault="00FA3D82" w:rsidP="00461C56"/>
    <w:p w14:paraId="3355600F" w14:textId="77777777" w:rsidR="00FA3D82" w:rsidRPr="0078362E" w:rsidRDefault="00FA3D82" w:rsidP="00EA1081">
      <w:r w:rsidRPr="0078362E">
        <w:t>Tableau 5</w:t>
      </w:r>
    </w:p>
    <w:p w14:paraId="72C90AE7" w14:textId="77777777" w:rsidR="00A2543C" w:rsidRPr="0078362E" w:rsidRDefault="00A2543C" w:rsidP="00EA10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2"/>
        <w:gridCol w:w="3033"/>
        <w:gridCol w:w="3005"/>
      </w:tblGrid>
      <w:tr w:rsidR="00FA3D82" w:rsidRPr="0078362E" w14:paraId="20555E89" w14:textId="77777777" w:rsidTr="008F46AF">
        <w:tc>
          <w:tcPr>
            <w:tcW w:w="9210" w:type="dxa"/>
            <w:gridSpan w:val="3"/>
          </w:tcPr>
          <w:p w14:paraId="6D52E62E" w14:textId="77777777" w:rsidR="00FA3D82" w:rsidRPr="0078362E" w:rsidRDefault="00FA3D82" w:rsidP="00EA1081">
            <w:pPr>
              <w:pStyle w:val="BodyText21"/>
              <w:jc w:val="center"/>
              <w:rPr>
                <w:b/>
                <w:bCs/>
                <w:szCs w:val="22"/>
              </w:rPr>
            </w:pPr>
            <w:r w:rsidRPr="0078362E">
              <w:rPr>
                <w:b/>
                <w:bCs/>
                <w:szCs w:val="22"/>
              </w:rPr>
              <w:t>Résultats à la semaine 48 : étude M98-940</w:t>
            </w:r>
          </w:p>
        </w:tc>
      </w:tr>
      <w:tr w:rsidR="00FA3D82" w:rsidRPr="0078362E" w14:paraId="2BE3D054" w14:textId="77777777" w:rsidTr="008F46AF">
        <w:tc>
          <w:tcPr>
            <w:tcW w:w="3070" w:type="dxa"/>
          </w:tcPr>
          <w:p w14:paraId="06186FEF" w14:textId="77777777" w:rsidR="00FA3D82" w:rsidRPr="0078362E" w:rsidRDefault="00FA3D82" w:rsidP="00EA1081">
            <w:pPr>
              <w:pStyle w:val="BodyText21"/>
              <w:jc w:val="left"/>
              <w:rPr>
                <w:b/>
                <w:bCs/>
                <w:szCs w:val="22"/>
              </w:rPr>
            </w:pPr>
          </w:p>
        </w:tc>
        <w:tc>
          <w:tcPr>
            <w:tcW w:w="3070" w:type="dxa"/>
          </w:tcPr>
          <w:p w14:paraId="728AE635" w14:textId="77777777" w:rsidR="00FA3D82" w:rsidRPr="0078362E" w:rsidRDefault="00FA3D82" w:rsidP="00EA1081">
            <w:pPr>
              <w:pStyle w:val="BodyText21"/>
              <w:jc w:val="center"/>
              <w:rPr>
                <w:b/>
                <w:bCs/>
                <w:szCs w:val="22"/>
              </w:rPr>
            </w:pPr>
            <w:r w:rsidRPr="0078362E">
              <w:rPr>
                <w:b/>
                <w:bCs/>
                <w:szCs w:val="22"/>
              </w:rPr>
              <w:t>Patients naïfs d’antirétroviraux (N</w:t>
            </w:r>
            <w:r w:rsidR="008E54D6" w:rsidRPr="0078362E">
              <w:rPr>
                <w:b/>
                <w:bCs/>
                <w:szCs w:val="22"/>
              </w:rPr>
              <w:t> = 4</w:t>
            </w:r>
            <w:r w:rsidRPr="0078362E">
              <w:rPr>
                <w:b/>
                <w:bCs/>
                <w:szCs w:val="22"/>
              </w:rPr>
              <w:t>4)</w:t>
            </w:r>
          </w:p>
        </w:tc>
        <w:tc>
          <w:tcPr>
            <w:tcW w:w="3070" w:type="dxa"/>
          </w:tcPr>
          <w:p w14:paraId="55AE7CE8" w14:textId="77777777" w:rsidR="00FA3D82" w:rsidRPr="0078362E" w:rsidRDefault="00FA3D82" w:rsidP="00EA1081">
            <w:pPr>
              <w:pStyle w:val="BodyText21"/>
              <w:jc w:val="center"/>
              <w:rPr>
                <w:b/>
                <w:bCs/>
                <w:szCs w:val="22"/>
              </w:rPr>
            </w:pPr>
            <w:r w:rsidRPr="0078362E">
              <w:rPr>
                <w:b/>
                <w:bCs/>
                <w:szCs w:val="22"/>
              </w:rPr>
              <w:t>Patients pré-traités</w:t>
            </w:r>
          </w:p>
          <w:p w14:paraId="21FAC1A6" w14:textId="77777777" w:rsidR="00FA3D82" w:rsidRPr="0078362E" w:rsidRDefault="00FA3D82" w:rsidP="00EA1081">
            <w:pPr>
              <w:pStyle w:val="BodyText21"/>
              <w:jc w:val="center"/>
              <w:rPr>
                <w:b/>
                <w:bCs/>
                <w:szCs w:val="22"/>
              </w:rPr>
            </w:pPr>
            <w:r w:rsidRPr="0078362E">
              <w:rPr>
                <w:b/>
                <w:bCs/>
                <w:szCs w:val="22"/>
              </w:rPr>
              <w:t>(N</w:t>
            </w:r>
            <w:r w:rsidR="008E54D6" w:rsidRPr="0078362E">
              <w:rPr>
                <w:b/>
                <w:bCs/>
                <w:szCs w:val="22"/>
              </w:rPr>
              <w:t> = 5</w:t>
            </w:r>
            <w:r w:rsidRPr="0078362E">
              <w:rPr>
                <w:b/>
                <w:bCs/>
                <w:szCs w:val="22"/>
              </w:rPr>
              <w:t>6)</w:t>
            </w:r>
          </w:p>
        </w:tc>
      </w:tr>
      <w:tr w:rsidR="00FA3D82" w:rsidRPr="0078362E" w14:paraId="34DA4854" w14:textId="77777777" w:rsidTr="008F46AF">
        <w:tc>
          <w:tcPr>
            <w:tcW w:w="3070" w:type="dxa"/>
          </w:tcPr>
          <w:p w14:paraId="5DBBE3E1" w14:textId="77777777" w:rsidR="00FA3D82" w:rsidRPr="0078362E" w:rsidRDefault="00FA3D82" w:rsidP="00EA1081">
            <w:pPr>
              <w:pStyle w:val="BodyText21"/>
              <w:jc w:val="left"/>
              <w:rPr>
                <w:szCs w:val="22"/>
              </w:rPr>
            </w:pPr>
            <w:r w:rsidRPr="0078362E">
              <w:rPr>
                <w:szCs w:val="22"/>
              </w:rPr>
              <w:t xml:space="preserve">Charge virale </w:t>
            </w:r>
            <w:r w:rsidR="008E54D6" w:rsidRPr="0078362E">
              <w:rPr>
                <w:szCs w:val="22"/>
              </w:rPr>
              <w:t>&lt; 4</w:t>
            </w:r>
            <w:r w:rsidRPr="0078362E">
              <w:rPr>
                <w:szCs w:val="22"/>
              </w:rPr>
              <w:t>00 copies/ml</w:t>
            </w:r>
          </w:p>
        </w:tc>
        <w:tc>
          <w:tcPr>
            <w:tcW w:w="3070" w:type="dxa"/>
          </w:tcPr>
          <w:p w14:paraId="0C2225E1" w14:textId="77777777" w:rsidR="00FA3D82" w:rsidRPr="0078362E" w:rsidRDefault="00FA3D82" w:rsidP="00EA1081">
            <w:pPr>
              <w:pStyle w:val="BodyText21"/>
              <w:jc w:val="center"/>
              <w:rPr>
                <w:szCs w:val="22"/>
              </w:rPr>
            </w:pPr>
            <w:r w:rsidRPr="0078362E">
              <w:rPr>
                <w:szCs w:val="22"/>
              </w:rPr>
              <w:t>84%</w:t>
            </w:r>
          </w:p>
        </w:tc>
        <w:tc>
          <w:tcPr>
            <w:tcW w:w="3070" w:type="dxa"/>
          </w:tcPr>
          <w:p w14:paraId="1513D4E0" w14:textId="77777777" w:rsidR="00FA3D82" w:rsidRPr="0078362E" w:rsidRDefault="00FA3D82" w:rsidP="00EA1081">
            <w:pPr>
              <w:pStyle w:val="BodyText21"/>
              <w:jc w:val="center"/>
              <w:rPr>
                <w:szCs w:val="22"/>
              </w:rPr>
            </w:pPr>
            <w:r w:rsidRPr="0078362E">
              <w:rPr>
                <w:szCs w:val="22"/>
              </w:rPr>
              <w:t>75%</w:t>
            </w:r>
          </w:p>
        </w:tc>
      </w:tr>
      <w:tr w:rsidR="00FA3D82" w:rsidRPr="0078362E" w14:paraId="63B39B17" w14:textId="77777777" w:rsidTr="008F46AF">
        <w:tc>
          <w:tcPr>
            <w:tcW w:w="3070" w:type="dxa"/>
          </w:tcPr>
          <w:p w14:paraId="351585C6" w14:textId="77777777" w:rsidR="00FA3D82" w:rsidRPr="0078362E" w:rsidRDefault="00FA3D82" w:rsidP="00461C56">
            <w:pPr>
              <w:pStyle w:val="BodyText21"/>
              <w:jc w:val="left"/>
              <w:rPr>
                <w:szCs w:val="22"/>
              </w:rPr>
            </w:pPr>
            <w:r w:rsidRPr="0078362E">
              <w:rPr>
                <w:szCs w:val="22"/>
              </w:rPr>
              <w:t>Augmentation moyenne du taux de cellules T CD</w:t>
            </w:r>
            <w:r w:rsidRPr="0078362E">
              <w:rPr>
                <w:szCs w:val="22"/>
                <w:vertAlign w:val="subscript"/>
              </w:rPr>
              <w:t>4+</w:t>
            </w:r>
            <w:r w:rsidRPr="0078362E">
              <w:rPr>
                <w:szCs w:val="22"/>
              </w:rPr>
              <w:t xml:space="preserve"> par rapport à la valeur initiale (cellules/mm</w:t>
            </w:r>
            <w:r w:rsidRPr="0078362E">
              <w:rPr>
                <w:szCs w:val="22"/>
                <w:vertAlign w:val="superscript"/>
              </w:rPr>
              <w:t>3</w:t>
            </w:r>
            <w:r w:rsidRPr="0078362E">
              <w:rPr>
                <w:szCs w:val="22"/>
              </w:rPr>
              <w:t>)</w:t>
            </w:r>
          </w:p>
        </w:tc>
        <w:tc>
          <w:tcPr>
            <w:tcW w:w="3070" w:type="dxa"/>
          </w:tcPr>
          <w:p w14:paraId="15B9CCCE" w14:textId="77777777" w:rsidR="00FA3D82" w:rsidRPr="0078362E" w:rsidRDefault="00FA3D82" w:rsidP="00461C56">
            <w:pPr>
              <w:pStyle w:val="BodyText21"/>
              <w:jc w:val="center"/>
              <w:rPr>
                <w:szCs w:val="22"/>
              </w:rPr>
            </w:pPr>
            <w:r w:rsidRPr="0078362E">
              <w:rPr>
                <w:szCs w:val="22"/>
              </w:rPr>
              <w:t>404</w:t>
            </w:r>
          </w:p>
        </w:tc>
        <w:tc>
          <w:tcPr>
            <w:tcW w:w="3070" w:type="dxa"/>
          </w:tcPr>
          <w:p w14:paraId="13F2C671" w14:textId="77777777" w:rsidR="00FA3D82" w:rsidRPr="0078362E" w:rsidRDefault="00FA3D82" w:rsidP="00461C56">
            <w:pPr>
              <w:pStyle w:val="BodyText21"/>
              <w:jc w:val="center"/>
              <w:rPr>
                <w:szCs w:val="22"/>
              </w:rPr>
            </w:pPr>
            <w:r w:rsidRPr="0078362E">
              <w:rPr>
                <w:szCs w:val="22"/>
              </w:rPr>
              <w:t>284</w:t>
            </w:r>
          </w:p>
        </w:tc>
      </w:tr>
    </w:tbl>
    <w:p w14:paraId="7C51AA7A" w14:textId="77777777" w:rsidR="00FA3D82" w:rsidRPr="0078362E" w:rsidRDefault="00FA3D82" w:rsidP="00461C56"/>
    <w:p w14:paraId="64060474" w14:textId="77777777" w:rsidR="0013280F" w:rsidRPr="0078362E" w:rsidRDefault="0013280F" w:rsidP="00461C56">
      <w:r w:rsidRPr="0078362E">
        <w:t xml:space="preserve">L’étude KONCERT/PENTA 18 est une étude prospective, multicentrique, randomisée, </w:t>
      </w:r>
      <w:r w:rsidR="00AE477A" w:rsidRPr="0078362E">
        <w:t xml:space="preserve">en </w:t>
      </w:r>
      <w:r w:rsidR="00006B8A" w:rsidRPr="0078362E">
        <w:t xml:space="preserve">ouvert </w:t>
      </w:r>
      <w:r w:rsidRPr="0078362E">
        <w:t xml:space="preserve">qui a évalué le profil pharmacocinétique, l’efficacité et </w:t>
      </w:r>
      <w:r w:rsidR="008453CB" w:rsidRPr="0078362E">
        <w:t xml:space="preserve">la sécurité d’emploi </w:t>
      </w:r>
      <w:r w:rsidRPr="0078362E">
        <w:t xml:space="preserve">de l’administration en deux prises par jour </w:t>
      </w:r>
      <w:r w:rsidR="008453CB" w:rsidRPr="0078362E">
        <w:t xml:space="preserve">versus </w:t>
      </w:r>
      <w:r w:rsidRPr="0078362E">
        <w:t xml:space="preserve">une prise par jour de comprimés </w:t>
      </w:r>
      <w:r w:rsidR="008453CB" w:rsidRPr="0078362E">
        <w:t xml:space="preserve">à 100 mg/25 mg </w:t>
      </w:r>
      <w:r w:rsidRPr="0078362E">
        <w:t>de lopinavir/ritonavir</w:t>
      </w:r>
      <w:r w:rsidR="008453CB" w:rsidRPr="0078362E">
        <w:t>,</w:t>
      </w:r>
      <w:r w:rsidRPr="0078362E">
        <w:t xml:space="preserve"> </w:t>
      </w:r>
      <w:r w:rsidR="008453CB" w:rsidRPr="0078362E">
        <w:t xml:space="preserve">les doses étant administrées </w:t>
      </w:r>
      <w:r w:rsidRPr="0078362E">
        <w:t>en fonction du poids</w:t>
      </w:r>
      <w:r w:rsidR="008453CB" w:rsidRPr="0078362E">
        <w:t>,</w:t>
      </w:r>
      <w:r w:rsidRPr="0078362E">
        <w:t xml:space="preserve"> dans le cadre </w:t>
      </w:r>
      <w:r w:rsidR="008453CB" w:rsidRPr="0078362E">
        <w:t xml:space="preserve">d’un traitement par association d’antirétroviraux </w:t>
      </w:r>
      <w:r w:rsidRPr="0078362E">
        <w:t xml:space="preserve">chez des enfants infectés par le VIH-1 </w:t>
      </w:r>
      <w:r w:rsidR="008453CB" w:rsidRPr="0078362E">
        <w:t xml:space="preserve">et virologiquement contrôlés </w:t>
      </w:r>
      <w:r w:rsidRPr="0078362E">
        <w:t>(n = 173). Les enfants étaient éligibles s’ils étaient âgés de</w:t>
      </w:r>
      <w:r w:rsidR="00006B8A" w:rsidRPr="0078362E">
        <w:t xml:space="preserve"> </w:t>
      </w:r>
      <w:r w:rsidR="008453CB" w:rsidRPr="0078362E">
        <w:t>moins de</w:t>
      </w:r>
      <w:r w:rsidRPr="0078362E">
        <w:t xml:space="preserve"> 18 ans, </w:t>
      </w:r>
      <w:r w:rsidR="008453CB" w:rsidRPr="0078362E">
        <w:t>d’un poids </w:t>
      </w:r>
      <w:r w:rsidRPr="0078362E">
        <w:t xml:space="preserve">≥ 15 kg, </w:t>
      </w:r>
      <w:r w:rsidR="00006B8A" w:rsidRPr="0078362E">
        <w:t xml:space="preserve">sous traitement par association d’antirétroviraux incluant le </w:t>
      </w:r>
      <w:r w:rsidRPr="0078362E">
        <w:t xml:space="preserve">lopinavir/ritonavir, </w:t>
      </w:r>
      <w:r w:rsidR="00006B8A" w:rsidRPr="0078362E">
        <w:t xml:space="preserve">avec une charge virale </w:t>
      </w:r>
      <w:r w:rsidRPr="0078362E">
        <w:t xml:space="preserve">&lt; 50 copies/mL depuis au moins 24 semaines et capables d’avaler des comprimés. </w:t>
      </w:r>
      <w:r w:rsidR="00006B8A" w:rsidRPr="0078362E">
        <w:t>A</w:t>
      </w:r>
      <w:r w:rsidRPr="0078362E">
        <w:t xml:space="preserve"> la semaine </w:t>
      </w:r>
      <w:r w:rsidR="00F721CE" w:rsidRPr="0078362E">
        <w:t>48</w:t>
      </w:r>
      <w:r w:rsidRPr="0078362E">
        <w:t xml:space="preserve">, l’efficacité et </w:t>
      </w:r>
      <w:r w:rsidR="008453CB" w:rsidRPr="0078362E">
        <w:t>la sécurité d’emploi</w:t>
      </w:r>
      <w:r w:rsidRPr="0078362E">
        <w:t xml:space="preserve"> de l’administration </w:t>
      </w:r>
      <w:r w:rsidR="00006B8A" w:rsidRPr="0078362E">
        <w:rPr>
          <w:lang w:val="ro-RO"/>
        </w:rPr>
        <w:t xml:space="preserve">chez l’enfant de </w:t>
      </w:r>
      <w:r w:rsidRPr="0078362E">
        <w:t xml:space="preserve">comprimés </w:t>
      </w:r>
      <w:r w:rsidR="00006B8A" w:rsidRPr="0078362E">
        <w:t xml:space="preserve">à 100 mg/25 mg </w:t>
      </w:r>
      <w:r w:rsidRPr="0078362E">
        <w:t xml:space="preserve">de lopinavir/ritonavir </w:t>
      </w:r>
      <w:r w:rsidR="00006B8A" w:rsidRPr="0078362E">
        <w:t xml:space="preserve">en </w:t>
      </w:r>
      <w:r w:rsidR="00AE477A" w:rsidRPr="0078362E">
        <w:t>deux</w:t>
      </w:r>
      <w:r w:rsidR="00006B8A" w:rsidRPr="0078362E">
        <w:t xml:space="preserve"> prises par jour (n = 87) </w:t>
      </w:r>
      <w:r w:rsidRPr="0078362E">
        <w:t xml:space="preserve">étaient </w:t>
      </w:r>
      <w:r w:rsidR="00006B8A" w:rsidRPr="0078362E">
        <w:t xml:space="preserve">similaires aux </w:t>
      </w:r>
      <w:r w:rsidRPr="0078362E">
        <w:t xml:space="preserve">résultats obtenus </w:t>
      </w:r>
      <w:r w:rsidR="00006B8A" w:rsidRPr="0078362E">
        <w:rPr>
          <w:lang w:val="ro-RO"/>
        </w:rPr>
        <w:t>dans les</w:t>
      </w:r>
      <w:r w:rsidRPr="0078362E">
        <w:t xml:space="preserve"> études </w:t>
      </w:r>
      <w:r w:rsidR="00006B8A" w:rsidRPr="0078362E">
        <w:t xml:space="preserve">déjà réalisées chez l’adulte et chez l’enfant avec une administration de </w:t>
      </w:r>
      <w:r w:rsidRPr="0078362E">
        <w:t xml:space="preserve">lopinavir/ritonavir </w:t>
      </w:r>
      <w:r w:rsidR="00006B8A" w:rsidRPr="0078362E">
        <w:t xml:space="preserve">en </w:t>
      </w:r>
      <w:r w:rsidRPr="0078362E">
        <w:t xml:space="preserve">deux </w:t>
      </w:r>
      <w:r w:rsidR="00006B8A" w:rsidRPr="0078362E">
        <w:t>prises</w:t>
      </w:r>
      <w:r w:rsidRPr="0078362E">
        <w:t xml:space="preserve"> par jour.</w:t>
      </w:r>
      <w:r w:rsidR="00F721CE" w:rsidRPr="0078362E">
        <w:t xml:space="preserve"> Le pourcentage de patients avec un rebond virologique confirmé </w:t>
      </w:r>
      <w:r w:rsidR="00006B8A" w:rsidRPr="0078362E">
        <w:t>≥</w:t>
      </w:r>
      <w:r w:rsidR="00F721CE" w:rsidRPr="0078362E">
        <w:t xml:space="preserve"> 50 copies/m</w:t>
      </w:r>
      <w:r w:rsidR="00006B8A" w:rsidRPr="0078362E">
        <w:t>l durant les 48 </w:t>
      </w:r>
      <w:r w:rsidR="00F721CE" w:rsidRPr="0078362E">
        <w:t>semaines de suivi était supérieur chez les enfants recevant lopinavir/ritonavir en une prise par jour (12</w:t>
      </w:r>
      <w:r w:rsidR="00006B8A" w:rsidRPr="0078362E">
        <w:t> </w:t>
      </w:r>
      <w:r w:rsidR="00F721CE" w:rsidRPr="0078362E">
        <w:t>%) que chez les patients recevant la dose en deux prises par jour (8</w:t>
      </w:r>
      <w:r w:rsidR="00006B8A" w:rsidRPr="0078362E">
        <w:t> </w:t>
      </w:r>
      <w:r w:rsidR="00F721CE" w:rsidRPr="0078362E">
        <w:t>%, p</w:t>
      </w:r>
      <w:r w:rsidR="00006B8A" w:rsidRPr="0078362E">
        <w:t> </w:t>
      </w:r>
      <w:r w:rsidR="00F721CE" w:rsidRPr="0078362E">
        <w:t>=</w:t>
      </w:r>
      <w:r w:rsidR="00006B8A" w:rsidRPr="0078362E">
        <w:t> </w:t>
      </w:r>
      <w:r w:rsidR="00F721CE" w:rsidRPr="0078362E">
        <w:t>0,19), principalement en raison d’une plus faible observance dans le groupe en une prise par jour. Les différences de paramètres pharmacocinétiques entre ces deux schémas d’administration renforcent les données d’efficacité en faveur d’une administration en deux prises par jour (voir rubrique 5.2).</w:t>
      </w:r>
    </w:p>
    <w:p w14:paraId="55E5B2FA" w14:textId="77777777" w:rsidR="00C37F5C" w:rsidRPr="0078362E" w:rsidRDefault="00C37F5C" w:rsidP="00461C56"/>
    <w:p w14:paraId="680FFCAE" w14:textId="77777777" w:rsidR="00FA3D82" w:rsidRPr="0078362E" w:rsidRDefault="00FA3D82" w:rsidP="00EA1081">
      <w:pPr>
        <w:suppressAutoHyphens/>
        <w:rPr>
          <w:b/>
          <w:szCs w:val="22"/>
        </w:rPr>
      </w:pPr>
      <w:r w:rsidRPr="0078362E">
        <w:rPr>
          <w:b/>
          <w:szCs w:val="22"/>
        </w:rPr>
        <w:t>5.2</w:t>
      </w:r>
      <w:r w:rsidRPr="0078362E">
        <w:rPr>
          <w:b/>
          <w:szCs w:val="22"/>
        </w:rPr>
        <w:tab/>
        <w:t>Propriétés pharmacocinétiques</w:t>
      </w:r>
    </w:p>
    <w:p w14:paraId="485D9393" w14:textId="77777777" w:rsidR="00FA3D82" w:rsidRPr="0078362E" w:rsidRDefault="00FA3D82" w:rsidP="00EA1081"/>
    <w:p w14:paraId="48F34B9D" w14:textId="77777777" w:rsidR="00FA3D82" w:rsidRPr="0078362E" w:rsidRDefault="00FA3D82" w:rsidP="00461C56">
      <w:r w:rsidRPr="0078362E">
        <w:t xml:space="preserve">Les propriétés pharmacocinétiques du lopinavir associé au ritonavir ont été évaluées chez des adultes volontaires sains et chez des patients infectés par le VIH ; aucune différence significative n’a été </w:t>
      </w:r>
      <w:r w:rsidRPr="0078362E">
        <w:lastRenderedPageBreak/>
        <w:t xml:space="preserve">observée entre les </w:t>
      </w:r>
      <w:r w:rsidR="00AE477A" w:rsidRPr="0078362E">
        <w:t>deux</w:t>
      </w:r>
      <w:r w:rsidRPr="0078362E">
        <w:t xml:space="preserve"> groupes. Le lopinavir est essentiellement métabolisé par l’isoforme CYP3A. Le ritonavir inhibe le métabolisme du lopinavir, et augmente donc les concentrations plasmatiques du lopinavir. Au cours des essais cliniques, l’administration de </w:t>
      </w:r>
      <w:r w:rsidR="0013280F" w:rsidRPr="0078362E">
        <w:t>l’association lopinavir/ritonavir</w:t>
      </w:r>
      <w:r w:rsidRPr="0078362E">
        <w:t xml:space="preserve"> à la posologie de 400/10</w:t>
      </w:r>
      <w:r w:rsidR="008E54D6" w:rsidRPr="0078362E">
        <w:t>0 mg</w:t>
      </w:r>
      <w:r w:rsidRPr="0078362E">
        <w:t xml:space="preserve"> deux fois par jour, chez les patients infectés par le VIH, permet d’obtenir des concentrations moyennes de lopinavir à l’état d’équilibre de 15 à 20 fois supérieures à celles du ritonavir. Les taux plasmatiques de ritonavir représentent moins de 7</w:t>
      </w:r>
      <w:r w:rsidR="00C53A3C" w:rsidRPr="0078362E">
        <w:t>%</w:t>
      </w:r>
      <w:r w:rsidRPr="0078362E">
        <w:t xml:space="preserve"> de ceux obtenus après une dose de ritonavir de 60</w:t>
      </w:r>
      <w:r w:rsidR="008E54D6" w:rsidRPr="0078362E">
        <w:t>0 mg</w:t>
      </w:r>
      <w:r w:rsidRPr="0078362E">
        <w:t xml:space="preserve"> deux fois/jour. La CE</w:t>
      </w:r>
      <w:r w:rsidRPr="0078362E">
        <w:rPr>
          <w:vertAlign w:val="subscript"/>
        </w:rPr>
        <w:t>50</w:t>
      </w:r>
      <w:r w:rsidRPr="0078362E">
        <w:t xml:space="preserve"> antivirale</w:t>
      </w:r>
      <w:r w:rsidRPr="0078362E">
        <w:rPr>
          <w:i/>
        </w:rPr>
        <w:t xml:space="preserve"> in vitro</w:t>
      </w:r>
      <w:r w:rsidRPr="0078362E">
        <w:t xml:space="preserve"> du lopinavir est environ 10 fois inférieure à celle du ritonavir. L’activité antivirale de </w:t>
      </w:r>
      <w:r w:rsidR="0013280F" w:rsidRPr="0078362E">
        <w:t>l’association lopinavir/ritonavir</w:t>
      </w:r>
      <w:r w:rsidRPr="0078362E">
        <w:t xml:space="preserve"> est, par conséquent, due au lopinavir.</w:t>
      </w:r>
    </w:p>
    <w:p w14:paraId="38A89E60" w14:textId="77777777" w:rsidR="00FA3D82" w:rsidRPr="0078362E" w:rsidRDefault="00FA3D82" w:rsidP="00461C56"/>
    <w:p w14:paraId="37D0A8A2" w14:textId="77777777" w:rsidR="006868C5" w:rsidRPr="0078362E" w:rsidRDefault="00FA3D82" w:rsidP="00EA1081">
      <w:pPr>
        <w:rPr>
          <w:iCs/>
          <w:u w:val="single"/>
        </w:rPr>
      </w:pPr>
      <w:r w:rsidRPr="0078362E">
        <w:rPr>
          <w:iCs/>
          <w:u w:val="single"/>
        </w:rPr>
        <w:t>Absorption</w:t>
      </w:r>
    </w:p>
    <w:p w14:paraId="6EEBF815" w14:textId="77777777" w:rsidR="00D21C6B" w:rsidRPr="0078362E" w:rsidRDefault="00D21C6B" w:rsidP="00EA1081">
      <w:pPr>
        <w:rPr>
          <w:i/>
        </w:rPr>
      </w:pPr>
    </w:p>
    <w:p w14:paraId="5AE22DEF" w14:textId="6A8DE1DE" w:rsidR="00FA3D82" w:rsidRPr="0078362E" w:rsidRDefault="006868C5" w:rsidP="00461C56">
      <w:r w:rsidRPr="0078362E">
        <w:t>P</w:t>
      </w:r>
      <w:r w:rsidR="00FA3D82" w:rsidRPr="0078362E">
        <w:t>lusieurs</w:t>
      </w:r>
      <w:r w:rsidR="00FA3D82" w:rsidRPr="0078362E">
        <w:rPr>
          <w:i/>
        </w:rPr>
        <w:t xml:space="preserve"> </w:t>
      </w:r>
      <w:r w:rsidR="00FA3D82" w:rsidRPr="0078362E">
        <w:t>doses de</w:t>
      </w:r>
      <w:r w:rsidR="00442374" w:rsidRPr="0078362E">
        <w:t xml:space="preserve"> </w:t>
      </w:r>
      <w:r w:rsidR="0013280F" w:rsidRPr="0078362E">
        <w:t>lopinavir/ritonavir</w:t>
      </w:r>
      <w:r w:rsidR="00FA3D82" w:rsidRPr="0078362E">
        <w:t xml:space="preserve"> de 400/10</w:t>
      </w:r>
      <w:r w:rsidR="008E54D6" w:rsidRPr="0078362E">
        <w:t>0 mg</w:t>
      </w:r>
      <w:r w:rsidR="00FA3D82" w:rsidRPr="0078362E">
        <w:t xml:space="preserve"> deux fois par jour pendant 2 semaines et sans restriction alimentaire ont produit un pic plasmatique moyen </w:t>
      </w:r>
      <w:r w:rsidR="00FA3D82" w:rsidRPr="0078362E">
        <w:sym w:font="Symbol" w:char="F0B1"/>
      </w:r>
      <w:r w:rsidR="00FA3D82" w:rsidRPr="0078362E">
        <w:t xml:space="preserve"> SD (C</w:t>
      </w:r>
      <w:r w:rsidR="00FA3D82" w:rsidRPr="0078362E">
        <w:rPr>
          <w:vertAlign w:val="subscript"/>
        </w:rPr>
        <w:t>max</w:t>
      </w:r>
      <w:r w:rsidR="00FA3D82" w:rsidRPr="0078362E">
        <w:t xml:space="preserve">) de lopinavir de 12,3 </w:t>
      </w:r>
      <w:r w:rsidR="00FA3D82" w:rsidRPr="0078362E">
        <w:sym w:font="Symbol" w:char="F0B1"/>
      </w:r>
      <w:r w:rsidR="00FA3D82" w:rsidRPr="0078362E">
        <w:t xml:space="preserve"> 5,4 </w:t>
      </w:r>
      <w:r w:rsidR="00FA3D82" w:rsidRPr="0078362E">
        <w:sym w:font="Symbol" w:char="F06D"/>
      </w:r>
      <w:r w:rsidR="00FA3D82" w:rsidRPr="0078362E">
        <w:t xml:space="preserve">g/ml, atteint approximativement 4 heures après l’administration. A l’état d’équilibre, les concentrations moyennes avant la prise du matin étaient de 8,1 </w:t>
      </w:r>
      <w:r w:rsidR="00FA3D82" w:rsidRPr="0078362E">
        <w:sym w:font="Symbol" w:char="F0B1"/>
      </w:r>
      <w:r w:rsidR="00FA3D82" w:rsidRPr="0078362E">
        <w:t xml:space="preserve"> 5,7 </w:t>
      </w:r>
      <w:r w:rsidR="00FA3D82" w:rsidRPr="0078362E">
        <w:sym w:font="Symbol" w:char="F06D"/>
      </w:r>
      <w:r w:rsidR="00FA3D82" w:rsidRPr="0078362E">
        <w:t xml:space="preserve">g /ml. L’ASC du lopinavir sur un intervalle de 12 heures présentait une valeur moyenne de 113,2 </w:t>
      </w:r>
      <w:r w:rsidR="00FA3D82" w:rsidRPr="0078362E">
        <w:sym w:font="Symbol" w:char="F0B1"/>
      </w:r>
      <w:r w:rsidR="00FA3D82" w:rsidRPr="0078362E">
        <w:t xml:space="preserve"> 60,5 </w:t>
      </w:r>
      <w:r w:rsidR="00FA3D82" w:rsidRPr="0078362E">
        <w:sym w:font="Symbol" w:char="F06D"/>
      </w:r>
      <w:r w:rsidR="00FA3D82" w:rsidRPr="0078362E">
        <w:t>g•h/ml. La biodisponibilité absolue du lopinavir associée au ritonavir n’a pas été établie chez l’</w:t>
      </w:r>
      <w:r w:rsidR="00AE477A" w:rsidRPr="0078362E">
        <w:t>H</w:t>
      </w:r>
      <w:r w:rsidR="00FA3D82" w:rsidRPr="0078362E">
        <w:t>omme.</w:t>
      </w:r>
    </w:p>
    <w:p w14:paraId="320916EC" w14:textId="77777777" w:rsidR="00FA3D82" w:rsidRPr="0078362E" w:rsidRDefault="00FA3D82" w:rsidP="00461C56"/>
    <w:p w14:paraId="21C12132" w14:textId="77777777" w:rsidR="006868C5" w:rsidRPr="0078362E" w:rsidRDefault="00FA3D82" w:rsidP="00EA1081">
      <w:pPr>
        <w:rPr>
          <w:iCs/>
          <w:u w:val="single"/>
        </w:rPr>
      </w:pPr>
      <w:r w:rsidRPr="0078362E">
        <w:rPr>
          <w:iCs/>
          <w:u w:val="single"/>
        </w:rPr>
        <w:t>Effets de l’alimentation sur l’absorption orale</w:t>
      </w:r>
    </w:p>
    <w:p w14:paraId="6D992ADF" w14:textId="77777777" w:rsidR="00D21C6B" w:rsidRPr="0078362E" w:rsidRDefault="00D21C6B" w:rsidP="00EA1081">
      <w:pPr>
        <w:rPr>
          <w:iCs/>
        </w:rPr>
      </w:pPr>
    </w:p>
    <w:p w14:paraId="09233D41" w14:textId="77777777" w:rsidR="00FA3D82" w:rsidRPr="0078362E" w:rsidRDefault="006868C5" w:rsidP="00461C56">
      <w:r w:rsidRPr="0078362E">
        <w:t>U</w:t>
      </w:r>
      <w:r w:rsidR="00FA3D82" w:rsidRPr="0078362E">
        <w:t>ne administration d'une dose unique de comprimé</w:t>
      </w:r>
      <w:r w:rsidR="0013280F" w:rsidRPr="0078362E">
        <w:t>s</w:t>
      </w:r>
      <w:r w:rsidR="00FA3D82" w:rsidRPr="0078362E">
        <w:t xml:space="preserve"> </w:t>
      </w:r>
      <w:r w:rsidR="0013280F" w:rsidRPr="0078362E">
        <w:t xml:space="preserve">de lopinavir/ritonavir </w:t>
      </w:r>
      <w:r w:rsidR="00FA3D82" w:rsidRPr="0078362E">
        <w:t>à la posologie de 400/10</w:t>
      </w:r>
      <w:r w:rsidR="008E54D6" w:rsidRPr="0078362E">
        <w:t>0 mg</w:t>
      </w:r>
      <w:r w:rsidR="00FA3D82" w:rsidRPr="0078362E">
        <w:t>, au cours d'un repas hyperlipidique (872 kcal, composé de 56% de lipides) n'a entraîné aucune modification significative ni de la Cmax ni de l'ASC</w:t>
      </w:r>
      <w:r w:rsidR="00AE477A" w:rsidRPr="0078362E">
        <w:rPr>
          <w:vertAlign w:val="subscript"/>
        </w:rPr>
        <w:t>inf</w:t>
      </w:r>
      <w:r w:rsidR="00FA3D82" w:rsidRPr="0078362E">
        <w:t xml:space="preserve"> par comparaison aux valeurs obtenues après une administration à jeun. Par conséquent </w:t>
      </w:r>
      <w:r w:rsidR="0013280F" w:rsidRPr="0078362E">
        <w:t xml:space="preserve">les </w:t>
      </w:r>
      <w:r w:rsidR="00FA3D82" w:rsidRPr="0078362E">
        <w:t>comprimé</w:t>
      </w:r>
      <w:r w:rsidR="0013280F" w:rsidRPr="0078362E">
        <w:t>s de lopinavir/ritonavir</w:t>
      </w:r>
      <w:r w:rsidR="00FA3D82" w:rsidRPr="0078362E">
        <w:t xml:space="preserve"> peu</w:t>
      </w:r>
      <w:r w:rsidR="0013280F" w:rsidRPr="0078362E">
        <w:t>ven</w:t>
      </w:r>
      <w:r w:rsidR="00FA3D82" w:rsidRPr="0078362E">
        <w:t>t être administré</w:t>
      </w:r>
      <w:r w:rsidR="0013280F" w:rsidRPr="0078362E">
        <w:t>s</w:t>
      </w:r>
      <w:r w:rsidR="00FA3D82" w:rsidRPr="0078362E">
        <w:t xml:space="preserve"> au cours ou en dehors des repas. </w:t>
      </w:r>
      <w:r w:rsidR="0013280F" w:rsidRPr="0078362E">
        <w:t xml:space="preserve">Les </w:t>
      </w:r>
      <w:r w:rsidR="00FA3D82" w:rsidRPr="0078362E">
        <w:t>comprimé</w:t>
      </w:r>
      <w:r w:rsidR="0013280F" w:rsidRPr="0078362E">
        <w:t xml:space="preserve">s de lopinavir/ritonavir ont </w:t>
      </w:r>
      <w:r w:rsidR="00FA3D82" w:rsidRPr="0078362E">
        <w:t xml:space="preserve">également montré une moindre variabilité pharmacocinétique quel que soit le régime alimentaire par comparaison </w:t>
      </w:r>
      <w:r w:rsidR="0013280F" w:rsidRPr="0078362E">
        <w:t>aux</w:t>
      </w:r>
      <w:r w:rsidR="00FA3D82" w:rsidRPr="0078362E">
        <w:t xml:space="preserve"> capsule</w:t>
      </w:r>
      <w:r w:rsidR="0013280F" w:rsidRPr="0078362E">
        <w:t>s</w:t>
      </w:r>
      <w:r w:rsidR="00FA3D82" w:rsidRPr="0078362E">
        <w:t xml:space="preserve"> molle</w:t>
      </w:r>
      <w:r w:rsidR="0013280F" w:rsidRPr="0078362E">
        <w:t>s de lopinavir/ritonavir</w:t>
      </w:r>
      <w:r w:rsidR="00FA3D82" w:rsidRPr="0078362E">
        <w:t>.</w:t>
      </w:r>
    </w:p>
    <w:p w14:paraId="27F1A209" w14:textId="77777777" w:rsidR="00FA3D82" w:rsidRPr="0078362E" w:rsidRDefault="00FA3D82" w:rsidP="00461C56"/>
    <w:p w14:paraId="7BE1E851" w14:textId="77777777" w:rsidR="006868C5" w:rsidRPr="0078362E" w:rsidRDefault="00FA3D82" w:rsidP="00EA1081">
      <w:pPr>
        <w:rPr>
          <w:iCs/>
          <w:u w:val="single"/>
        </w:rPr>
      </w:pPr>
      <w:r w:rsidRPr="0078362E">
        <w:rPr>
          <w:iCs/>
          <w:u w:val="single"/>
        </w:rPr>
        <w:t>Distribution</w:t>
      </w:r>
    </w:p>
    <w:p w14:paraId="280EA6EC" w14:textId="77777777" w:rsidR="00D21C6B" w:rsidRPr="0078362E" w:rsidRDefault="00D21C6B" w:rsidP="00EA1081">
      <w:pPr>
        <w:rPr>
          <w:i/>
        </w:rPr>
      </w:pPr>
    </w:p>
    <w:p w14:paraId="249A5C58" w14:textId="477FB644" w:rsidR="00AB07A7" w:rsidRPr="0078362E" w:rsidDel="007C502D" w:rsidRDefault="006868C5" w:rsidP="00461C56">
      <w:pPr>
        <w:rPr>
          <w:del w:id="10" w:author="Auteur"/>
        </w:rPr>
      </w:pPr>
      <w:r w:rsidRPr="0078362E">
        <w:t>A</w:t>
      </w:r>
      <w:r w:rsidR="00FA3D82" w:rsidRPr="0078362E">
        <w:t xml:space="preserve"> l’état d’équilibre, la liaison protéique du lopinavir est approximativement de 98 à</w:t>
      </w:r>
      <w:ins w:id="11" w:author="Auteur">
        <w:r w:rsidR="007C502D">
          <w:t xml:space="preserve"> </w:t>
        </w:r>
      </w:ins>
    </w:p>
    <w:p w14:paraId="50D56B9E" w14:textId="77777777" w:rsidR="00FA3D82" w:rsidRPr="0078362E" w:rsidRDefault="00FA3D82" w:rsidP="00461C56">
      <w:r w:rsidRPr="0078362E">
        <w:t>99</w:t>
      </w:r>
      <w:r w:rsidR="00C53A3C" w:rsidRPr="0078362E">
        <w:t>%</w:t>
      </w:r>
      <w:r w:rsidRPr="0078362E">
        <w:t>. Le lopinavir se lie à la fois à l’alpha-1-glycoprotéine acide (</w:t>
      </w:r>
      <w:r w:rsidRPr="0078362E">
        <w:sym w:font="Symbol" w:char="F061"/>
      </w:r>
      <w:r w:rsidRPr="0078362E">
        <w:t>-1GPA) et à l’albumine, avec toutefois une affinité supérieure pour l’</w:t>
      </w:r>
      <w:r w:rsidRPr="0078362E">
        <w:sym w:font="Symbol" w:char="F061"/>
      </w:r>
      <w:r w:rsidRPr="0078362E">
        <w:t xml:space="preserve">-1GPA. A l’état d’équilibre, la liaison protéique reste constante pour la fourchette de concentrations obtenue à la posologie de </w:t>
      </w:r>
      <w:r w:rsidR="0013280F" w:rsidRPr="0078362E">
        <w:t>lopinavir/ritonavir</w:t>
      </w:r>
      <w:r w:rsidRPr="0078362E">
        <w:t xml:space="preserve"> de 400/10</w:t>
      </w:r>
      <w:r w:rsidR="008E54D6" w:rsidRPr="0078362E">
        <w:t>0 mg</w:t>
      </w:r>
      <w:r w:rsidRPr="0078362E">
        <w:t xml:space="preserve"> deux fois par jour et elle est comparable chez les sujets sains et les patients séropositifs pour le VIH.</w:t>
      </w:r>
    </w:p>
    <w:p w14:paraId="268E6976" w14:textId="77777777" w:rsidR="00FA3D82" w:rsidRPr="0078362E" w:rsidRDefault="00FA3D82" w:rsidP="00461C56"/>
    <w:p w14:paraId="40709E45" w14:textId="77777777" w:rsidR="006868C5" w:rsidRPr="0078362E" w:rsidRDefault="00FA3D82" w:rsidP="00EA1081">
      <w:pPr>
        <w:rPr>
          <w:iCs/>
          <w:u w:val="single"/>
        </w:rPr>
      </w:pPr>
      <w:r w:rsidRPr="0078362E">
        <w:rPr>
          <w:iCs/>
          <w:u w:val="single"/>
        </w:rPr>
        <w:t>Biotransformation</w:t>
      </w:r>
    </w:p>
    <w:p w14:paraId="55267397" w14:textId="77777777" w:rsidR="00D21C6B" w:rsidRPr="0078362E" w:rsidRDefault="00D21C6B" w:rsidP="00EA1081">
      <w:pPr>
        <w:rPr>
          <w:i/>
        </w:rPr>
      </w:pPr>
    </w:p>
    <w:p w14:paraId="3B74A511" w14:textId="77777777" w:rsidR="00FA3D82" w:rsidRPr="0078362E" w:rsidRDefault="006868C5" w:rsidP="00461C56">
      <w:r w:rsidRPr="0078362E">
        <w:t>L</w:t>
      </w:r>
      <w:r w:rsidR="00FA3D82" w:rsidRPr="0078362E">
        <w:t xml:space="preserve">es expériences </w:t>
      </w:r>
      <w:r w:rsidR="00FA3D82" w:rsidRPr="0078362E">
        <w:rPr>
          <w:i/>
        </w:rPr>
        <w:t>in vitro</w:t>
      </w:r>
      <w:r w:rsidR="00FA3D82" w:rsidRPr="0078362E">
        <w:t xml:space="preserve"> menées sur les microsomes hépatiques humains ont montré que le lopinavir subit principalement un métabolisme oxydatif. Le lopinavir est fortement métabolisé par le système hépatique du cytochrome P450, presque exclusivement par l’isoenzyme CYP3A. Le ritonavir étant un inhibiteur puissant de l’isoenzyme CYP3A, il inhibe donc le métabolisme du lopinavir et augmente ses concentrations plasmatiques. Une étude chez l’</w:t>
      </w:r>
      <w:r w:rsidR="005003BE" w:rsidRPr="0078362E">
        <w:t>H</w:t>
      </w:r>
      <w:r w:rsidR="00FA3D82" w:rsidRPr="0078362E">
        <w:t xml:space="preserve">omme avec du lopinavir radiomarqué au </w:t>
      </w:r>
      <w:r w:rsidR="005003BE" w:rsidRPr="0078362E">
        <w:rPr>
          <w:vertAlign w:val="superscript"/>
        </w:rPr>
        <w:t>14</w:t>
      </w:r>
      <w:r w:rsidR="00FA3D82" w:rsidRPr="0078362E">
        <w:t>C a montré que 89</w:t>
      </w:r>
      <w:r w:rsidR="00C53A3C" w:rsidRPr="0078362E">
        <w:t>%</w:t>
      </w:r>
      <w:r w:rsidR="00FA3D82" w:rsidRPr="0078362E">
        <w:t xml:space="preserve"> de la radioactivité plasmatique après une dose unique de 400/10</w:t>
      </w:r>
      <w:r w:rsidR="008E54D6" w:rsidRPr="0078362E">
        <w:t>0 mg</w:t>
      </w:r>
      <w:r w:rsidR="00FA3D82" w:rsidRPr="0078362E">
        <w:t xml:space="preserve"> de </w:t>
      </w:r>
      <w:r w:rsidR="0013280F" w:rsidRPr="0078362E">
        <w:t>lopinavir/ritonavir</w:t>
      </w:r>
      <w:r w:rsidR="00FA3D82" w:rsidRPr="0078362E">
        <w:t xml:space="preserve"> était due à la molécule-mère. Au moins 13 métabolites oxydatifs du lopinavir ont été identifiés chez l’</w:t>
      </w:r>
      <w:r w:rsidR="005003BE" w:rsidRPr="0078362E">
        <w:t>H</w:t>
      </w:r>
      <w:r w:rsidR="00FA3D82" w:rsidRPr="0078362E">
        <w:t>omme. Les épimères 4-oxo et 4-hydroxy métabolites représentent les métabolites principaux dotés d’une activité antivirale, mais correspondent seulement à de faibles quantités de la radioactivité plasmatique totale. L’effet inducteur enzymatique du ritonavir a été démontré, ce qui entraîne une induction de son propre métabolisme, et probablement l’induction du métabolisme du lopinavir. Les paliers de concentrations de lopinavir diminuent avec le temps après plusieurs doses, et se stabilisent environ après 10 jours à 2 semaines.</w:t>
      </w:r>
    </w:p>
    <w:p w14:paraId="04ED5B84" w14:textId="77777777" w:rsidR="00FA3D82" w:rsidRPr="0078362E" w:rsidRDefault="00FA3D82" w:rsidP="00461C56"/>
    <w:p w14:paraId="3F2D491D" w14:textId="475AAE88" w:rsidR="00D21C6B" w:rsidRPr="0078362E" w:rsidRDefault="00FA3D82" w:rsidP="00EA1081">
      <w:pPr>
        <w:rPr>
          <w:u w:val="single"/>
        </w:rPr>
      </w:pPr>
      <w:r w:rsidRPr="0078362E">
        <w:rPr>
          <w:u w:val="single"/>
        </w:rPr>
        <w:t>Elimination</w:t>
      </w:r>
    </w:p>
    <w:p w14:paraId="7CE67ECE" w14:textId="77777777" w:rsidR="00D21C6B" w:rsidRPr="0078362E" w:rsidRDefault="00D21C6B" w:rsidP="00EA1081">
      <w:pPr>
        <w:rPr>
          <w:u w:val="single"/>
        </w:rPr>
      </w:pPr>
    </w:p>
    <w:p w14:paraId="45E8A474" w14:textId="1173D811" w:rsidR="00FA3D82" w:rsidRPr="0078362E" w:rsidRDefault="006868C5" w:rsidP="00461C56">
      <w:r w:rsidRPr="0078362E">
        <w:lastRenderedPageBreak/>
        <w:t>A</w:t>
      </w:r>
      <w:r w:rsidR="00FA3D82" w:rsidRPr="0078362E">
        <w:t>près une dose de 400/10</w:t>
      </w:r>
      <w:r w:rsidR="008E54D6" w:rsidRPr="0078362E">
        <w:t>0 mg</w:t>
      </w:r>
      <w:r w:rsidR="00FA3D82" w:rsidRPr="0078362E">
        <w:t xml:space="preserve"> de </w:t>
      </w:r>
      <w:smartTag w:uri="urn:schemas-microsoft-com:office:smarttags" w:element="metricconverter">
        <w:smartTagPr>
          <w:attr w:name="ProductID" w:val="14C"/>
        </w:smartTagPr>
        <w:r w:rsidR="00FA3D82" w:rsidRPr="0078362E">
          <w:rPr>
            <w:vertAlign w:val="superscript"/>
          </w:rPr>
          <w:t>14</w:t>
        </w:r>
        <w:r w:rsidR="00FA3D82" w:rsidRPr="0078362E">
          <w:t>C</w:t>
        </w:r>
      </w:smartTag>
      <w:r w:rsidR="00FA3D82" w:rsidRPr="0078362E">
        <w:t xml:space="preserve"> lopinavir /ritonavir, environ 10,4 </w:t>
      </w:r>
      <w:r w:rsidR="00FA3D82" w:rsidRPr="0078362E">
        <w:sym w:font="Symbol" w:char="F0B1"/>
      </w:r>
      <w:r w:rsidR="00FA3D82" w:rsidRPr="0078362E">
        <w:t xml:space="preserve"> 2,3</w:t>
      </w:r>
      <w:r w:rsidR="00C53A3C" w:rsidRPr="0078362E">
        <w:t>%</w:t>
      </w:r>
      <w:r w:rsidR="00FA3D82" w:rsidRPr="0078362E">
        <w:t xml:space="preserve"> et 82,6 </w:t>
      </w:r>
      <w:r w:rsidR="00FA3D82" w:rsidRPr="0078362E">
        <w:sym w:font="Symbol" w:char="F0B1"/>
      </w:r>
      <w:r w:rsidR="00FA3D82" w:rsidRPr="0078362E">
        <w:t xml:space="preserve"> 2,5</w:t>
      </w:r>
      <w:r w:rsidR="00C53A3C" w:rsidRPr="0078362E">
        <w:t>%</w:t>
      </w:r>
      <w:r w:rsidR="00FA3D82" w:rsidRPr="0078362E">
        <w:t xml:space="preserve"> de la dose administrée de </w:t>
      </w:r>
      <w:smartTag w:uri="urn:schemas-microsoft-com:office:smarttags" w:element="metricconverter">
        <w:smartTagPr>
          <w:attr w:name="ProductID" w:val="14C"/>
        </w:smartTagPr>
        <w:r w:rsidR="00FA3D82" w:rsidRPr="0078362E">
          <w:rPr>
            <w:vertAlign w:val="superscript"/>
          </w:rPr>
          <w:t>14</w:t>
        </w:r>
        <w:r w:rsidR="00FA3D82" w:rsidRPr="0078362E">
          <w:t>C</w:t>
        </w:r>
      </w:smartTag>
      <w:r w:rsidR="00FA3D82" w:rsidRPr="0078362E">
        <w:t xml:space="preserve"> lopinavir ont été respectivement retrouvés dans les urines et dans les fèces. Environ 2,2</w:t>
      </w:r>
      <w:r w:rsidR="00C53A3C" w:rsidRPr="0078362E">
        <w:t>%</w:t>
      </w:r>
      <w:r w:rsidR="00FA3D82" w:rsidRPr="0078362E">
        <w:t xml:space="preserve"> et 19,8</w:t>
      </w:r>
      <w:r w:rsidR="00C53A3C" w:rsidRPr="0078362E">
        <w:t>%</w:t>
      </w:r>
      <w:r w:rsidR="00FA3D82" w:rsidRPr="0078362E">
        <w:t xml:space="preserve"> de la dose administrée de lopinavir inchangés ont été retrouvés dans les urines et dans les fèces. Après plusieurs doses, moins de 3</w:t>
      </w:r>
      <w:r w:rsidR="00C53A3C" w:rsidRPr="0078362E">
        <w:t>%</w:t>
      </w:r>
      <w:r w:rsidR="00FA3D82" w:rsidRPr="0078362E">
        <w:t xml:space="preserve"> de la dose de lopinavir se retrouvaient inchangés dans les urines. La demi-vie effective (du pic à la vallée) du lopinavir sur un intervalle de doses de 12 heures était de 5 à 6 heures en moyenne, et la clairance orale apparente (Cl/F) du lopinavir était de 6 à </w:t>
      </w:r>
      <w:r w:rsidR="008E54D6" w:rsidRPr="0078362E">
        <w:t>7 l/</w:t>
      </w:r>
      <w:r w:rsidR="00FA3D82" w:rsidRPr="0078362E">
        <w:t>h.</w:t>
      </w:r>
    </w:p>
    <w:p w14:paraId="08F9DAD9" w14:textId="77777777" w:rsidR="00FA3D82" w:rsidRPr="0078362E" w:rsidRDefault="00FA3D82" w:rsidP="00461C56"/>
    <w:p w14:paraId="744D6F1A" w14:textId="47451B09" w:rsidR="00F96AA7" w:rsidRPr="0078362E" w:rsidRDefault="00410E32" w:rsidP="00461C56">
      <w:r w:rsidRPr="0078362E">
        <w:t xml:space="preserve">Administration en une prise par jour : </w:t>
      </w:r>
      <w:r w:rsidRPr="0078362E">
        <w:rPr>
          <w:szCs w:val="22"/>
        </w:rPr>
        <w:t>les données pharmacocinétiques</w:t>
      </w:r>
      <w:r w:rsidRPr="0078362E">
        <w:t xml:space="preserve"> de l’association lopinavir/ritonavir à une prise par jour </w:t>
      </w:r>
      <w:r w:rsidRPr="0078362E">
        <w:rPr>
          <w:szCs w:val="22"/>
        </w:rPr>
        <w:t>ont</w:t>
      </w:r>
      <w:r w:rsidRPr="0078362E">
        <w:t xml:space="preserve"> été </w:t>
      </w:r>
      <w:r w:rsidRPr="0078362E">
        <w:rPr>
          <w:szCs w:val="22"/>
        </w:rPr>
        <w:t>évaluées</w:t>
      </w:r>
      <w:r w:rsidRPr="0078362E">
        <w:t xml:space="preserve"> chez des </w:t>
      </w:r>
      <w:r w:rsidRPr="0078362E">
        <w:rPr>
          <w:szCs w:val="22"/>
        </w:rPr>
        <w:t>patients</w:t>
      </w:r>
      <w:r w:rsidRPr="0078362E">
        <w:t xml:space="preserve"> infectés par le VIH naïfs de traitement antirétroviral. L’association lopinavir/ritonavir 800/200 mg a été </w:t>
      </w:r>
      <w:r w:rsidRPr="0078362E">
        <w:rPr>
          <w:szCs w:val="22"/>
        </w:rPr>
        <w:t>administré en association avec</w:t>
      </w:r>
      <w:r w:rsidRPr="0078362E">
        <w:t xml:space="preserve"> 200 mg </w:t>
      </w:r>
      <w:r w:rsidRPr="0078362E">
        <w:rPr>
          <w:szCs w:val="22"/>
        </w:rPr>
        <w:t xml:space="preserve">d’emtricitabine </w:t>
      </w:r>
      <w:r w:rsidRPr="0078362E">
        <w:t xml:space="preserve">et </w:t>
      </w:r>
      <w:r w:rsidRPr="0078362E">
        <w:rPr>
          <w:szCs w:val="22"/>
        </w:rPr>
        <w:t>300 mg de</w:t>
      </w:r>
      <w:r w:rsidRPr="0078362E">
        <w:t xml:space="preserve"> ténofovir</w:t>
      </w:r>
      <w:r w:rsidRPr="0078362E">
        <w:rPr>
          <w:szCs w:val="22"/>
        </w:rPr>
        <w:t>,</w:t>
      </w:r>
      <w:r w:rsidR="005003BE" w:rsidRPr="0078362E">
        <w:rPr>
          <w:szCs w:val="22"/>
        </w:rPr>
        <w:t xml:space="preserve"> DF</w:t>
      </w:r>
      <w:r w:rsidRPr="0078362E">
        <w:rPr>
          <w:szCs w:val="22"/>
        </w:rPr>
        <w:t xml:space="preserve"> en </w:t>
      </w:r>
      <w:r w:rsidRPr="0078362E">
        <w:t>une prise par jour</w:t>
      </w:r>
      <w:r w:rsidRPr="0078362E">
        <w:rPr>
          <w:szCs w:val="22"/>
        </w:rPr>
        <w:t xml:space="preserve"> pour les trois antirétroviraux. </w:t>
      </w:r>
      <w:r w:rsidR="00AA6B8C" w:rsidRPr="0078362E">
        <w:t xml:space="preserve">L’administration répétée de lopinavir/ritonavir 800/200 mg </w:t>
      </w:r>
      <w:r w:rsidR="00F96AA7" w:rsidRPr="0078362E">
        <w:t>une fois par jour, pendant deux semaines, sans contrainte d’alimentation chez 16 patients, a conduit à un pic de concentration plasmatique (C</w:t>
      </w:r>
      <w:r w:rsidR="00F96AA7" w:rsidRPr="0078362E">
        <w:rPr>
          <w:sz w:val="14"/>
          <w:szCs w:val="14"/>
        </w:rPr>
        <w:t>max</w:t>
      </w:r>
      <w:r w:rsidR="00F96AA7" w:rsidRPr="0078362E">
        <w:t>) moyenne du lopinavir de 14,8 + 3,</w:t>
      </w:r>
      <w:r w:rsidR="00442374" w:rsidRPr="0078362E">
        <w:t>5 µg</w:t>
      </w:r>
      <w:r w:rsidR="00F96AA7" w:rsidRPr="0078362E">
        <w:t>/ml, survenant 6 heures environ après la prise. La concentration résiduelle (C</w:t>
      </w:r>
      <w:r w:rsidR="00F96AA7" w:rsidRPr="0078362E">
        <w:rPr>
          <w:sz w:val="14"/>
          <w:szCs w:val="14"/>
        </w:rPr>
        <w:t>rés</w:t>
      </w:r>
      <w:r w:rsidR="00F96AA7" w:rsidRPr="0078362E">
        <w:t>) moyenne à l’équilibre avant la prise du matin était de 5,5 + 5,</w:t>
      </w:r>
      <w:r w:rsidR="00442374" w:rsidRPr="0078362E">
        <w:t>4 µg</w:t>
      </w:r>
      <w:r w:rsidR="00F96AA7" w:rsidRPr="0078362E">
        <w:t>/ml. L’ASC sur 24h du lopinavir était de 206,5 + 89,7</w:t>
      </w:r>
      <w:r w:rsidR="00442374" w:rsidRPr="0078362E">
        <w:t> µg</w:t>
      </w:r>
      <w:r w:rsidR="00F96AA7" w:rsidRPr="0078362E">
        <w:rPr>
          <w:rFonts w:eastAsia="SymbolMT"/>
        </w:rPr>
        <w:t>μ</w:t>
      </w:r>
      <w:r w:rsidR="0004168D" w:rsidRPr="0078362E">
        <w:t>•</w:t>
      </w:r>
      <w:r w:rsidR="00F96AA7" w:rsidRPr="0078362E">
        <w:t>h/ml.</w:t>
      </w:r>
    </w:p>
    <w:p w14:paraId="59AC2218" w14:textId="77777777" w:rsidR="00F96AA7" w:rsidRPr="0078362E" w:rsidRDefault="00F96AA7" w:rsidP="00461C56"/>
    <w:p w14:paraId="3BA4D10E" w14:textId="0B1EEC39" w:rsidR="00F96AA7" w:rsidRPr="0078362E" w:rsidDel="007C502D" w:rsidRDefault="00F96AA7" w:rsidP="00EA1081">
      <w:pPr>
        <w:rPr>
          <w:del w:id="12" w:author="Auteur"/>
        </w:rPr>
      </w:pPr>
      <w:r w:rsidRPr="0078362E">
        <w:t>En comparaison avec l’administration en deux prises par jour, l’administration en une prise par jour</w:t>
      </w:r>
      <w:ins w:id="13" w:author="Auteur">
        <w:r w:rsidR="007C502D">
          <w:t xml:space="preserve"> </w:t>
        </w:r>
      </w:ins>
    </w:p>
    <w:p w14:paraId="3CF4D3DD" w14:textId="77777777" w:rsidR="00AA6B8C" w:rsidRPr="0078362E" w:rsidRDefault="00F96AA7" w:rsidP="00461C56">
      <w:proofErr w:type="gramStart"/>
      <w:r w:rsidRPr="0078362E">
        <w:t>est</w:t>
      </w:r>
      <w:proofErr w:type="gramEnd"/>
      <w:r w:rsidRPr="0078362E">
        <w:t xml:space="preserve"> associée à une diminution d’environ 50% des C</w:t>
      </w:r>
      <w:r w:rsidRPr="0078362E">
        <w:rPr>
          <w:sz w:val="14"/>
          <w:szCs w:val="14"/>
        </w:rPr>
        <w:t xml:space="preserve">min </w:t>
      </w:r>
      <w:r w:rsidRPr="0078362E">
        <w:t>et C</w:t>
      </w:r>
      <w:r w:rsidRPr="0078362E">
        <w:rPr>
          <w:sz w:val="14"/>
          <w:szCs w:val="14"/>
        </w:rPr>
        <w:t>rés</w:t>
      </w:r>
      <w:r w:rsidRPr="0078362E">
        <w:t>.</w:t>
      </w:r>
    </w:p>
    <w:p w14:paraId="17708D98" w14:textId="77777777" w:rsidR="00D16690" w:rsidRPr="0078362E" w:rsidRDefault="00D16690" w:rsidP="00461C56"/>
    <w:p w14:paraId="53F4BE8F" w14:textId="77777777" w:rsidR="00FA3D82" w:rsidRPr="0078362E" w:rsidRDefault="00FA3D82" w:rsidP="00EA1081">
      <w:pPr>
        <w:rPr>
          <w:u w:val="single"/>
        </w:rPr>
      </w:pPr>
      <w:r w:rsidRPr="0078362E">
        <w:rPr>
          <w:u w:val="single"/>
        </w:rPr>
        <w:t>Populations particulières</w:t>
      </w:r>
    </w:p>
    <w:p w14:paraId="6F3F5295" w14:textId="77777777" w:rsidR="00FA3D82" w:rsidRPr="0078362E" w:rsidRDefault="00FA3D82" w:rsidP="00EA1081"/>
    <w:p w14:paraId="6B5007C7" w14:textId="77777777" w:rsidR="00FA3D82" w:rsidRPr="0078362E" w:rsidRDefault="00FA3D82" w:rsidP="00EA1081">
      <w:r w:rsidRPr="0078362E">
        <w:rPr>
          <w:i/>
        </w:rPr>
        <w:t>Enfants</w:t>
      </w:r>
    </w:p>
    <w:p w14:paraId="78473BA0" w14:textId="77777777" w:rsidR="00410E32" w:rsidRPr="0078362E" w:rsidRDefault="00410E32" w:rsidP="00461C56">
      <w:r w:rsidRPr="0078362E">
        <w:t xml:space="preserve">Les données </w:t>
      </w:r>
      <w:r w:rsidRPr="0078362E">
        <w:rPr>
          <w:szCs w:val="22"/>
        </w:rPr>
        <w:t xml:space="preserve">de </w:t>
      </w:r>
      <w:r w:rsidRPr="0078362E">
        <w:t xml:space="preserve">pharmacocinétiques </w:t>
      </w:r>
      <w:r w:rsidRPr="0078362E">
        <w:rPr>
          <w:szCs w:val="22"/>
        </w:rPr>
        <w:t xml:space="preserve">sont limitées </w:t>
      </w:r>
      <w:r w:rsidRPr="0078362E">
        <w:t xml:space="preserve">chez les enfants de moins de </w:t>
      </w:r>
      <w:r w:rsidR="005003BE" w:rsidRPr="0078362E">
        <w:rPr>
          <w:szCs w:val="22"/>
        </w:rPr>
        <w:t>2</w:t>
      </w:r>
      <w:r w:rsidR="005003BE" w:rsidRPr="0078362E">
        <w:t xml:space="preserve"> </w:t>
      </w:r>
      <w:r w:rsidRPr="0078362E">
        <w:t>ans</w:t>
      </w:r>
      <w:r w:rsidRPr="0078362E">
        <w:rPr>
          <w:szCs w:val="22"/>
        </w:rPr>
        <w:t>.</w:t>
      </w:r>
      <w:r w:rsidRPr="0078362E">
        <w:t xml:space="preserve"> La pharmacocinétique de la solution buvable </w:t>
      </w:r>
      <w:r w:rsidRPr="0078362E">
        <w:rPr>
          <w:szCs w:val="22"/>
        </w:rPr>
        <w:t>à la posologie de</w:t>
      </w:r>
      <w:r w:rsidRPr="0078362E">
        <w:t xml:space="preserve"> 300/75 mg/m</w:t>
      </w:r>
      <w:r w:rsidRPr="0078362E">
        <w:rPr>
          <w:vertAlign w:val="superscript"/>
        </w:rPr>
        <w:t>2</w:t>
      </w:r>
      <w:r w:rsidRPr="0078362E">
        <w:t xml:space="preserve"> deux fois par jour et 230/57,5 mg/m</w:t>
      </w:r>
      <w:r w:rsidRPr="0078362E">
        <w:rPr>
          <w:vertAlign w:val="superscript"/>
        </w:rPr>
        <w:t>2</w:t>
      </w:r>
      <w:r w:rsidRPr="0078362E">
        <w:t xml:space="preserve"> deux fois par jour a été étudiée chez </w:t>
      </w:r>
      <w:r w:rsidRPr="0078362E">
        <w:rPr>
          <w:szCs w:val="22"/>
        </w:rPr>
        <w:t>53 enfants au</w:t>
      </w:r>
      <w:r w:rsidRPr="0078362E">
        <w:t xml:space="preserve"> total</w:t>
      </w:r>
      <w:r w:rsidRPr="0078362E">
        <w:rPr>
          <w:szCs w:val="22"/>
        </w:rPr>
        <w:t xml:space="preserve">, âgés de </w:t>
      </w:r>
      <w:r w:rsidRPr="0078362E">
        <w:t xml:space="preserve">6 mois </w:t>
      </w:r>
      <w:r w:rsidRPr="0078362E">
        <w:rPr>
          <w:szCs w:val="22"/>
        </w:rPr>
        <w:t>à</w:t>
      </w:r>
      <w:r w:rsidRPr="0078362E">
        <w:t xml:space="preserve"> 12 ans. </w:t>
      </w:r>
      <w:r w:rsidRPr="0078362E">
        <w:rPr>
          <w:szCs w:val="22"/>
        </w:rPr>
        <w:t xml:space="preserve">A </w:t>
      </w:r>
      <w:r w:rsidRPr="0078362E">
        <w:t>l’état d’équilibre</w:t>
      </w:r>
      <w:r w:rsidRPr="0078362E">
        <w:rPr>
          <w:szCs w:val="22"/>
        </w:rPr>
        <w:t>, les valeurs moyennes de l’ASC, de la C</w:t>
      </w:r>
      <w:r w:rsidRPr="0078362E">
        <w:rPr>
          <w:szCs w:val="22"/>
          <w:vertAlign w:val="subscript"/>
        </w:rPr>
        <w:t>max</w:t>
      </w:r>
      <w:r w:rsidRPr="0078362E">
        <w:rPr>
          <w:szCs w:val="22"/>
        </w:rPr>
        <w:t xml:space="preserve"> et de la C</w:t>
      </w:r>
      <w:r w:rsidRPr="0078362E">
        <w:rPr>
          <w:szCs w:val="22"/>
          <w:vertAlign w:val="subscript"/>
        </w:rPr>
        <w:t>min</w:t>
      </w:r>
      <w:r w:rsidRPr="0078362E">
        <w:t xml:space="preserve"> de lopinavir </w:t>
      </w:r>
      <w:r w:rsidRPr="0078362E">
        <w:rPr>
          <w:szCs w:val="22"/>
        </w:rPr>
        <w:t>ont été respectivement</w:t>
      </w:r>
      <w:r w:rsidRPr="0078362E">
        <w:t xml:space="preserve"> de 72,6</w:t>
      </w:r>
      <w:r w:rsidRPr="0078362E">
        <w:rPr>
          <w:szCs w:val="22"/>
        </w:rPr>
        <w:t xml:space="preserve"> </w:t>
      </w:r>
      <w:r w:rsidRPr="0078362E">
        <w:rPr>
          <w:szCs w:val="22"/>
        </w:rPr>
        <w:sym w:font="Symbol" w:char="F0B1"/>
      </w:r>
      <w:r w:rsidRPr="0078362E">
        <w:rPr>
          <w:szCs w:val="22"/>
        </w:rPr>
        <w:t xml:space="preserve"> </w:t>
      </w:r>
      <w:r w:rsidRPr="0078362E">
        <w:t>31,1</w:t>
      </w:r>
      <w:r w:rsidRPr="0078362E">
        <w:rPr>
          <w:szCs w:val="22"/>
        </w:rPr>
        <w:t xml:space="preserve"> </w:t>
      </w:r>
      <w:r w:rsidRPr="0078362E">
        <w:rPr>
          <w:szCs w:val="22"/>
        </w:rPr>
        <w:sym w:font="Symbol" w:char="F06D"/>
      </w:r>
      <w:r w:rsidRPr="0078362E">
        <w:rPr>
          <w:szCs w:val="22"/>
        </w:rPr>
        <w:t>g</w:t>
      </w:r>
      <w:r w:rsidRPr="0078362E">
        <w:rPr>
          <w:szCs w:val="22"/>
        </w:rPr>
        <w:sym w:font="Wingdings" w:char="F09F"/>
      </w:r>
      <w:r w:rsidRPr="0078362E">
        <w:t>h/</w:t>
      </w:r>
      <w:r w:rsidRPr="0078362E">
        <w:rPr>
          <w:szCs w:val="22"/>
        </w:rPr>
        <w:t>ml</w:t>
      </w:r>
      <w:r w:rsidRPr="0078362E">
        <w:t>, 8,2</w:t>
      </w:r>
      <w:r w:rsidRPr="0078362E">
        <w:rPr>
          <w:szCs w:val="22"/>
        </w:rPr>
        <w:t xml:space="preserve"> </w:t>
      </w:r>
      <w:r w:rsidRPr="0078362E">
        <w:rPr>
          <w:szCs w:val="22"/>
        </w:rPr>
        <w:sym w:font="Symbol" w:char="F0B1"/>
      </w:r>
      <w:r w:rsidRPr="0078362E">
        <w:rPr>
          <w:szCs w:val="22"/>
        </w:rPr>
        <w:t xml:space="preserve"> </w:t>
      </w:r>
      <w:r w:rsidRPr="0078362E">
        <w:t>2,9</w:t>
      </w:r>
      <w:r w:rsidR="005003BE" w:rsidRPr="0078362E">
        <w:t xml:space="preserve"> µg/mL</w:t>
      </w:r>
      <w:r w:rsidRPr="0078362E">
        <w:t xml:space="preserve"> et 3,4</w:t>
      </w:r>
      <w:r w:rsidRPr="0078362E">
        <w:rPr>
          <w:szCs w:val="22"/>
        </w:rPr>
        <w:t xml:space="preserve"> </w:t>
      </w:r>
      <w:r w:rsidRPr="0078362E">
        <w:rPr>
          <w:szCs w:val="22"/>
        </w:rPr>
        <w:sym w:font="Symbol" w:char="F0B1"/>
      </w:r>
      <w:r w:rsidRPr="0078362E">
        <w:rPr>
          <w:szCs w:val="22"/>
        </w:rPr>
        <w:t xml:space="preserve"> </w:t>
      </w:r>
      <w:r w:rsidRPr="0078362E">
        <w:t>2,1</w:t>
      </w:r>
      <w:r w:rsidRPr="0078362E">
        <w:rPr>
          <w:szCs w:val="22"/>
        </w:rPr>
        <w:t xml:space="preserve"> </w:t>
      </w:r>
      <w:r w:rsidRPr="0078362E">
        <w:rPr>
          <w:szCs w:val="22"/>
        </w:rPr>
        <w:sym w:font="Symbol" w:char="F06D"/>
      </w:r>
      <w:r w:rsidRPr="0078362E">
        <w:rPr>
          <w:szCs w:val="22"/>
        </w:rPr>
        <w:t xml:space="preserve">g/ml, </w:t>
      </w:r>
      <w:r w:rsidRPr="0078362E">
        <w:t xml:space="preserve">après </w:t>
      </w:r>
      <w:r w:rsidRPr="0078362E">
        <w:rPr>
          <w:szCs w:val="22"/>
        </w:rPr>
        <w:t xml:space="preserve">une posologie de </w:t>
      </w:r>
      <w:r w:rsidR="005003BE" w:rsidRPr="0078362E">
        <w:rPr>
          <w:szCs w:val="22"/>
        </w:rPr>
        <w:t xml:space="preserve">solution buvable </w:t>
      </w:r>
      <w:r w:rsidRPr="0078362E">
        <w:rPr>
          <w:szCs w:val="22"/>
        </w:rPr>
        <w:t>de</w:t>
      </w:r>
      <w:r w:rsidRPr="0078362E">
        <w:t xml:space="preserve"> 230/57,5</w:t>
      </w:r>
      <w:r w:rsidRPr="0078362E">
        <w:rPr>
          <w:szCs w:val="22"/>
        </w:rPr>
        <w:t xml:space="preserve"> </w:t>
      </w:r>
      <w:r w:rsidRPr="0078362E">
        <w:t>mg/m</w:t>
      </w:r>
      <w:r w:rsidRPr="0078362E">
        <w:rPr>
          <w:vertAlign w:val="superscript"/>
        </w:rPr>
        <w:t>2</w:t>
      </w:r>
      <w:r w:rsidRPr="0078362E">
        <w:t xml:space="preserve"> deux fois par jour sans névirapine (n</w:t>
      </w:r>
      <w:r w:rsidRPr="0078362E">
        <w:rPr>
          <w:szCs w:val="22"/>
        </w:rPr>
        <w:t xml:space="preserve"> </w:t>
      </w:r>
      <w:r w:rsidRPr="0078362E">
        <w:t>= 12</w:t>
      </w:r>
      <w:r w:rsidRPr="0078362E">
        <w:rPr>
          <w:szCs w:val="22"/>
        </w:rPr>
        <w:t>)</w:t>
      </w:r>
      <w:r w:rsidRPr="0078362E">
        <w:t xml:space="preserve"> et </w:t>
      </w:r>
      <w:r w:rsidRPr="0078362E">
        <w:rPr>
          <w:szCs w:val="22"/>
        </w:rPr>
        <w:t xml:space="preserve">respectivement </w:t>
      </w:r>
      <w:r w:rsidRPr="0078362E">
        <w:t>de 85,8</w:t>
      </w:r>
      <w:r w:rsidRPr="0078362E">
        <w:rPr>
          <w:szCs w:val="22"/>
        </w:rPr>
        <w:t xml:space="preserve"> </w:t>
      </w:r>
      <w:r w:rsidRPr="0078362E">
        <w:rPr>
          <w:szCs w:val="22"/>
        </w:rPr>
        <w:sym w:font="Symbol" w:char="F0B1"/>
      </w:r>
      <w:r w:rsidRPr="0078362E">
        <w:rPr>
          <w:szCs w:val="22"/>
        </w:rPr>
        <w:t xml:space="preserve"> </w:t>
      </w:r>
      <w:r w:rsidRPr="0078362E">
        <w:t>36,9</w:t>
      </w:r>
      <w:r w:rsidRPr="0078362E">
        <w:rPr>
          <w:szCs w:val="22"/>
        </w:rPr>
        <w:t xml:space="preserve"> </w:t>
      </w:r>
      <w:r w:rsidRPr="0078362E">
        <w:rPr>
          <w:szCs w:val="22"/>
        </w:rPr>
        <w:sym w:font="Symbol" w:char="F06D"/>
      </w:r>
      <w:r w:rsidRPr="0078362E">
        <w:rPr>
          <w:szCs w:val="22"/>
        </w:rPr>
        <w:t>g</w:t>
      </w:r>
      <w:r w:rsidRPr="0078362E">
        <w:rPr>
          <w:szCs w:val="22"/>
        </w:rPr>
        <w:sym w:font="Wingdings" w:char="F09F"/>
      </w:r>
      <w:r w:rsidRPr="0078362E">
        <w:t>h/</w:t>
      </w:r>
      <w:r w:rsidRPr="0078362E">
        <w:rPr>
          <w:szCs w:val="22"/>
        </w:rPr>
        <w:t>ml</w:t>
      </w:r>
      <w:r w:rsidRPr="0078362E">
        <w:t>, 10,0</w:t>
      </w:r>
      <w:r w:rsidRPr="0078362E">
        <w:rPr>
          <w:szCs w:val="22"/>
        </w:rPr>
        <w:t xml:space="preserve"> </w:t>
      </w:r>
      <w:r w:rsidRPr="0078362E">
        <w:rPr>
          <w:szCs w:val="22"/>
        </w:rPr>
        <w:sym w:font="Symbol" w:char="F0B1"/>
      </w:r>
      <w:r w:rsidRPr="0078362E">
        <w:rPr>
          <w:szCs w:val="22"/>
        </w:rPr>
        <w:t xml:space="preserve"> </w:t>
      </w:r>
      <w:r w:rsidRPr="0078362E">
        <w:t xml:space="preserve">3,3 </w:t>
      </w:r>
      <w:r w:rsidR="005003BE" w:rsidRPr="0078362E">
        <w:t xml:space="preserve">µg/mL </w:t>
      </w:r>
      <w:r w:rsidRPr="0078362E">
        <w:t>et 3,6</w:t>
      </w:r>
      <w:r w:rsidRPr="0078362E">
        <w:rPr>
          <w:szCs w:val="22"/>
        </w:rPr>
        <w:t xml:space="preserve"> </w:t>
      </w:r>
      <w:r w:rsidRPr="0078362E">
        <w:rPr>
          <w:szCs w:val="22"/>
        </w:rPr>
        <w:sym w:font="Symbol" w:char="F0B1"/>
      </w:r>
      <w:r w:rsidRPr="0078362E">
        <w:rPr>
          <w:szCs w:val="22"/>
        </w:rPr>
        <w:t xml:space="preserve"> </w:t>
      </w:r>
      <w:r w:rsidRPr="0078362E">
        <w:t>3,5</w:t>
      </w:r>
      <w:r w:rsidRPr="0078362E">
        <w:rPr>
          <w:szCs w:val="22"/>
        </w:rPr>
        <w:t xml:space="preserve"> </w:t>
      </w:r>
      <w:r w:rsidRPr="0078362E">
        <w:rPr>
          <w:szCs w:val="22"/>
        </w:rPr>
        <w:sym w:font="Symbol" w:char="F06D"/>
      </w:r>
      <w:r w:rsidRPr="0078362E">
        <w:rPr>
          <w:szCs w:val="22"/>
        </w:rPr>
        <w:t xml:space="preserve">g/ml, </w:t>
      </w:r>
      <w:r w:rsidRPr="0078362E">
        <w:t xml:space="preserve">après </w:t>
      </w:r>
      <w:r w:rsidR="005003BE" w:rsidRPr="0078362E">
        <w:t>une posologie de solution buvable à</w:t>
      </w:r>
      <w:r w:rsidRPr="0078362E">
        <w:t xml:space="preserve"> 300/75</w:t>
      </w:r>
      <w:r w:rsidRPr="0078362E">
        <w:rPr>
          <w:szCs w:val="22"/>
        </w:rPr>
        <w:t xml:space="preserve"> </w:t>
      </w:r>
      <w:r w:rsidRPr="0078362E">
        <w:t>mg/m</w:t>
      </w:r>
      <w:r w:rsidRPr="0078362E">
        <w:rPr>
          <w:vertAlign w:val="superscript"/>
        </w:rPr>
        <w:t>2</w:t>
      </w:r>
      <w:r w:rsidRPr="0078362E">
        <w:t xml:space="preserve"> deux fois par jour avec névirapine (n = 12). Le régime à deux prises par jourde 230/57,5</w:t>
      </w:r>
      <w:r w:rsidRPr="0078362E">
        <w:rPr>
          <w:szCs w:val="22"/>
        </w:rPr>
        <w:t xml:space="preserve"> </w:t>
      </w:r>
      <w:r w:rsidRPr="0078362E">
        <w:t>mg/m</w:t>
      </w:r>
      <w:r w:rsidRPr="0078362E">
        <w:rPr>
          <w:vertAlign w:val="superscript"/>
        </w:rPr>
        <w:t>2</w:t>
      </w:r>
      <w:r w:rsidRPr="0078362E">
        <w:t xml:space="preserve"> </w:t>
      </w:r>
      <w:r w:rsidRPr="0078362E">
        <w:rPr>
          <w:szCs w:val="22"/>
        </w:rPr>
        <w:t xml:space="preserve">deux fois par jour </w:t>
      </w:r>
      <w:r w:rsidRPr="0078362E">
        <w:t xml:space="preserve">sans névirapine et le </w:t>
      </w:r>
      <w:r w:rsidRPr="0078362E">
        <w:rPr>
          <w:szCs w:val="22"/>
        </w:rPr>
        <w:t>schéma thérapeutique</w:t>
      </w:r>
      <w:r w:rsidRPr="0078362E">
        <w:t xml:space="preserve"> à </w:t>
      </w:r>
      <w:r w:rsidRPr="0078362E">
        <w:rPr>
          <w:szCs w:val="22"/>
        </w:rPr>
        <w:t>la posologie de 300/75 mg/m</w:t>
      </w:r>
      <w:r w:rsidRPr="0078362E">
        <w:rPr>
          <w:szCs w:val="22"/>
          <w:vertAlign w:val="superscript"/>
        </w:rPr>
        <w:t>2</w:t>
      </w:r>
      <w:r w:rsidRPr="0078362E">
        <w:rPr>
          <w:szCs w:val="22"/>
        </w:rPr>
        <w:t xml:space="preserve"> </w:t>
      </w:r>
      <w:r w:rsidRPr="0078362E">
        <w:t xml:space="preserve">deux </w:t>
      </w:r>
      <w:r w:rsidRPr="0078362E">
        <w:rPr>
          <w:szCs w:val="22"/>
        </w:rPr>
        <w:t>fois</w:t>
      </w:r>
      <w:r w:rsidRPr="0078362E">
        <w:t xml:space="preserve"> par jour avec névirapine </w:t>
      </w:r>
      <w:r w:rsidRPr="0078362E">
        <w:rPr>
          <w:szCs w:val="22"/>
        </w:rPr>
        <w:t>entraîne</w:t>
      </w:r>
      <w:r w:rsidRPr="0078362E">
        <w:t xml:space="preserve"> des concentrations plasmatiques de lopinavir </w:t>
      </w:r>
      <w:r w:rsidRPr="0078362E">
        <w:rPr>
          <w:szCs w:val="22"/>
        </w:rPr>
        <w:t>comparables</w:t>
      </w:r>
      <w:r w:rsidRPr="0078362E">
        <w:t xml:space="preserve"> à celles obtenues chez </w:t>
      </w:r>
      <w:r w:rsidRPr="0078362E">
        <w:rPr>
          <w:szCs w:val="22"/>
        </w:rPr>
        <w:t>les</w:t>
      </w:r>
      <w:r w:rsidRPr="0078362E">
        <w:t xml:space="preserve"> patients adultes </w:t>
      </w:r>
      <w:r w:rsidRPr="0078362E">
        <w:rPr>
          <w:szCs w:val="22"/>
        </w:rPr>
        <w:t>ayant reçu la posologie 400/100 mg</w:t>
      </w:r>
      <w:r w:rsidRPr="0078362E">
        <w:t xml:space="preserve"> deux </w:t>
      </w:r>
      <w:r w:rsidRPr="0078362E">
        <w:rPr>
          <w:szCs w:val="22"/>
        </w:rPr>
        <w:t>fois</w:t>
      </w:r>
      <w:r w:rsidRPr="0078362E">
        <w:t xml:space="preserve"> par jour sans névirapine.</w:t>
      </w:r>
      <w:r w:rsidRPr="0078362E">
        <w:rPr>
          <w:szCs w:val="22"/>
        </w:rPr>
        <w:t xml:space="preserve"> </w:t>
      </w:r>
    </w:p>
    <w:p w14:paraId="5FC75D56" w14:textId="77777777" w:rsidR="00FA3D82" w:rsidRPr="0078362E" w:rsidRDefault="00FA3D82" w:rsidP="00461C56"/>
    <w:p w14:paraId="7E54A1F3" w14:textId="77777777" w:rsidR="00FA3D82" w:rsidRPr="0078362E" w:rsidRDefault="00FA3D82" w:rsidP="00EA1081">
      <w:r w:rsidRPr="0078362E">
        <w:rPr>
          <w:i/>
        </w:rPr>
        <w:t>Sexe, race et âge</w:t>
      </w:r>
    </w:p>
    <w:p w14:paraId="0FD5F532" w14:textId="77777777" w:rsidR="00AB07A7" w:rsidRPr="0078362E" w:rsidRDefault="00FA3D82" w:rsidP="00461C56">
      <w:r w:rsidRPr="0078362E">
        <w:t xml:space="preserve">La pharmacocinétique de </w:t>
      </w:r>
      <w:r w:rsidR="00AA6B8C" w:rsidRPr="0078362E">
        <w:t>l’association lopinavir/ritonavir</w:t>
      </w:r>
      <w:r w:rsidRPr="0078362E">
        <w:t xml:space="preserve"> n’a pas été étudiée chez les sujets âgés. Aucune différence pharmacocinétique en relation avec l’âge ou le sexe n’a été observée chez les adultes. Des différences pharmacocinétiques dues à l’origine ethnique n’ont pas été identifiées.</w:t>
      </w:r>
    </w:p>
    <w:p w14:paraId="1E2C33D7" w14:textId="77777777" w:rsidR="00FA3D82" w:rsidRPr="0078362E" w:rsidRDefault="00FA3D82" w:rsidP="00461C56"/>
    <w:p w14:paraId="20CD8D2F" w14:textId="77777777" w:rsidR="00AA6B8C" w:rsidRPr="0078362E" w:rsidRDefault="00AA6B8C" w:rsidP="00EA1081">
      <w:pPr>
        <w:rPr>
          <w:i/>
        </w:rPr>
      </w:pPr>
      <w:r w:rsidRPr="0078362E">
        <w:rPr>
          <w:i/>
        </w:rPr>
        <w:t>Grossesse et postpartum</w:t>
      </w:r>
    </w:p>
    <w:p w14:paraId="08AE01E5" w14:textId="29B7C0F3" w:rsidR="00AA6B8C" w:rsidRPr="0078362E" w:rsidRDefault="00AA6B8C" w:rsidP="00461C56">
      <w:r w:rsidRPr="0078362E">
        <w:t xml:space="preserve">Dans une étude </w:t>
      </w:r>
      <w:r w:rsidR="00335CD4" w:rsidRPr="0078362E">
        <w:t xml:space="preserve">de </w:t>
      </w:r>
      <w:r w:rsidRPr="0078362E">
        <w:t xml:space="preserve">pharmacocinétique en ouvert, 12 femmes enceintes infectées par le VIH qui étaient à moins de 20 semaines de grossesse et initialement sous </w:t>
      </w:r>
      <w:r w:rsidR="00335CD4" w:rsidRPr="0078362E">
        <w:t>traitement par association d’antirétroviraux</w:t>
      </w:r>
      <w:r w:rsidRPr="0078362E">
        <w:t xml:space="preserve"> ont reçu l’association lopinavir/ritonavir 400 mg/100 mg (deux comprimés </w:t>
      </w:r>
      <w:r w:rsidR="00510252" w:rsidRPr="0078362E">
        <w:t xml:space="preserve">à </w:t>
      </w:r>
      <w:r w:rsidRPr="0078362E">
        <w:t xml:space="preserve">200/50 mg) deux fois par jour jusqu’à 30 semaines de grossesse. À 30 semaines de grossesse, la posologie a été augmentée à 500/125 mg (deux comprimés </w:t>
      </w:r>
      <w:r w:rsidR="00510252" w:rsidRPr="0078362E">
        <w:t xml:space="preserve">à </w:t>
      </w:r>
      <w:r w:rsidRPr="0078362E">
        <w:t xml:space="preserve">200/50 mg plus un comprimé </w:t>
      </w:r>
      <w:r w:rsidR="00510252" w:rsidRPr="0078362E">
        <w:t xml:space="preserve">à </w:t>
      </w:r>
      <w:r w:rsidRPr="0078362E">
        <w:t>100/25 mg) deux fois par jour jusqu’à 2 semaines après l’accouchement. Les concentrations plasmatiques de lopinavir ont été mesurées sur</w:t>
      </w:r>
      <w:r w:rsidR="00442374" w:rsidRPr="0078362E">
        <w:t xml:space="preserve"> 4 </w:t>
      </w:r>
      <w:r w:rsidRPr="0078362E">
        <w:t xml:space="preserve">périodes de 12 heures au cours du deuxième trimestre (20-24 semaines de grossesse), du troisième trimestre avant l’augmentation de la posologie (30 semaines de grossesse), du troisième trimestre après l’augmentation de la posologie (32 semaines de grossesse) et 8 semaines après l’accouchement. L’augmentation de la posologie n’a pas entraîné </w:t>
      </w:r>
      <w:r w:rsidR="00335CD4" w:rsidRPr="0078362E">
        <w:t>d’</w:t>
      </w:r>
      <w:r w:rsidRPr="0078362E">
        <w:t>augmentation significative de la concentration plasmatique de lopinavir.</w:t>
      </w:r>
    </w:p>
    <w:p w14:paraId="168B5C0D" w14:textId="77777777" w:rsidR="00AA6B8C" w:rsidRPr="0078362E" w:rsidRDefault="00AA6B8C" w:rsidP="00461C56">
      <w:pPr>
        <w:rPr>
          <w:rStyle w:val="tw4winInternal"/>
          <w:rFonts w:ascii="Times New Roman" w:hAnsi="Times New Roman"/>
          <w:color w:val="auto"/>
          <w:szCs w:val="22"/>
        </w:rPr>
      </w:pPr>
    </w:p>
    <w:p w14:paraId="7B57187D" w14:textId="092B3340" w:rsidR="00AA6B8C" w:rsidRPr="0078362E" w:rsidRDefault="00AA6B8C" w:rsidP="00461C56">
      <w:r w:rsidRPr="0078362E">
        <w:t xml:space="preserve">Dans une autre étude </w:t>
      </w:r>
      <w:r w:rsidR="00335CD4" w:rsidRPr="0078362E">
        <w:t xml:space="preserve">de </w:t>
      </w:r>
      <w:r w:rsidRPr="0078362E">
        <w:t xml:space="preserve">pharmacocinétique en ouvert, 19 femmes enceintes infectées par le VIH ont reçu pendant </w:t>
      </w:r>
      <w:r w:rsidR="00510252" w:rsidRPr="0078362E">
        <w:t xml:space="preserve">la </w:t>
      </w:r>
      <w:r w:rsidRPr="0078362E">
        <w:t xml:space="preserve">grossesse </w:t>
      </w:r>
      <w:r w:rsidR="00834612" w:rsidRPr="0078362E">
        <w:t>400/100 mg de</w:t>
      </w:r>
      <w:r w:rsidRPr="0078362E">
        <w:t xml:space="preserve"> lopinavir/ritonavir </w:t>
      </w:r>
      <w:r w:rsidR="0004168D" w:rsidRPr="0078362E">
        <w:t>deux fois par jour</w:t>
      </w:r>
      <w:r w:rsidRPr="0078362E">
        <w:t xml:space="preserve"> dans le cadre </w:t>
      </w:r>
      <w:r w:rsidR="00335CD4" w:rsidRPr="0078362E">
        <w:t xml:space="preserve">d’un </w:t>
      </w:r>
      <w:r w:rsidR="00335CD4" w:rsidRPr="0078362E">
        <w:lastRenderedPageBreak/>
        <w:t xml:space="preserve">traitement </w:t>
      </w:r>
      <w:r w:rsidR="00442374" w:rsidRPr="0078362E">
        <w:t xml:space="preserve">par </w:t>
      </w:r>
      <w:r w:rsidR="00335CD4" w:rsidRPr="0078362E">
        <w:t xml:space="preserve">association d’antirétroviraux débuté </w:t>
      </w:r>
      <w:r w:rsidRPr="0078362E">
        <w:t xml:space="preserve">avant la conception. </w:t>
      </w:r>
      <w:r w:rsidR="00335CD4" w:rsidRPr="0078362E">
        <w:t xml:space="preserve">Des </w:t>
      </w:r>
      <w:r w:rsidRPr="0078362E">
        <w:t xml:space="preserve">échantillons de sang </w:t>
      </w:r>
      <w:r w:rsidR="00335CD4" w:rsidRPr="0078362E">
        <w:t>ont</w:t>
      </w:r>
      <w:r w:rsidRPr="0078362E">
        <w:t xml:space="preserve"> été prélevé</w:t>
      </w:r>
      <w:r w:rsidR="00335CD4" w:rsidRPr="0078362E">
        <w:t>s</w:t>
      </w:r>
      <w:r w:rsidRPr="0078362E">
        <w:t xml:space="preserve"> avant l’administration </w:t>
      </w:r>
      <w:r w:rsidR="00335CD4" w:rsidRPr="0078362E">
        <w:t xml:space="preserve">des doses (pré-doses) </w:t>
      </w:r>
      <w:r w:rsidRPr="0078362E">
        <w:t xml:space="preserve">et à plusieurs reprises </w:t>
      </w:r>
      <w:r w:rsidR="00510252" w:rsidRPr="0078362E">
        <w:t xml:space="preserve">sur une période de </w:t>
      </w:r>
      <w:r w:rsidRPr="0078362E">
        <w:t xml:space="preserve">12 heures au trimestre 2 et </w:t>
      </w:r>
      <w:r w:rsidR="00510252" w:rsidRPr="0078362E">
        <w:t xml:space="preserve">au </w:t>
      </w:r>
      <w:r w:rsidRPr="0078362E">
        <w:t xml:space="preserve">trimestre 3, à la naissance et 4 à 6 semaines après l’accouchement (chez les femmes qui ont </w:t>
      </w:r>
      <w:r w:rsidR="00335CD4" w:rsidRPr="0078362E">
        <w:t xml:space="preserve">continué </w:t>
      </w:r>
      <w:r w:rsidRPr="0078362E">
        <w:t>le traitement après l’accouchement) pour une analyse pharmacocinétique des concentrations plasmatiques des fractions totale et libre de lopinavir.</w:t>
      </w:r>
    </w:p>
    <w:p w14:paraId="57537556" w14:textId="77777777" w:rsidR="00AA6B8C" w:rsidRPr="0078362E" w:rsidRDefault="00AA6B8C" w:rsidP="00461C56"/>
    <w:p w14:paraId="37C93CE2" w14:textId="1EE4F883" w:rsidR="00AA6B8C" w:rsidRPr="0078362E" w:rsidRDefault="00AA6B8C" w:rsidP="00461C56">
      <w:r w:rsidRPr="0078362E">
        <w:t xml:space="preserve">Les données pharmacocinétiques chez les femmes enceintes infectées par le VIH-1 ayant reçu des comprimés </w:t>
      </w:r>
      <w:r w:rsidR="00442374" w:rsidRPr="0078362E">
        <w:t xml:space="preserve">à 400/100 mg </w:t>
      </w:r>
      <w:r w:rsidRPr="0078362E">
        <w:t>de lopinavir/ritonavir deux fois par jour sont présentées dans le tableau 6 (voir rubrique 4.2).</w:t>
      </w:r>
    </w:p>
    <w:p w14:paraId="3E317F5F" w14:textId="77777777" w:rsidR="00FA3D82" w:rsidRPr="0078362E" w:rsidRDefault="00FA3D82" w:rsidP="00461C56"/>
    <w:p w14:paraId="0BF02E1D" w14:textId="77777777" w:rsidR="00FA3D82" w:rsidRPr="0078362E" w:rsidRDefault="00FA3D82" w:rsidP="00EA1081">
      <w:r w:rsidRPr="0078362E">
        <w:t>Tableau 6</w:t>
      </w:r>
    </w:p>
    <w:p w14:paraId="25B43F13" w14:textId="77777777" w:rsidR="00A2543C" w:rsidRPr="0078362E" w:rsidRDefault="00A2543C" w:rsidP="00EA1081"/>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8"/>
        <w:gridCol w:w="2310"/>
        <w:gridCol w:w="2183"/>
        <w:gridCol w:w="2229"/>
      </w:tblGrid>
      <w:tr w:rsidR="00FA3D82" w:rsidRPr="0078362E" w14:paraId="7EACFAEF" w14:textId="77777777" w:rsidTr="00EA1081">
        <w:tc>
          <w:tcPr>
            <w:tcW w:w="9060" w:type="dxa"/>
            <w:gridSpan w:val="4"/>
            <w:tcMar>
              <w:top w:w="0" w:type="dxa"/>
              <w:left w:w="108" w:type="dxa"/>
              <w:bottom w:w="0" w:type="dxa"/>
              <w:right w:w="108" w:type="dxa"/>
            </w:tcMar>
            <w:vAlign w:val="center"/>
          </w:tcPr>
          <w:p w14:paraId="1825D6C5" w14:textId="77777777" w:rsidR="00FA3D82" w:rsidRPr="0078362E" w:rsidRDefault="00AA6B8C" w:rsidP="00EA1081">
            <w:pPr>
              <w:jc w:val="center"/>
              <w:rPr>
                <w:b/>
                <w:szCs w:val="22"/>
              </w:rPr>
            </w:pPr>
            <w:r w:rsidRPr="0078362E">
              <w:rPr>
                <w:b/>
                <w:szCs w:val="22"/>
              </w:rPr>
              <w:t>Paramètres pharmacocinétiques moyens (% CV) à l’</w:t>
            </w:r>
            <w:r w:rsidR="00335CD4" w:rsidRPr="0078362E">
              <w:rPr>
                <w:b/>
                <w:szCs w:val="22"/>
              </w:rPr>
              <w:t>état d’</w:t>
            </w:r>
            <w:r w:rsidRPr="0078362E">
              <w:rPr>
                <w:b/>
                <w:szCs w:val="22"/>
              </w:rPr>
              <w:t xml:space="preserve">équilibre du lopinavir chez </w:t>
            </w:r>
            <w:r w:rsidR="00335CD4" w:rsidRPr="0078362E">
              <w:rPr>
                <w:b/>
                <w:szCs w:val="22"/>
              </w:rPr>
              <w:t>l</w:t>
            </w:r>
            <w:r w:rsidRPr="0078362E">
              <w:rPr>
                <w:b/>
                <w:szCs w:val="22"/>
              </w:rPr>
              <w:t>es femmes enceintes infectées par le VIH</w:t>
            </w:r>
          </w:p>
        </w:tc>
      </w:tr>
      <w:tr w:rsidR="00FA3D82" w:rsidRPr="0078362E" w14:paraId="18C6B579" w14:textId="77777777" w:rsidTr="00EA1081">
        <w:tc>
          <w:tcPr>
            <w:tcW w:w="2338" w:type="dxa"/>
            <w:tcMar>
              <w:top w:w="0" w:type="dxa"/>
              <w:left w:w="108" w:type="dxa"/>
              <w:bottom w:w="0" w:type="dxa"/>
              <w:right w:w="108" w:type="dxa"/>
            </w:tcMar>
            <w:vAlign w:val="center"/>
            <w:hideMark/>
          </w:tcPr>
          <w:p w14:paraId="4D23ABF1" w14:textId="59B0A6E4" w:rsidR="00FA3D82" w:rsidRPr="0078362E" w:rsidRDefault="00FA3D82" w:rsidP="00EA1081">
            <w:pPr>
              <w:jc w:val="center"/>
              <w:rPr>
                <w:b/>
                <w:szCs w:val="22"/>
              </w:rPr>
            </w:pPr>
            <w:r w:rsidRPr="0078362E">
              <w:rPr>
                <w:b/>
                <w:szCs w:val="22"/>
              </w:rPr>
              <w:t>Paramètres pharmacocinétiques</w:t>
            </w:r>
          </w:p>
        </w:tc>
        <w:tc>
          <w:tcPr>
            <w:tcW w:w="2310" w:type="dxa"/>
            <w:tcMar>
              <w:top w:w="0" w:type="dxa"/>
              <w:left w:w="108" w:type="dxa"/>
              <w:bottom w:w="0" w:type="dxa"/>
              <w:right w:w="108" w:type="dxa"/>
            </w:tcMar>
            <w:vAlign w:val="center"/>
            <w:hideMark/>
          </w:tcPr>
          <w:p w14:paraId="6C8825F9" w14:textId="26F93173" w:rsidR="00FA3D82" w:rsidRPr="0078362E" w:rsidRDefault="00FA3D82" w:rsidP="00EA1081">
            <w:pPr>
              <w:jc w:val="center"/>
              <w:rPr>
                <w:b/>
                <w:szCs w:val="22"/>
              </w:rPr>
            </w:pPr>
            <w:r w:rsidRPr="0078362E">
              <w:rPr>
                <w:b/>
                <w:szCs w:val="22"/>
              </w:rPr>
              <w:t>2</w:t>
            </w:r>
            <w:r w:rsidRPr="0078362E">
              <w:rPr>
                <w:b/>
                <w:szCs w:val="22"/>
                <w:vertAlign w:val="superscript"/>
              </w:rPr>
              <w:t>ème</w:t>
            </w:r>
            <w:r w:rsidRPr="0078362E">
              <w:rPr>
                <w:b/>
                <w:szCs w:val="22"/>
              </w:rPr>
              <w:t xml:space="preserve"> trimestre</w:t>
            </w:r>
            <w:r w:rsidR="003B6DA8">
              <w:rPr>
                <w:b/>
                <w:szCs w:val="22"/>
              </w:rPr>
              <w:t xml:space="preserve"> </w:t>
            </w:r>
            <w:r w:rsidRPr="0078362E">
              <w:rPr>
                <w:b/>
                <w:szCs w:val="22"/>
              </w:rPr>
              <w:t>n</w:t>
            </w:r>
            <w:r w:rsidR="008E54D6" w:rsidRPr="0078362E">
              <w:rPr>
                <w:b/>
                <w:szCs w:val="22"/>
              </w:rPr>
              <w:t> = 1</w:t>
            </w:r>
            <w:r w:rsidRPr="0078362E">
              <w:rPr>
                <w:b/>
                <w:szCs w:val="22"/>
              </w:rPr>
              <w:t>7*</w:t>
            </w:r>
          </w:p>
        </w:tc>
        <w:tc>
          <w:tcPr>
            <w:tcW w:w="2183" w:type="dxa"/>
            <w:tcMar>
              <w:top w:w="0" w:type="dxa"/>
              <w:left w:w="108" w:type="dxa"/>
              <w:bottom w:w="0" w:type="dxa"/>
              <w:right w:w="108" w:type="dxa"/>
            </w:tcMar>
            <w:vAlign w:val="center"/>
            <w:hideMark/>
          </w:tcPr>
          <w:p w14:paraId="3E25B11A" w14:textId="0A89812A" w:rsidR="00FA3D82" w:rsidRPr="0078362E" w:rsidRDefault="00FA3D82" w:rsidP="00EA1081">
            <w:pPr>
              <w:jc w:val="center"/>
              <w:rPr>
                <w:b/>
                <w:szCs w:val="22"/>
              </w:rPr>
            </w:pPr>
            <w:r w:rsidRPr="0078362E">
              <w:rPr>
                <w:b/>
                <w:szCs w:val="22"/>
              </w:rPr>
              <w:t>3</w:t>
            </w:r>
            <w:r w:rsidRPr="0078362E">
              <w:rPr>
                <w:b/>
                <w:szCs w:val="22"/>
                <w:vertAlign w:val="superscript"/>
              </w:rPr>
              <w:t>ème</w:t>
            </w:r>
            <w:r w:rsidRPr="0078362E">
              <w:rPr>
                <w:b/>
                <w:szCs w:val="22"/>
              </w:rPr>
              <w:t xml:space="preserve"> trimestre</w:t>
            </w:r>
            <w:r w:rsidR="003B6DA8">
              <w:rPr>
                <w:b/>
                <w:szCs w:val="22"/>
              </w:rPr>
              <w:t xml:space="preserve"> </w:t>
            </w:r>
            <w:r w:rsidRPr="0078362E">
              <w:rPr>
                <w:b/>
                <w:szCs w:val="22"/>
              </w:rPr>
              <w:t>n</w:t>
            </w:r>
            <w:r w:rsidR="008E54D6" w:rsidRPr="0078362E">
              <w:rPr>
                <w:b/>
                <w:szCs w:val="22"/>
              </w:rPr>
              <w:t> = 2</w:t>
            </w:r>
            <w:r w:rsidRPr="0078362E">
              <w:rPr>
                <w:b/>
                <w:szCs w:val="22"/>
              </w:rPr>
              <w:t>3</w:t>
            </w:r>
          </w:p>
        </w:tc>
        <w:tc>
          <w:tcPr>
            <w:tcW w:w="2229" w:type="dxa"/>
            <w:tcMar>
              <w:top w:w="0" w:type="dxa"/>
              <w:left w:w="108" w:type="dxa"/>
              <w:bottom w:w="0" w:type="dxa"/>
              <w:right w:w="108" w:type="dxa"/>
            </w:tcMar>
            <w:vAlign w:val="center"/>
            <w:hideMark/>
          </w:tcPr>
          <w:p w14:paraId="4707FECC" w14:textId="4D9FF9D4" w:rsidR="00FA3D82" w:rsidRPr="0078362E" w:rsidRDefault="00FA3D82" w:rsidP="00EA1081">
            <w:pPr>
              <w:jc w:val="center"/>
              <w:rPr>
                <w:b/>
                <w:szCs w:val="22"/>
              </w:rPr>
            </w:pPr>
            <w:r w:rsidRPr="0078362E">
              <w:rPr>
                <w:b/>
                <w:szCs w:val="22"/>
              </w:rPr>
              <w:t>Postpartum</w:t>
            </w:r>
            <w:r w:rsidR="003B6DA8">
              <w:rPr>
                <w:b/>
                <w:szCs w:val="22"/>
              </w:rPr>
              <w:t xml:space="preserve"> </w:t>
            </w:r>
            <w:r w:rsidRPr="0078362E">
              <w:rPr>
                <w:b/>
                <w:szCs w:val="22"/>
              </w:rPr>
              <w:t>n</w:t>
            </w:r>
            <w:r w:rsidR="008E54D6" w:rsidRPr="0078362E">
              <w:rPr>
                <w:b/>
                <w:szCs w:val="22"/>
              </w:rPr>
              <w:t> = 1</w:t>
            </w:r>
            <w:r w:rsidRPr="0078362E">
              <w:rPr>
                <w:b/>
                <w:szCs w:val="22"/>
              </w:rPr>
              <w:t>7**</w:t>
            </w:r>
          </w:p>
        </w:tc>
      </w:tr>
      <w:tr w:rsidR="00FA3D82" w:rsidRPr="0078362E" w14:paraId="28ED6F93" w14:textId="77777777" w:rsidTr="00EA1081">
        <w:tc>
          <w:tcPr>
            <w:tcW w:w="2338" w:type="dxa"/>
            <w:noWrap/>
            <w:tcMar>
              <w:top w:w="0" w:type="dxa"/>
              <w:left w:w="108" w:type="dxa"/>
              <w:bottom w:w="0" w:type="dxa"/>
              <w:right w:w="108" w:type="dxa"/>
            </w:tcMar>
            <w:vAlign w:val="center"/>
            <w:hideMark/>
          </w:tcPr>
          <w:p w14:paraId="1A2CA2E0" w14:textId="77777777" w:rsidR="00FA3D82" w:rsidRPr="0078362E" w:rsidRDefault="00FA3D82" w:rsidP="00EA1081">
            <w:pPr>
              <w:autoSpaceDE w:val="0"/>
              <w:autoSpaceDN w:val="0"/>
              <w:adjustRightInd w:val="0"/>
              <w:jc w:val="center"/>
              <w:rPr>
                <w:szCs w:val="22"/>
              </w:rPr>
            </w:pPr>
            <w:r w:rsidRPr="0078362E">
              <w:rPr>
                <w:szCs w:val="22"/>
              </w:rPr>
              <w:t>ASC</w:t>
            </w:r>
            <w:r w:rsidRPr="0078362E">
              <w:rPr>
                <w:szCs w:val="22"/>
                <w:vertAlign w:val="subscript"/>
              </w:rPr>
              <w:t>0-12</w:t>
            </w:r>
            <w:r w:rsidRPr="0078362E">
              <w:rPr>
                <w:szCs w:val="22"/>
              </w:rPr>
              <w:t xml:space="preserve"> μg</w:t>
            </w:r>
            <w:r w:rsidRPr="0078362E">
              <w:rPr>
                <w:szCs w:val="22"/>
              </w:rPr>
              <w:sym w:font="Symbol" w:char="F0B7"/>
            </w:r>
            <w:r w:rsidRPr="0078362E">
              <w:rPr>
                <w:szCs w:val="22"/>
              </w:rPr>
              <w:t>h/mL</w:t>
            </w:r>
          </w:p>
        </w:tc>
        <w:tc>
          <w:tcPr>
            <w:tcW w:w="2310" w:type="dxa"/>
            <w:noWrap/>
            <w:tcMar>
              <w:top w:w="0" w:type="dxa"/>
              <w:left w:w="108" w:type="dxa"/>
              <w:bottom w:w="0" w:type="dxa"/>
              <w:right w:w="108" w:type="dxa"/>
            </w:tcMar>
            <w:vAlign w:val="center"/>
            <w:hideMark/>
          </w:tcPr>
          <w:p w14:paraId="3D711C87" w14:textId="77777777" w:rsidR="00FA3D82" w:rsidRPr="0078362E" w:rsidRDefault="00FA3D82" w:rsidP="00EA1081">
            <w:pPr>
              <w:jc w:val="center"/>
              <w:rPr>
                <w:szCs w:val="22"/>
              </w:rPr>
            </w:pPr>
            <w:r w:rsidRPr="0078362E">
              <w:rPr>
                <w:szCs w:val="22"/>
              </w:rPr>
              <w:t>68,7 (20,6)</w:t>
            </w:r>
          </w:p>
        </w:tc>
        <w:tc>
          <w:tcPr>
            <w:tcW w:w="2183" w:type="dxa"/>
            <w:noWrap/>
            <w:tcMar>
              <w:top w:w="0" w:type="dxa"/>
              <w:left w:w="108" w:type="dxa"/>
              <w:bottom w:w="0" w:type="dxa"/>
              <w:right w:w="108" w:type="dxa"/>
            </w:tcMar>
            <w:vAlign w:val="center"/>
            <w:hideMark/>
          </w:tcPr>
          <w:p w14:paraId="376046E1" w14:textId="77777777" w:rsidR="00FA3D82" w:rsidRPr="0078362E" w:rsidRDefault="00FA3D82" w:rsidP="00EA1081">
            <w:pPr>
              <w:jc w:val="center"/>
              <w:rPr>
                <w:szCs w:val="22"/>
              </w:rPr>
            </w:pPr>
            <w:r w:rsidRPr="0078362E">
              <w:rPr>
                <w:szCs w:val="22"/>
              </w:rPr>
              <w:t>61,3 (22,7)</w:t>
            </w:r>
          </w:p>
        </w:tc>
        <w:tc>
          <w:tcPr>
            <w:tcW w:w="2229" w:type="dxa"/>
            <w:noWrap/>
            <w:tcMar>
              <w:top w:w="0" w:type="dxa"/>
              <w:left w:w="108" w:type="dxa"/>
              <w:bottom w:w="0" w:type="dxa"/>
              <w:right w:w="108" w:type="dxa"/>
            </w:tcMar>
            <w:vAlign w:val="center"/>
            <w:hideMark/>
          </w:tcPr>
          <w:p w14:paraId="038BE56E" w14:textId="77777777" w:rsidR="00FA3D82" w:rsidRPr="0078362E" w:rsidRDefault="00FA3D82" w:rsidP="00EA1081">
            <w:pPr>
              <w:jc w:val="center"/>
              <w:rPr>
                <w:szCs w:val="22"/>
              </w:rPr>
            </w:pPr>
            <w:r w:rsidRPr="0078362E">
              <w:rPr>
                <w:szCs w:val="22"/>
              </w:rPr>
              <w:t>94,3 (30,3)</w:t>
            </w:r>
          </w:p>
        </w:tc>
      </w:tr>
      <w:tr w:rsidR="00FA3D82" w:rsidRPr="0078362E" w14:paraId="30C147DF" w14:textId="77777777" w:rsidTr="00EA1081">
        <w:tc>
          <w:tcPr>
            <w:tcW w:w="2338" w:type="dxa"/>
            <w:noWrap/>
            <w:tcMar>
              <w:top w:w="0" w:type="dxa"/>
              <w:left w:w="108" w:type="dxa"/>
              <w:bottom w:w="0" w:type="dxa"/>
              <w:right w:w="108" w:type="dxa"/>
            </w:tcMar>
            <w:vAlign w:val="center"/>
            <w:hideMark/>
          </w:tcPr>
          <w:p w14:paraId="37DE203D" w14:textId="77777777" w:rsidR="00FA3D82" w:rsidRPr="0078362E" w:rsidRDefault="00FA3D82" w:rsidP="00EA1081">
            <w:pPr>
              <w:jc w:val="center"/>
              <w:rPr>
                <w:szCs w:val="22"/>
              </w:rPr>
            </w:pPr>
            <w:r w:rsidRPr="0078362E">
              <w:rPr>
                <w:szCs w:val="22"/>
              </w:rPr>
              <w:t>C</w:t>
            </w:r>
            <w:r w:rsidRPr="0078362E">
              <w:rPr>
                <w:szCs w:val="22"/>
                <w:vertAlign w:val="subscript"/>
              </w:rPr>
              <w:t>max</w:t>
            </w:r>
          </w:p>
        </w:tc>
        <w:tc>
          <w:tcPr>
            <w:tcW w:w="2310" w:type="dxa"/>
            <w:noWrap/>
            <w:tcMar>
              <w:top w:w="0" w:type="dxa"/>
              <w:left w:w="108" w:type="dxa"/>
              <w:bottom w:w="0" w:type="dxa"/>
              <w:right w:w="108" w:type="dxa"/>
            </w:tcMar>
            <w:vAlign w:val="center"/>
            <w:hideMark/>
          </w:tcPr>
          <w:p w14:paraId="5F8782B9" w14:textId="77777777" w:rsidR="00FA3D82" w:rsidRPr="0078362E" w:rsidRDefault="00FA3D82" w:rsidP="00EA1081">
            <w:pPr>
              <w:jc w:val="center"/>
              <w:rPr>
                <w:szCs w:val="22"/>
              </w:rPr>
            </w:pPr>
            <w:r w:rsidRPr="0078362E">
              <w:rPr>
                <w:szCs w:val="22"/>
              </w:rPr>
              <w:t>7,9 (21,1)</w:t>
            </w:r>
          </w:p>
        </w:tc>
        <w:tc>
          <w:tcPr>
            <w:tcW w:w="2183" w:type="dxa"/>
            <w:noWrap/>
            <w:tcMar>
              <w:top w:w="0" w:type="dxa"/>
              <w:left w:w="108" w:type="dxa"/>
              <w:bottom w:w="0" w:type="dxa"/>
              <w:right w:w="108" w:type="dxa"/>
            </w:tcMar>
            <w:vAlign w:val="center"/>
            <w:hideMark/>
          </w:tcPr>
          <w:p w14:paraId="6CAEE6BE" w14:textId="77777777" w:rsidR="00FA3D82" w:rsidRPr="0078362E" w:rsidRDefault="00FA3D82" w:rsidP="00EA1081">
            <w:pPr>
              <w:jc w:val="center"/>
              <w:rPr>
                <w:szCs w:val="22"/>
              </w:rPr>
            </w:pPr>
            <w:r w:rsidRPr="0078362E">
              <w:rPr>
                <w:szCs w:val="22"/>
              </w:rPr>
              <w:t>7,5 (18,7)</w:t>
            </w:r>
          </w:p>
        </w:tc>
        <w:tc>
          <w:tcPr>
            <w:tcW w:w="2229" w:type="dxa"/>
            <w:noWrap/>
            <w:tcMar>
              <w:top w:w="0" w:type="dxa"/>
              <w:left w:w="108" w:type="dxa"/>
              <w:bottom w:w="0" w:type="dxa"/>
              <w:right w:w="108" w:type="dxa"/>
            </w:tcMar>
            <w:vAlign w:val="center"/>
            <w:hideMark/>
          </w:tcPr>
          <w:p w14:paraId="0CD70AAD" w14:textId="77777777" w:rsidR="00FA3D82" w:rsidRPr="0078362E" w:rsidRDefault="00FA3D82" w:rsidP="00EA1081">
            <w:pPr>
              <w:jc w:val="center"/>
              <w:rPr>
                <w:szCs w:val="22"/>
              </w:rPr>
            </w:pPr>
            <w:r w:rsidRPr="0078362E">
              <w:rPr>
                <w:szCs w:val="22"/>
              </w:rPr>
              <w:t>9,8 (24,3)</w:t>
            </w:r>
          </w:p>
        </w:tc>
      </w:tr>
      <w:tr w:rsidR="00FA3D82" w:rsidRPr="0078362E" w14:paraId="05671F39" w14:textId="77777777" w:rsidTr="00EA1081">
        <w:tc>
          <w:tcPr>
            <w:tcW w:w="2338" w:type="dxa"/>
            <w:noWrap/>
            <w:tcMar>
              <w:top w:w="0" w:type="dxa"/>
              <w:left w:w="108" w:type="dxa"/>
              <w:bottom w:w="0" w:type="dxa"/>
              <w:right w:w="108" w:type="dxa"/>
            </w:tcMar>
            <w:vAlign w:val="center"/>
            <w:hideMark/>
          </w:tcPr>
          <w:p w14:paraId="01EEF242" w14:textId="77777777" w:rsidR="00FA3D82" w:rsidRPr="0078362E" w:rsidRDefault="00FA3D82" w:rsidP="00EA1081">
            <w:pPr>
              <w:jc w:val="center"/>
              <w:rPr>
                <w:szCs w:val="22"/>
              </w:rPr>
            </w:pPr>
            <w:r w:rsidRPr="0078362E">
              <w:rPr>
                <w:szCs w:val="22"/>
              </w:rPr>
              <w:t>C</w:t>
            </w:r>
            <w:r w:rsidRPr="0078362E">
              <w:rPr>
                <w:szCs w:val="22"/>
                <w:vertAlign w:val="subscript"/>
              </w:rPr>
              <w:t>pré-doses</w:t>
            </w:r>
            <w:r w:rsidRPr="0078362E">
              <w:rPr>
                <w:szCs w:val="22"/>
              </w:rPr>
              <w:t xml:space="preserve"> μg /mL</w:t>
            </w:r>
          </w:p>
        </w:tc>
        <w:tc>
          <w:tcPr>
            <w:tcW w:w="2310" w:type="dxa"/>
            <w:noWrap/>
            <w:tcMar>
              <w:top w:w="0" w:type="dxa"/>
              <w:left w:w="108" w:type="dxa"/>
              <w:bottom w:w="0" w:type="dxa"/>
              <w:right w:w="108" w:type="dxa"/>
            </w:tcMar>
            <w:vAlign w:val="center"/>
            <w:hideMark/>
          </w:tcPr>
          <w:p w14:paraId="46D082F3" w14:textId="77777777" w:rsidR="00FA3D82" w:rsidRPr="0078362E" w:rsidRDefault="00FA3D82" w:rsidP="00EA1081">
            <w:pPr>
              <w:jc w:val="center"/>
              <w:rPr>
                <w:szCs w:val="22"/>
              </w:rPr>
            </w:pPr>
            <w:r w:rsidRPr="0078362E">
              <w:rPr>
                <w:szCs w:val="22"/>
              </w:rPr>
              <w:t>4,7 (25,2)</w:t>
            </w:r>
          </w:p>
        </w:tc>
        <w:tc>
          <w:tcPr>
            <w:tcW w:w="2183" w:type="dxa"/>
            <w:noWrap/>
            <w:tcMar>
              <w:top w:w="0" w:type="dxa"/>
              <w:left w:w="108" w:type="dxa"/>
              <w:bottom w:w="0" w:type="dxa"/>
              <w:right w:w="108" w:type="dxa"/>
            </w:tcMar>
            <w:vAlign w:val="center"/>
            <w:hideMark/>
          </w:tcPr>
          <w:p w14:paraId="483C8E3A" w14:textId="77777777" w:rsidR="00FA3D82" w:rsidRPr="0078362E" w:rsidRDefault="00FA3D82" w:rsidP="00EA1081">
            <w:pPr>
              <w:jc w:val="center"/>
              <w:rPr>
                <w:szCs w:val="22"/>
              </w:rPr>
            </w:pPr>
            <w:r w:rsidRPr="0078362E">
              <w:rPr>
                <w:szCs w:val="22"/>
              </w:rPr>
              <w:t>4,3 (39,0)</w:t>
            </w:r>
          </w:p>
        </w:tc>
        <w:tc>
          <w:tcPr>
            <w:tcW w:w="2229" w:type="dxa"/>
            <w:noWrap/>
            <w:tcMar>
              <w:top w:w="0" w:type="dxa"/>
              <w:left w:w="108" w:type="dxa"/>
              <w:bottom w:w="0" w:type="dxa"/>
              <w:right w:w="108" w:type="dxa"/>
            </w:tcMar>
            <w:vAlign w:val="center"/>
            <w:hideMark/>
          </w:tcPr>
          <w:p w14:paraId="562931C4" w14:textId="77777777" w:rsidR="00FA3D82" w:rsidRPr="0078362E" w:rsidRDefault="00FA3D82" w:rsidP="00EA1081">
            <w:pPr>
              <w:jc w:val="center"/>
              <w:rPr>
                <w:szCs w:val="22"/>
              </w:rPr>
            </w:pPr>
            <w:r w:rsidRPr="0078362E">
              <w:rPr>
                <w:szCs w:val="22"/>
              </w:rPr>
              <w:t>6,5 (40,4)</w:t>
            </w:r>
          </w:p>
        </w:tc>
      </w:tr>
      <w:tr w:rsidR="00FA3D82" w:rsidRPr="0078362E" w14:paraId="412335F2" w14:textId="77777777" w:rsidTr="00EA1081">
        <w:tc>
          <w:tcPr>
            <w:tcW w:w="9060" w:type="dxa"/>
            <w:gridSpan w:val="4"/>
            <w:noWrap/>
            <w:tcMar>
              <w:top w:w="0" w:type="dxa"/>
              <w:left w:w="108" w:type="dxa"/>
              <w:bottom w:w="0" w:type="dxa"/>
              <w:right w:w="108" w:type="dxa"/>
            </w:tcMar>
            <w:vAlign w:val="center"/>
          </w:tcPr>
          <w:p w14:paraId="60257A36" w14:textId="77777777" w:rsidR="00FA3D82" w:rsidRPr="0078362E" w:rsidRDefault="00FA3D82" w:rsidP="00461C56">
            <w:pPr>
              <w:rPr>
                <w:szCs w:val="22"/>
                <w:vertAlign w:val="subscript"/>
              </w:rPr>
            </w:pPr>
            <w:r w:rsidRPr="0078362E">
              <w:rPr>
                <w:szCs w:val="22"/>
              </w:rPr>
              <w:t>*</w:t>
            </w:r>
            <w:r w:rsidR="00AB07A7" w:rsidRPr="0078362E">
              <w:rPr>
                <w:szCs w:val="22"/>
              </w:rPr>
              <w:t xml:space="preserve"> n</w:t>
            </w:r>
            <w:r w:rsidR="008E54D6" w:rsidRPr="0078362E">
              <w:rPr>
                <w:szCs w:val="22"/>
              </w:rPr>
              <w:t> = 1</w:t>
            </w:r>
            <w:r w:rsidRPr="0078362E">
              <w:rPr>
                <w:szCs w:val="22"/>
              </w:rPr>
              <w:t>8 pour C</w:t>
            </w:r>
            <w:r w:rsidRPr="0078362E">
              <w:rPr>
                <w:szCs w:val="22"/>
                <w:vertAlign w:val="subscript"/>
              </w:rPr>
              <w:t>max</w:t>
            </w:r>
          </w:p>
          <w:p w14:paraId="18CE65C7" w14:textId="77777777" w:rsidR="00FA3D82" w:rsidRPr="0078362E" w:rsidRDefault="00FA3D82" w:rsidP="00461C56">
            <w:pPr>
              <w:rPr>
                <w:szCs w:val="22"/>
              </w:rPr>
            </w:pPr>
            <w:r w:rsidRPr="0078362E">
              <w:rPr>
                <w:szCs w:val="22"/>
              </w:rPr>
              <w:t>** n</w:t>
            </w:r>
            <w:r w:rsidR="008E54D6" w:rsidRPr="0078362E">
              <w:rPr>
                <w:szCs w:val="22"/>
              </w:rPr>
              <w:t> = 1</w:t>
            </w:r>
            <w:r w:rsidRPr="0078362E">
              <w:rPr>
                <w:szCs w:val="22"/>
              </w:rPr>
              <w:t>6 pour C</w:t>
            </w:r>
            <w:r w:rsidRPr="0078362E">
              <w:rPr>
                <w:szCs w:val="22"/>
                <w:vertAlign w:val="subscript"/>
              </w:rPr>
              <w:t>pré-doses</w:t>
            </w:r>
          </w:p>
        </w:tc>
      </w:tr>
    </w:tbl>
    <w:p w14:paraId="7ED956A8" w14:textId="77777777" w:rsidR="00FA3D82" w:rsidRPr="0078362E" w:rsidRDefault="00FA3D82" w:rsidP="00461C56"/>
    <w:p w14:paraId="72DE71C0" w14:textId="77777777" w:rsidR="00FA3D82" w:rsidRPr="0078362E" w:rsidRDefault="00FA3D82" w:rsidP="00EA1081">
      <w:pPr>
        <w:rPr>
          <w:i/>
        </w:rPr>
      </w:pPr>
      <w:r w:rsidRPr="0078362E">
        <w:rPr>
          <w:i/>
        </w:rPr>
        <w:t>Insuffisance rénale</w:t>
      </w:r>
    </w:p>
    <w:p w14:paraId="5ABEC35E" w14:textId="77777777" w:rsidR="00FA3D82" w:rsidRPr="0078362E" w:rsidRDefault="00FA3D82" w:rsidP="00461C56">
      <w:r w:rsidRPr="0078362E">
        <w:t xml:space="preserve">La pharmacocinétique de </w:t>
      </w:r>
      <w:r w:rsidR="00AA6B8C" w:rsidRPr="0078362E">
        <w:t>l’association lopinavir/ritonavir</w:t>
      </w:r>
      <w:r w:rsidRPr="0078362E">
        <w:t xml:space="preserve"> n’a pas été étudiée chez les sujets présentant une insuffisance rénale, toutefois, comme la clairance rénale de lopinavir est négligeable, une diminution de la clairance totale est improbable chez les patients insuffisants rénaux.</w:t>
      </w:r>
    </w:p>
    <w:p w14:paraId="6359C749" w14:textId="77777777" w:rsidR="00FA3D82" w:rsidRPr="0078362E" w:rsidRDefault="00FA3D82" w:rsidP="00461C56"/>
    <w:p w14:paraId="063F2912" w14:textId="77777777" w:rsidR="00FA3D82" w:rsidRPr="0078362E" w:rsidRDefault="00FA3D82" w:rsidP="00EA1081">
      <w:pPr>
        <w:rPr>
          <w:i/>
        </w:rPr>
      </w:pPr>
      <w:r w:rsidRPr="0078362E">
        <w:rPr>
          <w:i/>
        </w:rPr>
        <w:t>Insuffisance hépatique</w:t>
      </w:r>
    </w:p>
    <w:p w14:paraId="40173A15" w14:textId="77777777" w:rsidR="00FA3D82" w:rsidRPr="0078362E" w:rsidRDefault="00FA3D82" w:rsidP="00461C56">
      <w:r w:rsidRPr="0078362E">
        <w:t>Dans une étude à doses répétées lopinavir/ritonavir 400/10</w:t>
      </w:r>
      <w:r w:rsidR="008E54D6" w:rsidRPr="0078362E">
        <w:t>0 mg</w:t>
      </w:r>
      <w:r w:rsidRPr="0078362E">
        <w:t>, deux fois par jour, les paramètres pharmacocinétiques à l’équilibre du lopinavir chez les patients infectés par le VIH présentant une insuffisance hépatique légère à modérée ont été comparés à ceux des patients infectés par le VIH présentant une fonction hépatique normale. Une augmentation limitée d’environ 30</w:t>
      </w:r>
      <w:r w:rsidR="00C53A3C" w:rsidRPr="0078362E">
        <w:t>%</w:t>
      </w:r>
      <w:r w:rsidRPr="0078362E">
        <w:t xml:space="preserve"> des concentrations totales en lopinavir a été observée, cependant aucun retentissement clinique n’est attendu (voir </w:t>
      </w:r>
      <w:r w:rsidR="008E54D6" w:rsidRPr="0078362E">
        <w:t>rubrique </w:t>
      </w:r>
      <w:r w:rsidRPr="0078362E">
        <w:t>4.2).</w:t>
      </w:r>
    </w:p>
    <w:p w14:paraId="561C075A" w14:textId="77777777" w:rsidR="00FA3D82" w:rsidRPr="0078362E" w:rsidRDefault="00FA3D82" w:rsidP="00461C56"/>
    <w:p w14:paraId="0C52EBBA" w14:textId="77777777" w:rsidR="00FA3D82" w:rsidRPr="0078362E" w:rsidRDefault="00FA3D82" w:rsidP="00EA1081">
      <w:pPr>
        <w:suppressAutoHyphens/>
        <w:rPr>
          <w:b/>
          <w:szCs w:val="22"/>
        </w:rPr>
      </w:pPr>
      <w:r w:rsidRPr="0078362E">
        <w:rPr>
          <w:b/>
          <w:szCs w:val="22"/>
        </w:rPr>
        <w:t>5.3</w:t>
      </w:r>
      <w:r w:rsidRPr="0078362E">
        <w:rPr>
          <w:b/>
          <w:szCs w:val="22"/>
        </w:rPr>
        <w:tab/>
        <w:t>Données de sécurité précliniques</w:t>
      </w:r>
    </w:p>
    <w:p w14:paraId="642A04DA" w14:textId="77777777" w:rsidR="00FA3D82" w:rsidRPr="0078362E" w:rsidRDefault="00FA3D82" w:rsidP="00EA1081">
      <w:pPr>
        <w:suppressAutoHyphens/>
        <w:rPr>
          <w:b/>
          <w:szCs w:val="22"/>
        </w:rPr>
      </w:pPr>
    </w:p>
    <w:p w14:paraId="647446DA" w14:textId="3C3D4AD9" w:rsidR="00FA3D82" w:rsidRPr="0078362E" w:rsidRDefault="00FA3D82" w:rsidP="00461C56">
      <w:pPr>
        <w:suppressAutoHyphens/>
        <w:rPr>
          <w:szCs w:val="22"/>
        </w:rPr>
      </w:pPr>
      <w:r w:rsidRPr="0078362E">
        <w:rPr>
          <w:szCs w:val="22"/>
        </w:rPr>
        <w:t>Les études de toxicité à doses répétées chez les rongeurs et les chiens ont permis d’identifier les organes cibles principaux tels que le foie, les reins, la thyroïde, la rate et les hématies circulantes. Des modifications hépatiques à type d’hypertrophie cellulaire avec un phénomène de dégénérescence focale ont été observées. Pendant la période d’exposition ces modifications ont été comparables ou inférieures à celles observées durant la période d’exposition clinique chez l’</w:t>
      </w:r>
      <w:r w:rsidR="005003BE" w:rsidRPr="0078362E">
        <w:rPr>
          <w:szCs w:val="22"/>
        </w:rPr>
        <w:t>H</w:t>
      </w:r>
      <w:r w:rsidRPr="0078362E">
        <w:rPr>
          <w:szCs w:val="22"/>
        </w:rPr>
        <w:t>omme, les doses chez l’animal étaient de plus de 6 fois celles de la dose thérapeutique recommandée.</w:t>
      </w:r>
      <w:r w:rsidR="00310B2C">
        <w:rPr>
          <w:szCs w:val="22"/>
        </w:rPr>
        <w:t xml:space="preserve"> </w:t>
      </w:r>
      <w:r w:rsidRPr="0078362E">
        <w:rPr>
          <w:szCs w:val="22"/>
        </w:rPr>
        <w:t>Une dégénérescence tubulaire rénale légère a été observée uniquement chez la souris pour une exposition égale au moins à deux fois la dose recommandée chez l’homme ; les reins n’ont pas été endommagés chez les rats et les chiens. La réduction de la thyroxine sérique a entraîné une augmentation de la libération de la TSH aboutissant à une hypertrophie de la cellule folliculaire de la glande thyroïde des rats. Ces modifications ont été réversibles lors de l’interruption de la substance active et n’ont pas été observées chez la souris ni chez le chien. Un test de Coombs négatif avec an</w:t>
      </w:r>
      <w:r w:rsidR="007A6BF2" w:rsidRPr="0078362E">
        <w:rPr>
          <w:szCs w:val="22"/>
        </w:rPr>
        <w:t>i</w:t>
      </w:r>
      <w:r w:rsidRPr="0078362E">
        <w:rPr>
          <w:szCs w:val="22"/>
        </w:rPr>
        <w:t>socytose et poïk</w:t>
      </w:r>
      <w:r w:rsidR="007A6BF2" w:rsidRPr="0078362E">
        <w:rPr>
          <w:szCs w:val="22"/>
        </w:rPr>
        <w:t>i</w:t>
      </w:r>
      <w:r w:rsidRPr="0078362E">
        <w:rPr>
          <w:szCs w:val="22"/>
        </w:rPr>
        <w:t>locytose a été observé chez le rat mais pas chez la souris ni chez le chien. Une splénomégalie avec histiocytose est apparue chez le rat, mais pas chez les autres espèces animales. Le cholestérol sérique a été augmenté chez les rongeurs mais pas chez les chiens, alors que les triglycérides ont été augmentés seulement chez la souris.</w:t>
      </w:r>
    </w:p>
    <w:p w14:paraId="5BCEF8BA" w14:textId="77777777" w:rsidR="00FA3D82" w:rsidRPr="0078362E" w:rsidRDefault="00FA3D82" w:rsidP="00461C56">
      <w:pPr>
        <w:suppressAutoHyphens/>
        <w:rPr>
          <w:szCs w:val="22"/>
        </w:rPr>
      </w:pPr>
    </w:p>
    <w:p w14:paraId="725D73A1" w14:textId="795C6C62" w:rsidR="00FA3D82" w:rsidRPr="0078362E" w:rsidRDefault="00FA3D82" w:rsidP="00461C56">
      <w:pPr>
        <w:suppressAutoHyphens/>
        <w:rPr>
          <w:szCs w:val="22"/>
        </w:rPr>
      </w:pPr>
      <w:r w:rsidRPr="0078362E">
        <w:rPr>
          <w:szCs w:val="22"/>
        </w:rPr>
        <w:t xml:space="preserve">Au cours d’études </w:t>
      </w:r>
      <w:r w:rsidRPr="0078362E">
        <w:rPr>
          <w:i/>
          <w:iCs/>
          <w:szCs w:val="22"/>
        </w:rPr>
        <w:t>in vitro</w:t>
      </w:r>
      <w:r w:rsidRPr="0078362E">
        <w:rPr>
          <w:szCs w:val="22"/>
        </w:rPr>
        <w:t>, les canaux potassiques cardiaques humains clonés (HERG) ont été inhibés de 30</w:t>
      </w:r>
      <w:r w:rsidR="00C53A3C" w:rsidRPr="0078362E">
        <w:rPr>
          <w:szCs w:val="22"/>
        </w:rPr>
        <w:t>%</w:t>
      </w:r>
      <w:r w:rsidRPr="0078362E">
        <w:rPr>
          <w:szCs w:val="22"/>
        </w:rPr>
        <w:t xml:space="preserve"> aux concentrations testées les plus élevées de lopinavir/ritonavir, celles-ci correspondent à une exposition de 7 fois les pics de concentrations plasmatiques des fractions totales de lopinavir et de 15 </w:t>
      </w:r>
      <w:r w:rsidRPr="0078362E">
        <w:rPr>
          <w:szCs w:val="22"/>
        </w:rPr>
        <w:lastRenderedPageBreak/>
        <w:t>fois les pics de concentrations plasmatiques de la fraction libre de lopinavir atteints chez l’</w:t>
      </w:r>
      <w:r w:rsidR="007A6BF2" w:rsidRPr="0078362E">
        <w:rPr>
          <w:szCs w:val="22"/>
        </w:rPr>
        <w:t>H</w:t>
      </w:r>
      <w:r w:rsidRPr="0078362E">
        <w:rPr>
          <w:szCs w:val="22"/>
        </w:rPr>
        <w:t>omme à la dose thérapeutique maximale recommandée.</w:t>
      </w:r>
      <w:r w:rsidR="00310B2C">
        <w:rPr>
          <w:szCs w:val="22"/>
        </w:rPr>
        <w:t xml:space="preserve"> </w:t>
      </w:r>
      <w:r w:rsidRPr="0078362E">
        <w:rPr>
          <w:szCs w:val="22"/>
        </w:rPr>
        <w:t>En revanche, des concentrations similaires de lopinavir/ritonavir n’ont démontré aucun retard de repolarisation des fibres cardiaques de Purkinje de chien. Des concentrations plus basses de lopinavir/ritonavir n’ont pas entraîné de blocage significatif du courant potassique (HERG). Les études de distribution tissulaire conduites chez le rat ne suggèrent pas de rétention significative de la substance active au niveau cardiaque, l’ASC cardiaque à 72 heures représentait approximativement 50</w:t>
      </w:r>
      <w:r w:rsidR="00C53A3C" w:rsidRPr="0078362E">
        <w:rPr>
          <w:szCs w:val="22"/>
        </w:rPr>
        <w:t>%</w:t>
      </w:r>
      <w:r w:rsidRPr="0078362E">
        <w:rPr>
          <w:szCs w:val="22"/>
        </w:rPr>
        <w:t xml:space="preserve"> de l’ASC mesurée au niveau plasmatique. Par conséquent, il est raisonnable de s’attendre à ce que les concentrations cardiaques de lopinavir ne soient pas significativement supérieures aux concentrations plasmatiques.</w:t>
      </w:r>
    </w:p>
    <w:p w14:paraId="0629D231" w14:textId="77777777" w:rsidR="00FA3D82" w:rsidRPr="0078362E" w:rsidRDefault="00FA3D82" w:rsidP="00461C56">
      <w:pPr>
        <w:suppressAutoHyphens/>
        <w:rPr>
          <w:szCs w:val="22"/>
        </w:rPr>
      </w:pPr>
    </w:p>
    <w:p w14:paraId="0D714818" w14:textId="77777777" w:rsidR="00FA3D82" w:rsidRPr="0078362E" w:rsidRDefault="00FA3D82" w:rsidP="00461C56">
      <w:pPr>
        <w:suppressAutoHyphens/>
        <w:rPr>
          <w:szCs w:val="22"/>
        </w:rPr>
      </w:pPr>
      <w:r w:rsidRPr="0078362E">
        <w:rPr>
          <w:szCs w:val="22"/>
        </w:rPr>
        <w:t>Chez le chien, des ondes U proéminentes ont été observées sur l’électrocardiogramme associées à un intervalle PR prolongé et à une bradycardie. Il a été suggéré que ces effets étaient attribués à un désordre électrolytique.</w:t>
      </w:r>
    </w:p>
    <w:p w14:paraId="4DE76D3A" w14:textId="77777777" w:rsidR="00FA3D82" w:rsidRPr="0078362E" w:rsidRDefault="00FA3D82" w:rsidP="00461C56">
      <w:pPr>
        <w:suppressAutoHyphens/>
        <w:rPr>
          <w:szCs w:val="22"/>
        </w:rPr>
      </w:pPr>
    </w:p>
    <w:p w14:paraId="42561FDD" w14:textId="77777777" w:rsidR="00AB07A7" w:rsidRPr="0078362E" w:rsidRDefault="00FA3D82" w:rsidP="00461C56">
      <w:pPr>
        <w:suppressAutoHyphens/>
        <w:rPr>
          <w:szCs w:val="22"/>
        </w:rPr>
      </w:pPr>
      <w:r w:rsidRPr="0078362E">
        <w:rPr>
          <w:szCs w:val="22"/>
        </w:rPr>
        <w:t>La pertinence clinique de ces données pré-cliniques n’est pas connue, toutefois, les effets cardiaques potentiels du médicament chez l’</w:t>
      </w:r>
      <w:r w:rsidR="007A6BF2" w:rsidRPr="0078362E">
        <w:rPr>
          <w:szCs w:val="22"/>
        </w:rPr>
        <w:t>H</w:t>
      </w:r>
      <w:r w:rsidRPr="0078362E">
        <w:rPr>
          <w:szCs w:val="22"/>
        </w:rPr>
        <w:t>omme ne peuvent être exclus (voir rubriques 4.4 et 4.8).</w:t>
      </w:r>
    </w:p>
    <w:p w14:paraId="7D113A4C" w14:textId="77777777" w:rsidR="00FA3D82" w:rsidRPr="0078362E" w:rsidRDefault="00FA3D82" w:rsidP="00461C56">
      <w:pPr>
        <w:suppressAutoHyphens/>
        <w:rPr>
          <w:szCs w:val="22"/>
        </w:rPr>
      </w:pPr>
    </w:p>
    <w:p w14:paraId="18F66DB9" w14:textId="77777777" w:rsidR="00FA3D82" w:rsidRPr="0078362E" w:rsidRDefault="00FA3D82" w:rsidP="00461C56">
      <w:pPr>
        <w:suppressAutoHyphens/>
        <w:rPr>
          <w:szCs w:val="22"/>
        </w:rPr>
      </w:pPr>
      <w:r w:rsidRPr="0078362E">
        <w:rPr>
          <w:szCs w:val="22"/>
        </w:rPr>
        <w:t>Chez le rat, une embryofœtotoxicité (avortement, diminution de la viabilité fœtale, diminution du poids du fœtus, augmentation des variations du squelette) et une toxicité du développement postnatal</w:t>
      </w:r>
      <w:r w:rsidR="00D16690" w:rsidRPr="0078362E">
        <w:rPr>
          <w:szCs w:val="22"/>
        </w:rPr>
        <w:t xml:space="preserve"> </w:t>
      </w:r>
      <w:r w:rsidRPr="0078362E">
        <w:rPr>
          <w:szCs w:val="22"/>
        </w:rPr>
        <w:t>(diminution de la survie des ratons) ont été observées aux doses materno-toxiques. L’exposition systémique de lopinavir/ritonavir aux dosages materno-toxiques et toxiques pour le développement postnatal a été inférieure à l’exposition thérapeutique destinée à l’</w:t>
      </w:r>
      <w:r w:rsidR="007A6BF2" w:rsidRPr="0078362E">
        <w:rPr>
          <w:szCs w:val="22"/>
        </w:rPr>
        <w:t>H</w:t>
      </w:r>
      <w:r w:rsidRPr="0078362E">
        <w:rPr>
          <w:szCs w:val="22"/>
        </w:rPr>
        <w:t>omme.</w:t>
      </w:r>
    </w:p>
    <w:p w14:paraId="40DC0C47" w14:textId="77777777" w:rsidR="00FA3D82" w:rsidRPr="0078362E" w:rsidRDefault="00FA3D82" w:rsidP="00461C56">
      <w:pPr>
        <w:suppressAutoHyphens/>
        <w:rPr>
          <w:szCs w:val="22"/>
        </w:rPr>
      </w:pPr>
    </w:p>
    <w:p w14:paraId="54CFD0DD" w14:textId="77777777" w:rsidR="00FA3D82" w:rsidRPr="0078362E" w:rsidRDefault="00FA3D82" w:rsidP="00461C56">
      <w:pPr>
        <w:suppressAutoHyphens/>
        <w:jc w:val="both"/>
        <w:rPr>
          <w:szCs w:val="22"/>
        </w:rPr>
      </w:pPr>
      <w:r w:rsidRPr="0078362E">
        <w:rPr>
          <w:szCs w:val="22"/>
        </w:rPr>
        <w:t xml:space="preserve">Des études de carcinogénèse à long terme de l’association </w:t>
      </w:r>
      <w:r w:rsidRPr="0078362E">
        <w:rPr>
          <w:snapToGrid w:val="0"/>
          <w:szCs w:val="22"/>
        </w:rPr>
        <w:t xml:space="preserve">lopinavir/ritonavir </w:t>
      </w:r>
      <w:r w:rsidRPr="0078362E">
        <w:rPr>
          <w:szCs w:val="22"/>
        </w:rPr>
        <w:t>menées chez la souris ont révélé une induction mitogénique, non génotoxique, de tumeurs du foie généralement considérée comme ayant peu de pertinence sur le risque chez l’</w:t>
      </w:r>
      <w:r w:rsidR="007A6BF2" w:rsidRPr="0078362E">
        <w:rPr>
          <w:szCs w:val="22"/>
        </w:rPr>
        <w:t>H</w:t>
      </w:r>
      <w:r w:rsidRPr="0078362E">
        <w:rPr>
          <w:szCs w:val="22"/>
        </w:rPr>
        <w:t>omme.</w:t>
      </w:r>
    </w:p>
    <w:p w14:paraId="438C9CA8" w14:textId="77777777" w:rsidR="00FA3D82" w:rsidRPr="0078362E" w:rsidRDefault="00FA3D82" w:rsidP="00461C56">
      <w:pPr>
        <w:suppressAutoHyphens/>
        <w:rPr>
          <w:szCs w:val="22"/>
        </w:rPr>
      </w:pPr>
    </w:p>
    <w:p w14:paraId="0462A1DE" w14:textId="77777777" w:rsidR="00FA3D82" w:rsidRPr="0078362E" w:rsidRDefault="00FA3D82" w:rsidP="00461C56">
      <w:pPr>
        <w:suppressAutoHyphens/>
        <w:rPr>
          <w:szCs w:val="22"/>
        </w:rPr>
      </w:pPr>
      <w:r w:rsidRPr="0078362E">
        <w:rPr>
          <w:szCs w:val="22"/>
        </w:rPr>
        <w:t xml:space="preserve">Des études de carcinogénèse menées chez le rat n’ont pas révélé de potentiel tumoral. </w:t>
      </w:r>
      <w:r w:rsidRPr="0078362E">
        <w:rPr>
          <w:snapToGrid w:val="0"/>
          <w:szCs w:val="22"/>
        </w:rPr>
        <w:t xml:space="preserve">L’association lopinavir/ritonavir </w:t>
      </w:r>
      <w:r w:rsidRPr="0078362E">
        <w:rPr>
          <w:szCs w:val="22"/>
        </w:rPr>
        <w:t xml:space="preserve">ne s’est révélée ni mutagène ni clastogène sur une batterie de tests réalisés </w:t>
      </w:r>
      <w:r w:rsidRPr="0078362E">
        <w:rPr>
          <w:i/>
          <w:szCs w:val="22"/>
        </w:rPr>
        <w:t>in vitro</w:t>
      </w:r>
      <w:r w:rsidRPr="0078362E">
        <w:rPr>
          <w:szCs w:val="22"/>
        </w:rPr>
        <w:t xml:space="preserve"> et </w:t>
      </w:r>
      <w:r w:rsidRPr="0078362E">
        <w:rPr>
          <w:i/>
          <w:szCs w:val="22"/>
        </w:rPr>
        <w:t>in vivo</w:t>
      </w:r>
      <w:r w:rsidRPr="0078362E">
        <w:rPr>
          <w:szCs w:val="22"/>
        </w:rPr>
        <w:t xml:space="preserve"> comportant notamment le test d’Ames, le test sur lymphome de souris, le test du micronucléus sur la souris et le test d’aberrations chromosomiques sur cultures de lymphocytes humains.</w:t>
      </w:r>
    </w:p>
    <w:p w14:paraId="56E8640A" w14:textId="77777777" w:rsidR="00FA3D82" w:rsidRPr="0078362E" w:rsidRDefault="00FA3D82" w:rsidP="00461C56">
      <w:pPr>
        <w:suppressAutoHyphens/>
        <w:rPr>
          <w:szCs w:val="22"/>
        </w:rPr>
      </w:pPr>
    </w:p>
    <w:p w14:paraId="2C52BBC9" w14:textId="77777777" w:rsidR="00FA3D82" w:rsidRPr="00310B2C" w:rsidRDefault="00FA3D82" w:rsidP="00461C56">
      <w:pPr>
        <w:suppressAutoHyphens/>
        <w:rPr>
          <w:bCs/>
          <w:szCs w:val="22"/>
        </w:rPr>
      </w:pPr>
    </w:p>
    <w:p w14:paraId="7CFAD3ED" w14:textId="77777777" w:rsidR="00FA3D82" w:rsidRPr="0078362E" w:rsidRDefault="00FA3D82" w:rsidP="00EA1081">
      <w:pPr>
        <w:suppressAutoHyphens/>
        <w:rPr>
          <w:b/>
          <w:szCs w:val="22"/>
        </w:rPr>
      </w:pPr>
      <w:r w:rsidRPr="0078362E">
        <w:rPr>
          <w:b/>
          <w:szCs w:val="22"/>
        </w:rPr>
        <w:t>6.</w:t>
      </w:r>
      <w:r w:rsidRPr="0078362E">
        <w:rPr>
          <w:b/>
          <w:szCs w:val="22"/>
        </w:rPr>
        <w:tab/>
        <w:t>DONN</w:t>
      </w:r>
      <w:r w:rsidR="009B72AF" w:rsidRPr="0078362E">
        <w:rPr>
          <w:b/>
          <w:szCs w:val="22"/>
        </w:rPr>
        <w:t>É</w:t>
      </w:r>
      <w:r w:rsidRPr="0078362E">
        <w:rPr>
          <w:b/>
          <w:szCs w:val="22"/>
        </w:rPr>
        <w:t>ES PHARMACEUTIQUES</w:t>
      </w:r>
    </w:p>
    <w:p w14:paraId="3DA116FF" w14:textId="77777777" w:rsidR="00FA3D82" w:rsidRPr="0078362E" w:rsidRDefault="00FA3D82" w:rsidP="00EA1081">
      <w:pPr>
        <w:suppressAutoHyphens/>
        <w:rPr>
          <w:szCs w:val="22"/>
        </w:rPr>
      </w:pPr>
    </w:p>
    <w:p w14:paraId="67FBFDB1" w14:textId="77777777" w:rsidR="00FA3D82" w:rsidRPr="0078362E" w:rsidRDefault="00FA3D82" w:rsidP="00EA1081">
      <w:pPr>
        <w:suppressAutoHyphens/>
        <w:rPr>
          <w:b/>
          <w:szCs w:val="22"/>
        </w:rPr>
      </w:pPr>
      <w:r w:rsidRPr="0078362E">
        <w:rPr>
          <w:b/>
          <w:szCs w:val="22"/>
        </w:rPr>
        <w:t>6.1</w:t>
      </w:r>
      <w:r w:rsidRPr="0078362E">
        <w:rPr>
          <w:b/>
          <w:szCs w:val="22"/>
        </w:rPr>
        <w:tab/>
        <w:t>Liste des excipients</w:t>
      </w:r>
    </w:p>
    <w:p w14:paraId="49404CF6" w14:textId="77777777" w:rsidR="00FA3D82" w:rsidRPr="0078362E" w:rsidRDefault="00FA3D82" w:rsidP="00EA1081">
      <w:pPr>
        <w:suppressAutoHyphens/>
        <w:rPr>
          <w:szCs w:val="22"/>
        </w:rPr>
      </w:pPr>
    </w:p>
    <w:p w14:paraId="42D55528" w14:textId="77777777" w:rsidR="00AA6B8C" w:rsidRDefault="00AA6B8C" w:rsidP="00EA1081">
      <w:pPr>
        <w:autoSpaceDE w:val="0"/>
        <w:autoSpaceDN w:val="0"/>
        <w:adjustRightInd w:val="0"/>
        <w:rPr>
          <w:iCs/>
          <w:szCs w:val="22"/>
          <w:u w:val="single"/>
        </w:rPr>
      </w:pPr>
      <w:r w:rsidRPr="00310B2C">
        <w:rPr>
          <w:iCs/>
          <w:szCs w:val="22"/>
          <w:u w:val="single"/>
        </w:rPr>
        <w:t>Contenu du comprimé :</w:t>
      </w:r>
    </w:p>
    <w:p w14:paraId="558B1F57" w14:textId="77777777" w:rsidR="00310B2C" w:rsidRPr="00310B2C" w:rsidRDefault="00310B2C" w:rsidP="00EA1081">
      <w:pPr>
        <w:autoSpaceDE w:val="0"/>
        <w:autoSpaceDN w:val="0"/>
        <w:adjustRightInd w:val="0"/>
        <w:rPr>
          <w:iCs/>
          <w:szCs w:val="22"/>
          <w:u w:val="single"/>
        </w:rPr>
      </w:pPr>
    </w:p>
    <w:p w14:paraId="0D30A691" w14:textId="77777777" w:rsidR="00AA6B8C" w:rsidRPr="0078362E" w:rsidRDefault="00AA6B8C" w:rsidP="00EA1081">
      <w:pPr>
        <w:autoSpaceDE w:val="0"/>
        <w:autoSpaceDN w:val="0"/>
        <w:adjustRightInd w:val="0"/>
        <w:rPr>
          <w:szCs w:val="22"/>
          <w:lang w:val="it-IT"/>
        </w:rPr>
      </w:pPr>
      <w:r w:rsidRPr="0078362E">
        <w:rPr>
          <w:szCs w:val="22"/>
          <w:lang w:val="it-IT"/>
        </w:rPr>
        <w:t>Laurate de sorbitan</w:t>
      </w:r>
    </w:p>
    <w:p w14:paraId="1E72C3A6" w14:textId="77777777" w:rsidR="00AA6B8C" w:rsidRPr="0078362E" w:rsidRDefault="00AA6B8C" w:rsidP="00EA1081">
      <w:pPr>
        <w:autoSpaceDE w:val="0"/>
        <w:autoSpaceDN w:val="0"/>
        <w:adjustRightInd w:val="0"/>
        <w:rPr>
          <w:szCs w:val="22"/>
          <w:lang w:val="it-IT"/>
        </w:rPr>
      </w:pPr>
      <w:r w:rsidRPr="0078362E">
        <w:rPr>
          <w:szCs w:val="22"/>
          <w:lang w:val="it-IT"/>
        </w:rPr>
        <w:t>Silice colloïdale anhydre</w:t>
      </w:r>
    </w:p>
    <w:p w14:paraId="33C868E9" w14:textId="77777777" w:rsidR="00AA6B8C" w:rsidRPr="0078362E" w:rsidRDefault="00AA6B8C" w:rsidP="00EA1081">
      <w:pPr>
        <w:autoSpaceDE w:val="0"/>
        <w:autoSpaceDN w:val="0"/>
        <w:adjustRightInd w:val="0"/>
        <w:rPr>
          <w:szCs w:val="22"/>
          <w:lang w:val="it-IT"/>
        </w:rPr>
      </w:pPr>
      <w:r w:rsidRPr="0078362E">
        <w:rPr>
          <w:szCs w:val="22"/>
          <w:lang w:val="it-IT"/>
        </w:rPr>
        <w:t>Copovidone</w:t>
      </w:r>
    </w:p>
    <w:p w14:paraId="2A6D6F90" w14:textId="77777777" w:rsidR="00AA6B8C" w:rsidRPr="0078362E" w:rsidRDefault="00AA6B8C" w:rsidP="00461C56">
      <w:pPr>
        <w:autoSpaceDE w:val="0"/>
        <w:autoSpaceDN w:val="0"/>
        <w:adjustRightInd w:val="0"/>
        <w:rPr>
          <w:szCs w:val="22"/>
        </w:rPr>
      </w:pPr>
      <w:r w:rsidRPr="0078362E">
        <w:rPr>
          <w:szCs w:val="22"/>
        </w:rPr>
        <w:t>Fumarate de stéaryle sodique</w:t>
      </w:r>
    </w:p>
    <w:p w14:paraId="435DB4A3" w14:textId="77777777" w:rsidR="00AA6B8C" w:rsidRPr="0078362E" w:rsidRDefault="00AA6B8C" w:rsidP="00461C56">
      <w:pPr>
        <w:autoSpaceDE w:val="0"/>
        <w:autoSpaceDN w:val="0"/>
        <w:adjustRightInd w:val="0"/>
        <w:rPr>
          <w:szCs w:val="22"/>
        </w:rPr>
      </w:pPr>
    </w:p>
    <w:p w14:paraId="7CE7BC6F" w14:textId="77777777" w:rsidR="00AA6B8C" w:rsidRDefault="00AA6B8C" w:rsidP="00EA1081">
      <w:pPr>
        <w:autoSpaceDE w:val="0"/>
        <w:autoSpaceDN w:val="0"/>
        <w:adjustRightInd w:val="0"/>
        <w:rPr>
          <w:iCs/>
          <w:szCs w:val="22"/>
          <w:u w:val="single"/>
        </w:rPr>
      </w:pPr>
      <w:r w:rsidRPr="00310B2C">
        <w:rPr>
          <w:iCs/>
          <w:szCs w:val="22"/>
          <w:u w:val="single"/>
        </w:rPr>
        <w:t>Pelliculage :</w:t>
      </w:r>
    </w:p>
    <w:p w14:paraId="4BA09D3C" w14:textId="77777777" w:rsidR="00310B2C" w:rsidRPr="00310B2C" w:rsidRDefault="00310B2C" w:rsidP="00EA1081">
      <w:pPr>
        <w:autoSpaceDE w:val="0"/>
        <w:autoSpaceDN w:val="0"/>
        <w:adjustRightInd w:val="0"/>
        <w:rPr>
          <w:iCs/>
          <w:szCs w:val="22"/>
          <w:u w:val="single"/>
        </w:rPr>
      </w:pPr>
    </w:p>
    <w:p w14:paraId="6134EBC1" w14:textId="77777777" w:rsidR="00AA6B8C" w:rsidRPr="0078362E" w:rsidRDefault="00AA6B8C" w:rsidP="00EA1081">
      <w:pPr>
        <w:autoSpaceDE w:val="0"/>
        <w:autoSpaceDN w:val="0"/>
        <w:adjustRightInd w:val="0"/>
        <w:rPr>
          <w:szCs w:val="22"/>
        </w:rPr>
      </w:pPr>
      <w:r w:rsidRPr="0078362E">
        <w:rPr>
          <w:szCs w:val="22"/>
        </w:rPr>
        <w:t>Hypromellose</w:t>
      </w:r>
    </w:p>
    <w:p w14:paraId="464527A6" w14:textId="77777777" w:rsidR="00AA6B8C" w:rsidRPr="0078362E" w:rsidRDefault="00AA6B8C" w:rsidP="00EA1081">
      <w:pPr>
        <w:autoSpaceDE w:val="0"/>
        <w:autoSpaceDN w:val="0"/>
        <w:adjustRightInd w:val="0"/>
        <w:rPr>
          <w:szCs w:val="22"/>
        </w:rPr>
      </w:pPr>
      <w:r w:rsidRPr="0078362E">
        <w:rPr>
          <w:szCs w:val="22"/>
        </w:rPr>
        <w:t>Dioxyde de titane (E171)</w:t>
      </w:r>
    </w:p>
    <w:p w14:paraId="660EF1A8" w14:textId="77777777" w:rsidR="00AA6B8C" w:rsidRPr="0078362E" w:rsidRDefault="00AA6B8C" w:rsidP="00EA1081">
      <w:pPr>
        <w:autoSpaceDE w:val="0"/>
        <w:autoSpaceDN w:val="0"/>
        <w:adjustRightInd w:val="0"/>
        <w:rPr>
          <w:szCs w:val="22"/>
        </w:rPr>
      </w:pPr>
      <w:r w:rsidRPr="0078362E">
        <w:rPr>
          <w:szCs w:val="22"/>
        </w:rPr>
        <w:t>Macrogol</w:t>
      </w:r>
    </w:p>
    <w:p w14:paraId="66599884" w14:textId="77777777" w:rsidR="00AA6B8C" w:rsidRPr="0078362E" w:rsidRDefault="00AA6B8C" w:rsidP="00EA1081">
      <w:pPr>
        <w:autoSpaceDE w:val="0"/>
        <w:autoSpaceDN w:val="0"/>
        <w:adjustRightInd w:val="0"/>
        <w:rPr>
          <w:szCs w:val="22"/>
        </w:rPr>
      </w:pPr>
      <w:r w:rsidRPr="0078362E">
        <w:rPr>
          <w:szCs w:val="22"/>
        </w:rPr>
        <w:t>Hydroxypropyl-cellulose</w:t>
      </w:r>
    </w:p>
    <w:p w14:paraId="163CDBAB" w14:textId="77777777" w:rsidR="00AA6B8C" w:rsidRPr="0078362E" w:rsidRDefault="00AA6B8C" w:rsidP="00EA1081">
      <w:pPr>
        <w:autoSpaceDE w:val="0"/>
        <w:autoSpaceDN w:val="0"/>
        <w:adjustRightInd w:val="0"/>
        <w:rPr>
          <w:szCs w:val="22"/>
        </w:rPr>
      </w:pPr>
      <w:r w:rsidRPr="0078362E">
        <w:rPr>
          <w:szCs w:val="22"/>
        </w:rPr>
        <w:t>Talc</w:t>
      </w:r>
    </w:p>
    <w:p w14:paraId="37C3EF30" w14:textId="77777777" w:rsidR="00AA6B8C" w:rsidRPr="0078362E" w:rsidRDefault="00AA6B8C" w:rsidP="00EA1081">
      <w:pPr>
        <w:autoSpaceDE w:val="0"/>
        <w:autoSpaceDN w:val="0"/>
        <w:adjustRightInd w:val="0"/>
        <w:rPr>
          <w:szCs w:val="22"/>
        </w:rPr>
      </w:pPr>
      <w:r w:rsidRPr="0078362E">
        <w:rPr>
          <w:szCs w:val="22"/>
        </w:rPr>
        <w:t>Silice colloïdale anhydre</w:t>
      </w:r>
    </w:p>
    <w:p w14:paraId="72BBC386" w14:textId="77777777" w:rsidR="00AA6B8C" w:rsidRPr="0078362E" w:rsidRDefault="00AA6B8C" w:rsidP="00461C56">
      <w:pPr>
        <w:autoSpaceDE w:val="0"/>
        <w:autoSpaceDN w:val="0"/>
        <w:adjustRightInd w:val="0"/>
        <w:rPr>
          <w:szCs w:val="22"/>
        </w:rPr>
      </w:pPr>
      <w:r w:rsidRPr="0078362E">
        <w:rPr>
          <w:szCs w:val="22"/>
        </w:rPr>
        <w:t>Polysorbate 80</w:t>
      </w:r>
    </w:p>
    <w:p w14:paraId="2848E9A3" w14:textId="77777777" w:rsidR="00FA3D82" w:rsidRPr="0078362E" w:rsidRDefault="00FA3D82" w:rsidP="00461C56">
      <w:pPr>
        <w:suppressAutoHyphens/>
        <w:rPr>
          <w:szCs w:val="22"/>
        </w:rPr>
      </w:pPr>
    </w:p>
    <w:p w14:paraId="1037D2BB" w14:textId="77777777" w:rsidR="00FA3D82" w:rsidRPr="0078362E" w:rsidRDefault="00FA3D82" w:rsidP="00EA1081">
      <w:pPr>
        <w:suppressAutoHyphens/>
        <w:rPr>
          <w:b/>
          <w:szCs w:val="22"/>
        </w:rPr>
      </w:pPr>
      <w:r w:rsidRPr="0078362E">
        <w:rPr>
          <w:b/>
          <w:szCs w:val="22"/>
        </w:rPr>
        <w:t>6.2</w:t>
      </w:r>
      <w:r w:rsidRPr="0078362E">
        <w:rPr>
          <w:b/>
          <w:szCs w:val="22"/>
        </w:rPr>
        <w:tab/>
        <w:t>Incompatibilités</w:t>
      </w:r>
    </w:p>
    <w:p w14:paraId="489C1278" w14:textId="77777777" w:rsidR="00FA3D82" w:rsidRPr="0078362E" w:rsidRDefault="00FA3D82" w:rsidP="00EA1081">
      <w:pPr>
        <w:suppressAutoHyphens/>
        <w:rPr>
          <w:szCs w:val="22"/>
        </w:rPr>
      </w:pPr>
    </w:p>
    <w:p w14:paraId="267D6AD3" w14:textId="77777777" w:rsidR="00FA3D82" w:rsidRPr="0078362E" w:rsidRDefault="00FA3D82" w:rsidP="00461C56">
      <w:pPr>
        <w:suppressAutoHyphens/>
        <w:rPr>
          <w:szCs w:val="22"/>
        </w:rPr>
      </w:pPr>
      <w:r w:rsidRPr="0078362E">
        <w:rPr>
          <w:szCs w:val="22"/>
        </w:rPr>
        <w:lastRenderedPageBreak/>
        <w:t>Sans objet.</w:t>
      </w:r>
    </w:p>
    <w:p w14:paraId="3477E357" w14:textId="77777777" w:rsidR="00FA3D82" w:rsidRPr="0078362E" w:rsidRDefault="00FA3D82" w:rsidP="00461C56">
      <w:pPr>
        <w:suppressAutoHyphens/>
        <w:rPr>
          <w:szCs w:val="22"/>
        </w:rPr>
      </w:pPr>
    </w:p>
    <w:p w14:paraId="76594D67" w14:textId="77777777" w:rsidR="00FA3D82" w:rsidRPr="0078362E" w:rsidRDefault="00FA3D82" w:rsidP="00EA1081">
      <w:pPr>
        <w:suppressAutoHyphens/>
        <w:rPr>
          <w:szCs w:val="22"/>
        </w:rPr>
      </w:pPr>
      <w:r w:rsidRPr="0078362E">
        <w:rPr>
          <w:b/>
          <w:szCs w:val="22"/>
        </w:rPr>
        <w:t>6.3</w:t>
      </w:r>
      <w:r w:rsidRPr="0078362E">
        <w:rPr>
          <w:b/>
          <w:szCs w:val="22"/>
        </w:rPr>
        <w:tab/>
        <w:t>Durée de conservation</w:t>
      </w:r>
    </w:p>
    <w:p w14:paraId="5AFB6F96" w14:textId="77777777" w:rsidR="00FA3D82" w:rsidRPr="0078362E" w:rsidRDefault="00FA3D82" w:rsidP="00EA1081">
      <w:pPr>
        <w:suppressAutoHyphens/>
        <w:rPr>
          <w:szCs w:val="22"/>
        </w:rPr>
      </w:pPr>
    </w:p>
    <w:p w14:paraId="7AF4C167" w14:textId="77777777" w:rsidR="00AA6B8C" w:rsidRPr="0078362E" w:rsidRDefault="002B3661" w:rsidP="00EA1081">
      <w:pPr>
        <w:autoSpaceDE w:val="0"/>
        <w:autoSpaceDN w:val="0"/>
        <w:adjustRightInd w:val="0"/>
        <w:rPr>
          <w:szCs w:val="22"/>
        </w:rPr>
      </w:pPr>
      <w:r w:rsidRPr="0078362E">
        <w:rPr>
          <w:szCs w:val="22"/>
        </w:rPr>
        <w:t>3 </w:t>
      </w:r>
      <w:r w:rsidR="00AA6B8C" w:rsidRPr="0078362E">
        <w:rPr>
          <w:szCs w:val="22"/>
        </w:rPr>
        <w:t>ans</w:t>
      </w:r>
    </w:p>
    <w:p w14:paraId="1AAC8C8C" w14:textId="77777777" w:rsidR="00AA6B8C" w:rsidRPr="0078362E" w:rsidRDefault="00AA6B8C" w:rsidP="00EA1081">
      <w:pPr>
        <w:autoSpaceDE w:val="0"/>
        <w:autoSpaceDN w:val="0"/>
        <w:adjustRightInd w:val="0"/>
        <w:rPr>
          <w:rStyle w:val="tw4winInternal"/>
          <w:rFonts w:ascii="Times New Roman" w:hAnsi="Times New Roman"/>
          <w:color w:val="auto"/>
          <w:szCs w:val="22"/>
        </w:rPr>
      </w:pPr>
    </w:p>
    <w:p w14:paraId="6898A1B6" w14:textId="77777777" w:rsidR="00AA6B8C" w:rsidRPr="0078362E" w:rsidRDefault="00AA6B8C" w:rsidP="00461C56">
      <w:pPr>
        <w:autoSpaceDE w:val="0"/>
        <w:autoSpaceDN w:val="0"/>
        <w:adjustRightInd w:val="0"/>
        <w:rPr>
          <w:szCs w:val="22"/>
        </w:rPr>
      </w:pPr>
      <w:r w:rsidRPr="0078362E">
        <w:rPr>
          <w:szCs w:val="22"/>
        </w:rPr>
        <w:t>Flacon de PEHD : utiliser dans les 120 jours après la première ouverture.</w:t>
      </w:r>
    </w:p>
    <w:p w14:paraId="4280AE91" w14:textId="77777777" w:rsidR="00FA3D82" w:rsidRPr="0078362E" w:rsidRDefault="00FA3D82" w:rsidP="00461C56">
      <w:pPr>
        <w:suppressAutoHyphens/>
        <w:rPr>
          <w:szCs w:val="22"/>
        </w:rPr>
      </w:pPr>
    </w:p>
    <w:p w14:paraId="5DB5B648" w14:textId="77777777" w:rsidR="00FA3D82" w:rsidRPr="0078362E" w:rsidRDefault="00FA3D82" w:rsidP="00EA1081">
      <w:pPr>
        <w:suppressAutoHyphens/>
        <w:rPr>
          <w:b/>
          <w:szCs w:val="22"/>
        </w:rPr>
      </w:pPr>
      <w:r w:rsidRPr="0078362E">
        <w:rPr>
          <w:b/>
          <w:szCs w:val="22"/>
        </w:rPr>
        <w:t>6.4</w:t>
      </w:r>
      <w:r w:rsidRPr="0078362E">
        <w:rPr>
          <w:b/>
          <w:szCs w:val="22"/>
        </w:rPr>
        <w:tab/>
        <w:t>Précautions particulières de conservation</w:t>
      </w:r>
    </w:p>
    <w:p w14:paraId="1F1EDE8C" w14:textId="77777777" w:rsidR="00FA3D82" w:rsidRPr="0078362E" w:rsidRDefault="00FA3D82" w:rsidP="00EA1081">
      <w:pPr>
        <w:suppressAutoHyphens/>
        <w:rPr>
          <w:b/>
          <w:szCs w:val="22"/>
        </w:rPr>
      </w:pPr>
    </w:p>
    <w:p w14:paraId="7E4C5408" w14:textId="77777777" w:rsidR="00AA6B8C" w:rsidRPr="0078362E" w:rsidRDefault="00AA6B8C" w:rsidP="00461C56">
      <w:pPr>
        <w:autoSpaceDE w:val="0"/>
        <w:autoSpaceDN w:val="0"/>
        <w:adjustRightInd w:val="0"/>
        <w:rPr>
          <w:szCs w:val="22"/>
        </w:rPr>
      </w:pPr>
      <w:r w:rsidRPr="0078362E">
        <w:rPr>
          <w:szCs w:val="22"/>
        </w:rPr>
        <w:t>Ce médicament ne nécessite aucune condition particulière de conservation.</w:t>
      </w:r>
    </w:p>
    <w:p w14:paraId="5140B96E" w14:textId="77777777" w:rsidR="00AA6B8C" w:rsidRPr="0078362E" w:rsidRDefault="00AA6B8C" w:rsidP="00461C56">
      <w:pPr>
        <w:autoSpaceDE w:val="0"/>
        <w:autoSpaceDN w:val="0"/>
        <w:adjustRightInd w:val="0"/>
        <w:rPr>
          <w:szCs w:val="22"/>
        </w:rPr>
      </w:pPr>
    </w:p>
    <w:p w14:paraId="3B169AFC" w14:textId="77777777" w:rsidR="00AA6B8C" w:rsidRPr="0078362E" w:rsidRDefault="00AA6B8C" w:rsidP="00461C56">
      <w:pPr>
        <w:autoSpaceDE w:val="0"/>
        <w:autoSpaceDN w:val="0"/>
        <w:adjustRightInd w:val="0"/>
        <w:rPr>
          <w:szCs w:val="22"/>
        </w:rPr>
      </w:pPr>
      <w:r w:rsidRPr="0078362E">
        <w:rPr>
          <w:szCs w:val="22"/>
        </w:rPr>
        <w:t>Pour les conditions de conservation du médicament après la première ouverture, voir la rubrique 6.3.</w:t>
      </w:r>
    </w:p>
    <w:p w14:paraId="6D449035" w14:textId="77777777" w:rsidR="00FA3D82" w:rsidRPr="0078362E" w:rsidRDefault="00FA3D82" w:rsidP="00461C56">
      <w:pPr>
        <w:rPr>
          <w:noProof/>
        </w:rPr>
      </w:pPr>
    </w:p>
    <w:p w14:paraId="7A5D3936" w14:textId="77777777" w:rsidR="00FA3D82" w:rsidRPr="0078362E" w:rsidRDefault="00FA3D82" w:rsidP="00EA1081">
      <w:pPr>
        <w:suppressAutoHyphens/>
        <w:rPr>
          <w:b/>
          <w:szCs w:val="22"/>
        </w:rPr>
      </w:pPr>
      <w:r w:rsidRPr="0078362E">
        <w:rPr>
          <w:b/>
          <w:szCs w:val="22"/>
        </w:rPr>
        <w:t>6.5</w:t>
      </w:r>
      <w:r w:rsidRPr="0078362E">
        <w:rPr>
          <w:b/>
          <w:szCs w:val="22"/>
        </w:rPr>
        <w:tab/>
        <w:t>Nature et contenu de l’emballage extérieur</w:t>
      </w:r>
    </w:p>
    <w:p w14:paraId="6568C579" w14:textId="77777777" w:rsidR="00FA3D82" w:rsidRPr="0078362E" w:rsidRDefault="00FA3D82" w:rsidP="00EA1081">
      <w:pPr>
        <w:suppressAutoHyphens/>
        <w:rPr>
          <w:szCs w:val="22"/>
        </w:rPr>
      </w:pPr>
    </w:p>
    <w:p w14:paraId="7F6CB2B5" w14:textId="39F636E6" w:rsidR="00AA6B8C" w:rsidRPr="0078362E" w:rsidRDefault="00AA6B8C" w:rsidP="00EA1081">
      <w:pPr>
        <w:autoSpaceDE w:val="0"/>
        <w:autoSpaceDN w:val="0"/>
        <w:adjustRightInd w:val="0"/>
        <w:rPr>
          <w:szCs w:val="22"/>
          <w:u w:val="single"/>
        </w:rPr>
      </w:pPr>
      <w:r w:rsidRPr="0078362E">
        <w:rPr>
          <w:szCs w:val="22"/>
          <w:u w:val="single"/>
        </w:rPr>
        <w:t xml:space="preserve">Lopinavir/Ritonavir </w:t>
      </w:r>
      <w:r w:rsidR="00461C56">
        <w:rPr>
          <w:szCs w:val="22"/>
          <w:u w:val="single"/>
        </w:rPr>
        <w:t>Viatris</w:t>
      </w:r>
      <w:r w:rsidRPr="0078362E">
        <w:rPr>
          <w:szCs w:val="22"/>
          <w:u w:val="single"/>
        </w:rPr>
        <w:t xml:space="preserve"> 100 mg/25 mg, comprimés pelliculés</w:t>
      </w:r>
    </w:p>
    <w:p w14:paraId="0810BE59" w14:textId="77777777" w:rsidR="00AA6B8C" w:rsidRPr="0078362E" w:rsidRDefault="00AA6B8C" w:rsidP="00EA1081">
      <w:pPr>
        <w:autoSpaceDE w:val="0"/>
        <w:autoSpaceDN w:val="0"/>
        <w:adjustRightInd w:val="0"/>
        <w:rPr>
          <w:szCs w:val="22"/>
        </w:rPr>
      </w:pPr>
      <w:r w:rsidRPr="0078362E">
        <w:rPr>
          <w:szCs w:val="22"/>
        </w:rPr>
        <w:t>Plaquette thermoformée en OPA/Al/PVC-aluminium. Les tailles de conditionnement disponibles sont les suivantes :</w:t>
      </w:r>
      <w:r w:rsidRPr="0078362E">
        <w:rPr>
          <w:rStyle w:val="tw4winInternal"/>
          <w:rFonts w:ascii="Times New Roman" w:hAnsi="Times New Roman"/>
          <w:color w:val="auto"/>
          <w:szCs w:val="22"/>
        </w:rPr>
        <w:t xml:space="preserve"> </w:t>
      </w:r>
    </w:p>
    <w:p w14:paraId="056301BA" w14:textId="6A1B3CCC" w:rsidR="00AA6B8C" w:rsidRPr="0078362E" w:rsidRDefault="00AA6B8C" w:rsidP="00461C56">
      <w:pPr>
        <w:numPr>
          <w:ilvl w:val="0"/>
          <w:numId w:val="57"/>
        </w:numPr>
      </w:pPr>
      <w:r w:rsidRPr="0078362E">
        <w:t>60 (2 emballages</w:t>
      </w:r>
      <w:r w:rsidR="002F1ACE" w:rsidRPr="0078362E">
        <w:t xml:space="preserve"> </w:t>
      </w:r>
      <w:r w:rsidRPr="0078362E">
        <w:t xml:space="preserve">de 30 ou </w:t>
      </w:r>
      <w:r w:rsidR="004A4A26" w:rsidRPr="0078362E">
        <w:t xml:space="preserve">2 emballages de </w:t>
      </w:r>
      <w:r w:rsidRPr="0078362E">
        <w:t>30 x 1</w:t>
      </w:r>
      <w:r w:rsidR="004A4A26" w:rsidRPr="0078362E">
        <w:t xml:space="preserve"> unidose</w:t>
      </w:r>
      <w:r w:rsidRPr="0078362E">
        <w:t>) comprimés pelliculés.</w:t>
      </w:r>
    </w:p>
    <w:p w14:paraId="4245E22F" w14:textId="77777777" w:rsidR="00AA6B8C" w:rsidRPr="0078362E" w:rsidRDefault="00AA6B8C" w:rsidP="00461C56">
      <w:pPr>
        <w:autoSpaceDE w:val="0"/>
        <w:autoSpaceDN w:val="0"/>
        <w:adjustRightInd w:val="0"/>
        <w:rPr>
          <w:rStyle w:val="tw4winInternal"/>
          <w:rFonts w:ascii="Times New Roman" w:hAnsi="Times New Roman"/>
          <w:color w:val="auto"/>
          <w:szCs w:val="22"/>
        </w:rPr>
      </w:pPr>
    </w:p>
    <w:p w14:paraId="0E0305F6" w14:textId="77777777" w:rsidR="00AA6B8C" w:rsidRPr="0078362E" w:rsidRDefault="00AA6B8C" w:rsidP="00EA1081">
      <w:pPr>
        <w:autoSpaceDE w:val="0"/>
        <w:autoSpaceDN w:val="0"/>
        <w:adjustRightInd w:val="0"/>
        <w:rPr>
          <w:szCs w:val="22"/>
        </w:rPr>
      </w:pPr>
      <w:r w:rsidRPr="0078362E">
        <w:rPr>
          <w:szCs w:val="22"/>
        </w:rPr>
        <w:t>Flacon de PEHD muni d’un bouchon à vis blanc opaque en polypropylène à revêtement en aluminium pour scellage par induction et déshydratant. Les tailles de conditionnement disponibles sont les suivantes :</w:t>
      </w:r>
      <w:r w:rsidRPr="0078362E">
        <w:rPr>
          <w:rStyle w:val="tw4winInternal"/>
          <w:rFonts w:ascii="Times New Roman" w:hAnsi="Times New Roman"/>
          <w:color w:val="auto"/>
          <w:szCs w:val="22"/>
        </w:rPr>
        <w:t xml:space="preserve"> </w:t>
      </w:r>
    </w:p>
    <w:p w14:paraId="25085C86" w14:textId="77777777" w:rsidR="00AA6B8C" w:rsidRPr="0078362E" w:rsidRDefault="00AA6B8C" w:rsidP="00461C56">
      <w:pPr>
        <w:pStyle w:val="Paragraphedeliste"/>
        <w:numPr>
          <w:ilvl w:val="0"/>
          <w:numId w:val="25"/>
        </w:numPr>
        <w:autoSpaceDE w:val="0"/>
        <w:autoSpaceDN w:val="0"/>
        <w:adjustRightInd w:val="0"/>
        <w:rPr>
          <w:szCs w:val="22"/>
        </w:rPr>
      </w:pPr>
      <w:r w:rsidRPr="0078362E">
        <w:rPr>
          <w:szCs w:val="22"/>
        </w:rPr>
        <w:t>1 flacon de 60 comprimés pelliculés.</w:t>
      </w:r>
    </w:p>
    <w:p w14:paraId="4CD25653" w14:textId="77777777" w:rsidR="00AA6B8C" w:rsidRPr="0078362E" w:rsidRDefault="00AA6B8C" w:rsidP="00461C56">
      <w:pPr>
        <w:autoSpaceDE w:val="0"/>
        <w:autoSpaceDN w:val="0"/>
        <w:adjustRightInd w:val="0"/>
        <w:rPr>
          <w:szCs w:val="22"/>
        </w:rPr>
      </w:pPr>
    </w:p>
    <w:p w14:paraId="3C46793B" w14:textId="35A4DF6F" w:rsidR="00AA6B8C" w:rsidRPr="0078362E" w:rsidRDefault="00AA6B8C" w:rsidP="00EA1081">
      <w:pPr>
        <w:autoSpaceDE w:val="0"/>
        <w:autoSpaceDN w:val="0"/>
        <w:adjustRightInd w:val="0"/>
        <w:rPr>
          <w:szCs w:val="22"/>
          <w:u w:val="single"/>
        </w:rPr>
      </w:pPr>
      <w:r w:rsidRPr="0078362E">
        <w:rPr>
          <w:szCs w:val="22"/>
          <w:u w:val="single"/>
        </w:rPr>
        <w:t xml:space="preserve">Lopinavir/Ritonavir </w:t>
      </w:r>
      <w:r w:rsidR="00461C56">
        <w:rPr>
          <w:szCs w:val="22"/>
          <w:u w:val="single"/>
        </w:rPr>
        <w:t>Viatris</w:t>
      </w:r>
      <w:r w:rsidRPr="0078362E">
        <w:rPr>
          <w:szCs w:val="22"/>
          <w:u w:val="single"/>
        </w:rPr>
        <w:t xml:space="preserve"> 200 mg/50 mg, comprimés pelliculés</w:t>
      </w:r>
    </w:p>
    <w:p w14:paraId="76A5A66B" w14:textId="77777777" w:rsidR="00AA6B8C" w:rsidRPr="0078362E" w:rsidRDefault="00AA6B8C" w:rsidP="00EA1081">
      <w:pPr>
        <w:autoSpaceDE w:val="0"/>
        <w:autoSpaceDN w:val="0"/>
        <w:adjustRightInd w:val="0"/>
        <w:rPr>
          <w:szCs w:val="22"/>
        </w:rPr>
      </w:pPr>
      <w:r w:rsidRPr="0078362E">
        <w:rPr>
          <w:szCs w:val="22"/>
        </w:rPr>
        <w:t>Plaquette thermoformée en OPA/Al/PVC-aluminium. Les tailles de conditionnement disponibles sont les suivantes :</w:t>
      </w:r>
      <w:r w:rsidRPr="0078362E">
        <w:rPr>
          <w:rStyle w:val="tw4winInternal"/>
          <w:rFonts w:ascii="Times New Roman" w:hAnsi="Times New Roman"/>
          <w:color w:val="auto"/>
          <w:szCs w:val="22"/>
        </w:rPr>
        <w:t xml:space="preserve"> </w:t>
      </w:r>
    </w:p>
    <w:p w14:paraId="4BEE5CD8" w14:textId="57921A9A" w:rsidR="00AA6B8C" w:rsidRPr="0078362E" w:rsidRDefault="00AA6B8C" w:rsidP="00461C56">
      <w:pPr>
        <w:pStyle w:val="Paragraphedeliste"/>
        <w:numPr>
          <w:ilvl w:val="0"/>
          <w:numId w:val="25"/>
        </w:numPr>
        <w:autoSpaceDE w:val="0"/>
        <w:autoSpaceDN w:val="0"/>
        <w:adjustRightInd w:val="0"/>
        <w:rPr>
          <w:szCs w:val="22"/>
        </w:rPr>
      </w:pPr>
      <w:r w:rsidRPr="0078362E">
        <w:rPr>
          <w:szCs w:val="22"/>
        </w:rPr>
        <w:t xml:space="preserve">120 (4 emballages de 30 ou </w:t>
      </w:r>
      <w:r w:rsidR="004A4A26" w:rsidRPr="0078362E">
        <w:rPr>
          <w:szCs w:val="22"/>
        </w:rPr>
        <w:t xml:space="preserve">4 emballages de </w:t>
      </w:r>
      <w:r w:rsidRPr="0078362E">
        <w:rPr>
          <w:szCs w:val="22"/>
        </w:rPr>
        <w:t>30 x 1</w:t>
      </w:r>
      <w:r w:rsidR="004A4A26" w:rsidRPr="0078362E">
        <w:rPr>
          <w:szCs w:val="22"/>
        </w:rPr>
        <w:t xml:space="preserve"> unidose</w:t>
      </w:r>
      <w:r w:rsidRPr="0078362E">
        <w:rPr>
          <w:szCs w:val="22"/>
        </w:rPr>
        <w:t>) ou 360 (12 emballages de 30) comprimés pelliculés.</w:t>
      </w:r>
    </w:p>
    <w:p w14:paraId="126C9B9F" w14:textId="77777777" w:rsidR="00AA6B8C" w:rsidRPr="0078362E" w:rsidRDefault="00AA6B8C" w:rsidP="00461C56">
      <w:pPr>
        <w:autoSpaceDE w:val="0"/>
        <w:autoSpaceDN w:val="0"/>
        <w:adjustRightInd w:val="0"/>
        <w:rPr>
          <w:szCs w:val="22"/>
        </w:rPr>
      </w:pPr>
    </w:p>
    <w:p w14:paraId="6B9ACB5F" w14:textId="77777777" w:rsidR="00AA6B8C" w:rsidRPr="0078362E" w:rsidRDefault="00AA6B8C" w:rsidP="00EA1081">
      <w:pPr>
        <w:autoSpaceDE w:val="0"/>
        <w:autoSpaceDN w:val="0"/>
        <w:adjustRightInd w:val="0"/>
        <w:rPr>
          <w:szCs w:val="22"/>
        </w:rPr>
      </w:pPr>
      <w:r w:rsidRPr="0078362E">
        <w:rPr>
          <w:szCs w:val="22"/>
        </w:rPr>
        <w:t>Flacon de PEHD muni d’un bouchon à vis blanc opaque en polypropylène à revêtement en aluminium pour scellage par induction et déshydratant. Les tailles de conditionnement disponibles sont les suivantes :</w:t>
      </w:r>
      <w:r w:rsidRPr="0078362E">
        <w:rPr>
          <w:rStyle w:val="tw4winInternal"/>
          <w:rFonts w:ascii="Times New Roman" w:hAnsi="Times New Roman"/>
          <w:color w:val="auto"/>
          <w:szCs w:val="22"/>
        </w:rPr>
        <w:t xml:space="preserve"> </w:t>
      </w:r>
    </w:p>
    <w:p w14:paraId="2C78E696" w14:textId="77777777" w:rsidR="00AA6B8C" w:rsidRPr="0078362E" w:rsidRDefault="00AA6B8C" w:rsidP="00461C56">
      <w:pPr>
        <w:pStyle w:val="Paragraphedeliste"/>
        <w:numPr>
          <w:ilvl w:val="0"/>
          <w:numId w:val="25"/>
        </w:numPr>
        <w:autoSpaceDE w:val="0"/>
        <w:autoSpaceDN w:val="0"/>
        <w:adjustRightInd w:val="0"/>
        <w:rPr>
          <w:szCs w:val="22"/>
        </w:rPr>
      </w:pPr>
      <w:r w:rsidRPr="0078362E">
        <w:rPr>
          <w:szCs w:val="22"/>
        </w:rPr>
        <w:t>1 flacon de 120 comprimés pelliculés.</w:t>
      </w:r>
    </w:p>
    <w:p w14:paraId="3532D1B3" w14:textId="77777777" w:rsidR="00AA6B8C" w:rsidRPr="0078362E" w:rsidRDefault="00382AC9" w:rsidP="00461C56">
      <w:pPr>
        <w:pStyle w:val="Paragraphedeliste"/>
        <w:numPr>
          <w:ilvl w:val="0"/>
          <w:numId w:val="25"/>
        </w:numPr>
        <w:autoSpaceDE w:val="0"/>
        <w:autoSpaceDN w:val="0"/>
        <w:adjustRightInd w:val="0"/>
        <w:rPr>
          <w:szCs w:val="22"/>
        </w:rPr>
      </w:pPr>
      <w:r w:rsidRPr="0078362E">
        <w:rPr>
          <w:szCs w:val="22"/>
        </w:rPr>
        <w:t xml:space="preserve">Conditionnement multiple </w:t>
      </w:r>
      <w:r w:rsidR="00AA6B8C" w:rsidRPr="0078362E">
        <w:rPr>
          <w:szCs w:val="22"/>
        </w:rPr>
        <w:t>contenant 360 (3 flacons de 120) comprimés pelliculés.</w:t>
      </w:r>
    </w:p>
    <w:p w14:paraId="79A38542" w14:textId="77777777" w:rsidR="00AA6B8C" w:rsidRPr="0078362E" w:rsidRDefault="00AA6B8C" w:rsidP="00461C56">
      <w:pPr>
        <w:autoSpaceDE w:val="0"/>
        <w:autoSpaceDN w:val="0"/>
        <w:adjustRightInd w:val="0"/>
        <w:rPr>
          <w:szCs w:val="22"/>
        </w:rPr>
      </w:pPr>
    </w:p>
    <w:p w14:paraId="113C2EE3" w14:textId="77777777" w:rsidR="00AA6B8C" w:rsidRPr="0078362E" w:rsidRDefault="00AA6B8C" w:rsidP="00461C56">
      <w:pPr>
        <w:autoSpaceDE w:val="0"/>
        <w:autoSpaceDN w:val="0"/>
        <w:adjustRightInd w:val="0"/>
        <w:rPr>
          <w:szCs w:val="22"/>
        </w:rPr>
      </w:pPr>
      <w:r w:rsidRPr="0078362E">
        <w:rPr>
          <w:szCs w:val="22"/>
        </w:rPr>
        <w:t>Toutes les présentations peuvent ne pas être commercialisées.</w:t>
      </w:r>
    </w:p>
    <w:p w14:paraId="4CDF8252" w14:textId="77777777" w:rsidR="00FA3D82" w:rsidRPr="0078362E" w:rsidRDefault="00FA3D82" w:rsidP="00461C56">
      <w:pPr>
        <w:suppressAutoHyphens/>
        <w:rPr>
          <w:b/>
          <w:szCs w:val="22"/>
        </w:rPr>
      </w:pPr>
    </w:p>
    <w:p w14:paraId="3597650C" w14:textId="77777777" w:rsidR="00FA3D82" w:rsidRPr="0078362E" w:rsidRDefault="00FA3D82" w:rsidP="00EA1081">
      <w:pPr>
        <w:suppressAutoHyphens/>
        <w:rPr>
          <w:b/>
          <w:szCs w:val="22"/>
        </w:rPr>
      </w:pPr>
      <w:r w:rsidRPr="0078362E">
        <w:rPr>
          <w:b/>
          <w:szCs w:val="22"/>
        </w:rPr>
        <w:t>6.6</w:t>
      </w:r>
      <w:r w:rsidRPr="0078362E">
        <w:rPr>
          <w:b/>
          <w:szCs w:val="22"/>
        </w:rPr>
        <w:tab/>
        <w:t>Précautions particulières d’élimination et manipulation</w:t>
      </w:r>
    </w:p>
    <w:p w14:paraId="0C0C4E5C" w14:textId="77777777" w:rsidR="00FA3D82" w:rsidRPr="0078362E" w:rsidRDefault="00FA3D82" w:rsidP="00EA1081">
      <w:pPr>
        <w:suppressAutoHyphens/>
        <w:rPr>
          <w:szCs w:val="22"/>
        </w:rPr>
      </w:pPr>
    </w:p>
    <w:p w14:paraId="4F26E076" w14:textId="77777777" w:rsidR="00382AC9" w:rsidRPr="0078362E" w:rsidRDefault="0016191F" w:rsidP="00461C56">
      <w:pPr>
        <w:suppressAutoHyphens/>
        <w:rPr>
          <w:szCs w:val="22"/>
        </w:rPr>
      </w:pPr>
      <w:r w:rsidRPr="0078362E">
        <w:rPr>
          <w:szCs w:val="22"/>
        </w:rPr>
        <w:t>Pas d’exigences particulières.</w:t>
      </w:r>
    </w:p>
    <w:p w14:paraId="217DDBD2" w14:textId="77777777" w:rsidR="0016191F" w:rsidRPr="0078362E" w:rsidRDefault="0016191F" w:rsidP="00461C56">
      <w:pPr>
        <w:suppressAutoHyphens/>
        <w:rPr>
          <w:szCs w:val="22"/>
        </w:rPr>
      </w:pPr>
    </w:p>
    <w:p w14:paraId="7466CFAB" w14:textId="77777777" w:rsidR="005E5E6D" w:rsidRPr="0078362E" w:rsidRDefault="005E5E6D" w:rsidP="00461C56">
      <w:pPr>
        <w:autoSpaceDE w:val="0"/>
        <w:autoSpaceDN w:val="0"/>
        <w:adjustRightInd w:val="0"/>
        <w:rPr>
          <w:szCs w:val="22"/>
        </w:rPr>
      </w:pPr>
      <w:r w:rsidRPr="0078362E">
        <w:rPr>
          <w:szCs w:val="22"/>
        </w:rPr>
        <w:t>Tout médicament non utilisé ou déchet doit être éliminé conformément à la réglementation en vigueur sur le plan local.</w:t>
      </w:r>
    </w:p>
    <w:p w14:paraId="2739BECB" w14:textId="77777777" w:rsidR="00FA3D82" w:rsidRPr="0078362E" w:rsidRDefault="00FA3D82" w:rsidP="00461C56">
      <w:pPr>
        <w:suppressAutoHyphens/>
        <w:rPr>
          <w:szCs w:val="22"/>
        </w:rPr>
      </w:pPr>
    </w:p>
    <w:p w14:paraId="6D594C55" w14:textId="77777777" w:rsidR="00FA3D82" w:rsidRPr="0078362E" w:rsidRDefault="00FA3D82" w:rsidP="00461C56">
      <w:pPr>
        <w:suppressAutoHyphens/>
        <w:rPr>
          <w:szCs w:val="22"/>
        </w:rPr>
      </w:pPr>
    </w:p>
    <w:p w14:paraId="15D249E0" w14:textId="77777777" w:rsidR="00FA3D82" w:rsidRPr="0078362E" w:rsidRDefault="00FA3D82" w:rsidP="00EA1081">
      <w:pPr>
        <w:suppressAutoHyphens/>
        <w:rPr>
          <w:b/>
          <w:szCs w:val="22"/>
        </w:rPr>
      </w:pPr>
      <w:r w:rsidRPr="0078362E">
        <w:rPr>
          <w:b/>
          <w:szCs w:val="22"/>
        </w:rPr>
        <w:t>7.</w:t>
      </w:r>
      <w:r w:rsidRPr="0078362E">
        <w:rPr>
          <w:b/>
          <w:szCs w:val="22"/>
        </w:rPr>
        <w:tab/>
        <w:t>TITULAIRE DE L’AUTORISATION DE MISE SUR LE MARCH</w:t>
      </w:r>
      <w:r w:rsidR="009B72AF" w:rsidRPr="0078362E">
        <w:rPr>
          <w:b/>
          <w:szCs w:val="22"/>
        </w:rPr>
        <w:t>É</w:t>
      </w:r>
    </w:p>
    <w:p w14:paraId="3F68C68E" w14:textId="77777777" w:rsidR="00FA3D82" w:rsidRPr="00310B2C" w:rsidRDefault="00FA3D82" w:rsidP="00EA1081">
      <w:pPr>
        <w:suppressAutoHyphens/>
        <w:rPr>
          <w:bCs/>
          <w:szCs w:val="22"/>
        </w:rPr>
      </w:pPr>
    </w:p>
    <w:p w14:paraId="5DE06D04" w14:textId="31C7948C"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05C32639"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2A9DFE2C" w14:textId="77777777" w:rsidR="00B10C55" w:rsidRPr="008619CC" w:rsidRDefault="00B10C55" w:rsidP="00EA1081">
      <w:pPr>
        <w:autoSpaceDE w:val="0"/>
        <w:autoSpaceDN w:val="0"/>
      </w:pPr>
      <w:r w:rsidRPr="008619CC">
        <w:rPr>
          <w:color w:val="000000"/>
        </w:rPr>
        <w:t xml:space="preserve">Mulhuddart, Dublin 15, </w:t>
      </w:r>
    </w:p>
    <w:p w14:paraId="0A2CB0EF" w14:textId="77777777" w:rsidR="00B10C55" w:rsidRPr="0078362E" w:rsidRDefault="00B10C55" w:rsidP="00EA1081">
      <w:pPr>
        <w:autoSpaceDE w:val="0"/>
        <w:autoSpaceDN w:val="0"/>
      </w:pPr>
      <w:r w:rsidRPr="0078362E">
        <w:rPr>
          <w:color w:val="000000"/>
        </w:rPr>
        <w:t>DUBLIN</w:t>
      </w:r>
    </w:p>
    <w:p w14:paraId="6F8C7738" w14:textId="77777777" w:rsidR="00B10C55" w:rsidRPr="0078362E" w:rsidRDefault="00B10C55" w:rsidP="00461C56">
      <w:pPr>
        <w:autoSpaceDE w:val="0"/>
        <w:autoSpaceDN w:val="0"/>
        <w:jc w:val="both"/>
        <w:rPr>
          <w:color w:val="000000"/>
        </w:rPr>
      </w:pPr>
      <w:r w:rsidRPr="0078362E">
        <w:rPr>
          <w:color w:val="000000"/>
        </w:rPr>
        <w:t>Irlande</w:t>
      </w:r>
    </w:p>
    <w:p w14:paraId="20336C05" w14:textId="77777777" w:rsidR="00FA3D82" w:rsidRPr="0078362E" w:rsidRDefault="00FA3D82" w:rsidP="00461C56">
      <w:pPr>
        <w:rPr>
          <w:szCs w:val="22"/>
        </w:rPr>
      </w:pPr>
    </w:p>
    <w:p w14:paraId="6FC3B79C" w14:textId="77777777" w:rsidR="00FA3D82" w:rsidRPr="0078362E" w:rsidRDefault="00FA3D82" w:rsidP="00461C56">
      <w:pPr>
        <w:rPr>
          <w:szCs w:val="22"/>
        </w:rPr>
      </w:pPr>
    </w:p>
    <w:p w14:paraId="4267CA91" w14:textId="77777777" w:rsidR="00FA3D82" w:rsidRPr="0078362E" w:rsidRDefault="00FA3D82" w:rsidP="00EA1081">
      <w:pPr>
        <w:suppressAutoHyphens/>
        <w:rPr>
          <w:b/>
          <w:szCs w:val="22"/>
        </w:rPr>
      </w:pPr>
      <w:r w:rsidRPr="0078362E">
        <w:rPr>
          <w:b/>
          <w:szCs w:val="22"/>
        </w:rPr>
        <w:lastRenderedPageBreak/>
        <w:t>8.</w:t>
      </w:r>
      <w:r w:rsidRPr="0078362E">
        <w:rPr>
          <w:b/>
          <w:szCs w:val="22"/>
        </w:rPr>
        <w:tab/>
        <w:t>NUMERO(S) D’AUTORISATION DE MISE SUR LE MARCH</w:t>
      </w:r>
      <w:r w:rsidR="009B72AF" w:rsidRPr="0078362E">
        <w:rPr>
          <w:b/>
          <w:szCs w:val="22"/>
        </w:rPr>
        <w:t>É</w:t>
      </w:r>
    </w:p>
    <w:p w14:paraId="22D2EFEC" w14:textId="77777777" w:rsidR="00FA3D82" w:rsidRPr="0078362E" w:rsidRDefault="00FA3D82" w:rsidP="00EA1081">
      <w:pPr>
        <w:suppressAutoHyphens/>
        <w:rPr>
          <w:szCs w:val="22"/>
        </w:rPr>
      </w:pPr>
    </w:p>
    <w:p w14:paraId="114B0302" w14:textId="77777777" w:rsidR="005E5E6D" w:rsidRPr="0078362E" w:rsidRDefault="005E5E6D" w:rsidP="00EA1081">
      <w:pPr>
        <w:autoSpaceDE w:val="0"/>
        <w:autoSpaceDN w:val="0"/>
        <w:adjustRightInd w:val="0"/>
        <w:rPr>
          <w:szCs w:val="22"/>
          <w:lang w:val="pt-PT"/>
        </w:rPr>
      </w:pPr>
      <w:r w:rsidRPr="0078362E">
        <w:rPr>
          <w:szCs w:val="22"/>
          <w:lang w:val="pt-PT"/>
        </w:rPr>
        <w:t>EU/1/15/1067/001</w:t>
      </w:r>
    </w:p>
    <w:p w14:paraId="05BF2824" w14:textId="77777777" w:rsidR="005E5E6D" w:rsidRPr="0078362E" w:rsidRDefault="005E5E6D" w:rsidP="00EA1081">
      <w:pPr>
        <w:autoSpaceDE w:val="0"/>
        <w:autoSpaceDN w:val="0"/>
        <w:adjustRightInd w:val="0"/>
        <w:rPr>
          <w:szCs w:val="22"/>
          <w:lang w:val="pt-PT"/>
        </w:rPr>
      </w:pPr>
      <w:r w:rsidRPr="0078362E">
        <w:rPr>
          <w:szCs w:val="22"/>
          <w:lang w:val="pt-PT"/>
        </w:rPr>
        <w:t>EU/1/15/1067/002</w:t>
      </w:r>
    </w:p>
    <w:p w14:paraId="11739A57" w14:textId="77777777" w:rsidR="005E5E6D" w:rsidRPr="0078362E" w:rsidRDefault="005E5E6D" w:rsidP="00EA1081">
      <w:pPr>
        <w:autoSpaceDE w:val="0"/>
        <w:autoSpaceDN w:val="0"/>
        <w:adjustRightInd w:val="0"/>
        <w:rPr>
          <w:szCs w:val="22"/>
          <w:lang w:val="pt-PT"/>
        </w:rPr>
      </w:pPr>
      <w:r w:rsidRPr="0078362E">
        <w:rPr>
          <w:szCs w:val="22"/>
          <w:lang w:val="pt-PT"/>
        </w:rPr>
        <w:t>EU/1/15/1067/003</w:t>
      </w:r>
    </w:p>
    <w:p w14:paraId="1AF4A3FF" w14:textId="77777777" w:rsidR="005E5E6D" w:rsidRPr="0078362E" w:rsidRDefault="005E5E6D" w:rsidP="00EA1081">
      <w:pPr>
        <w:autoSpaceDE w:val="0"/>
        <w:autoSpaceDN w:val="0"/>
        <w:adjustRightInd w:val="0"/>
        <w:rPr>
          <w:szCs w:val="22"/>
          <w:lang w:val="pt-PT"/>
        </w:rPr>
      </w:pPr>
      <w:r w:rsidRPr="0078362E">
        <w:rPr>
          <w:szCs w:val="22"/>
          <w:lang w:val="pt-PT"/>
        </w:rPr>
        <w:t>EU/1/15/1067/004</w:t>
      </w:r>
    </w:p>
    <w:p w14:paraId="36441D71" w14:textId="77777777" w:rsidR="005E5E6D" w:rsidRPr="0078362E" w:rsidRDefault="005E5E6D" w:rsidP="00EA1081">
      <w:pPr>
        <w:autoSpaceDE w:val="0"/>
        <w:autoSpaceDN w:val="0"/>
        <w:adjustRightInd w:val="0"/>
        <w:rPr>
          <w:szCs w:val="22"/>
          <w:lang w:val="pt-PT"/>
        </w:rPr>
      </w:pPr>
      <w:r w:rsidRPr="0078362E">
        <w:rPr>
          <w:szCs w:val="22"/>
          <w:lang w:val="pt-PT"/>
        </w:rPr>
        <w:t>EU/1/15/1067/005</w:t>
      </w:r>
    </w:p>
    <w:p w14:paraId="6E2A4D8B" w14:textId="77777777" w:rsidR="005E5E6D" w:rsidRPr="0078362E" w:rsidRDefault="005E5E6D" w:rsidP="00EA1081">
      <w:pPr>
        <w:autoSpaceDE w:val="0"/>
        <w:autoSpaceDN w:val="0"/>
        <w:adjustRightInd w:val="0"/>
        <w:rPr>
          <w:szCs w:val="22"/>
        </w:rPr>
      </w:pPr>
      <w:r w:rsidRPr="0078362E">
        <w:rPr>
          <w:szCs w:val="22"/>
        </w:rPr>
        <w:t>EU/1/15/1067/006</w:t>
      </w:r>
    </w:p>
    <w:p w14:paraId="67EDB100" w14:textId="77777777" w:rsidR="005E5E6D" w:rsidRPr="0078362E" w:rsidRDefault="005E5E6D" w:rsidP="00EA1081">
      <w:pPr>
        <w:autoSpaceDE w:val="0"/>
        <w:autoSpaceDN w:val="0"/>
        <w:adjustRightInd w:val="0"/>
        <w:rPr>
          <w:szCs w:val="22"/>
        </w:rPr>
      </w:pPr>
      <w:r w:rsidRPr="0078362E">
        <w:rPr>
          <w:szCs w:val="22"/>
        </w:rPr>
        <w:t>EU/1/15/1067/007</w:t>
      </w:r>
    </w:p>
    <w:p w14:paraId="24AC2F3C" w14:textId="77777777" w:rsidR="005E5E6D" w:rsidRPr="0078362E" w:rsidRDefault="005E5E6D" w:rsidP="00461C56">
      <w:pPr>
        <w:autoSpaceDE w:val="0"/>
        <w:autoSpaceDN w:val="0"/>
        <w:adjustRightInd w:val="0"/>
        <w:rPr>
          <w:szCs w:val="22"/>
        </w:rPr>
      </w:pPr>
      <w:r w:rsidRPr="0078362E">
        <w:rPr>
          <w:szCs w:val="22"/>
        </w:rPr>
        <w:t>EU/1/15/1067/008</w:t>
      </w:r>
    </w:p>
    <w:p w14:paraId="7C9CC94A" w14:textId="77777777" w:rsidR="00FA3D82" w:rsidRPr="0078362E" w:rsidRDefault="00FA3D82" w:rsidP="00461C56">
      <w:pPr>
        <w:suppressAutoHyphens/>
        <w:rPr>
          <w:szCs w:val="22"/>
        </w:rPr>
      </w:pPr>
    </w:p>
    <w:p w14:paraId="25E31A70" w14:textId="77777777" w:rsidR="00FA3D82" w:rsidRPr="0078362E" w:rsidRDefault="00FA3D82" w:rsidP="00461C56">
      <w:pPr>
        <w:suppressAutoHyphens/>
        <w:rPr>
          <w:szCs w:val="22"/>
        </w:rPr>
      </w:pPr>
    </w:p>
    <w:p w14:paraId="147A0C96" w14:textId="77777777" w:rsidR="00FA3D82" w:rsidRPr="0078362E" w:rsidRDefault="00FA3D82" w:rsidP="00EA1081">
      <w:pPr>
        <w:suppressAutoHyphens/>
        <w:ind w:left="567" w:hanging="567"/>
        <w:rPr>
          <w:b/>
          <w:szCs w:val="22"/>
        </w:rPr>
      </w:pPr>
      <w:r w:rsidRPr="0078362E">
        <w:rPr>
          <w:b/>
          <w:szCs w:val="22"/>
        </w:rPr>
        <w:t>9.</w:t>
      </w:r>
      <w:r w:rsidRPr="0078362E">
        <w:rPr>
          <w:b/>
          <w:szCs w:val="22"/>
        </w:rPr>
        <w:tab/>
        <w:t>DATE DE PREMI</w:t>
      </w:r>
      <w:r w:rsidR="009B72AF" w:rsidRPr="0078362E">
        <w:rPr>
          <w:b/>
        </w:rPr>
        <w:t>È</w:t>
      </w:r>
      <w:r w:rsidRPr="0078362E">
        <w:rPr>
          <w:b/>
          <w:szCs w:val="22"/>
        </w:rPr>
        <w:t>RE AUTORISATION/DE RENOUVELLEMENT DE L’AUTORISATION</w:t>
      </w:r>
    </w:p>
    <w:p w14:paraId="29419E6D" w14:textId="77777777" w:rsidR="00FA3D82" w:rsidRPr="0078362E" w:rsidRDefault="00FA3D82" w:rsidP="00EA1081">
      <w:pPr>
        <w:suppressAutoHyphens/>
        <w:rPr>
          <w:szCs w:val="22"/>
        </w:rPr>
      </w:pPr>
    </w:p>
    <w:p w14:paraId="55677D75" w14:textId="575ADA28" w:rsidR="00FA3D82" w:rsidRPr="0078362E" w:rsidRDefault="00FA3D82" w:rsidP="00EA1081">
      <w:pPr>
        <w:suppressAutoHyphens/>
        <w:rPr>
          <w:szCs w:val="22"/>
        </w:rPr>
      </w:pPr>
      <w:r w:rsidRPr="0078362E">
        <w:rPr>
          <w:szCs w:val="22"/>
        </w:rPr>
        <w:t xml:space="preserve">Date de première autorisation : </w:t>
      </w:r>
      <w:r w:rsidR="00F655E4" w:rsidRPr="0078362E">
        <w:rPr>
          <w:szCs w:val="22"/>
        </w:rPr>
        <w:t>14 Janvier 2016.</w:t>
      </w:r>
    </w:p>
    <w:p w14:paraId="537012FC" w14:textId="721AE685" w:rsidR="004A4A26" w:rsidRPr="0078362E" w:rsidRDefault="004A4A26" w:rsidP="00461C56">
      <w:pPr>
        <w:suppressAutoHyphens/>
        <w:rPr>
          <w:szCs w:val="22"/>
        </w:rPr>
      </w:pPr>
      <w:r w:rsidRPr="0078362E">
        <w:rPr>
          <w:szCs w:val="22"/>
        </w:rPr>
        <w:t>Date du dernier renouvellement :</w:t>
      </w:r>
      <w:r w:rsidR="00A91B7D" w:rsidRPr="0078362E">
        <w:rPr>
          <w:szCs w:val="22"/>
        </w:rPr>
        <w:t xml:space="preserve"> 16 Novembre 2020</w:t>
      </w:r>
    </w:p>
    <w:p w14:paraId="7E44E4BD" w14:textId="77777777" w:rsidR="00FA3D82" w:rsidRPr="0078362E" w:rsidRDefault="00FA3D82" w:rsidP="00461C56">
      <w:pPr>
        <w:suppressAutoHyphens/>
        <w:rPr>
          <w:szCs w:val="22"/>
        </w:rPr>
      </w:pPr>
    </w:p>
    <w:p w14:paraId="340834CD" w14:textId="77777777" w:rsidR="00FA3D82" w:rsidRPr="0078362E" w:rsidRDefault="00FA3D82" w:rsidP="00461C56">
      <w:pPr>
        <w:suppressAutoHyphens/>
        <w:rPr>
          <w:szCs w:val="22"/>
        </w:rPr>
      </w:pPr>
    </w:p>
    <w:p w14:paraId="39DE65FA" w14:textId="77777777" w:rsidR="00FA3D82" w:rsidRPr="0078362E" w:rsidRDefault="00FA3D82" w:rsidP="00EA1081">
      <w:pPr>
        <w:suppressAutoHyphens/>
        <w:rPr>
          <w:b/>
          <w:szCs w:val="22"/>
        </w:rPr>
      </w:pPr>
      <w:r w:rsidRPr="0078362E">
        <w:rPr>
          <w:b/>
          <w:szCs w:val="22"/>
        </w:rPr>
        <w:t>10.</w:t>
      </w:r>
      <w:r w:rsidRPr="0078362E">
        <w:rPr>
          <w:b/>
          <w:szCs w:val="22"/>
        </w:rPr>
        <w:tab/>
        <w:t xml:space="preserve">DATE DE MISE </w:t>
      </w:r>
      <w:r w:rsidR="009B72AF" w:rsidRPr="0078362E">
        <w:rPr>
          <w:b/>
        </w:rPr>
        <w:t>À</w:t>
      </w:r>
      <w:r w:rsidRPr="0078362E">
        <w:rPr>
          <w:b/>
          <w:szCs w:val="22"/>
        </w:rPr>
        <w:t xml:space="preserve"> JOUR DU TEXTE</w:t>
      </w:r>
    </w:p>
    <w:p w14:paraId="23FB08EE" w14:textId="77777777" w:rsidR="00FA3D82" w:rsidRPr="0078362E" w:rsidRDefault="00FA3D82" w:rsidP="00EA1081"/>
    <w:p w14:paraId="62830334" w14:textId="1EB49DAF" w:rsidR="008E54D6" w:rsidRPr="0078362E" w:rsidRDefault="00FA3D82" w:rsidP="00461C56">
      <w:r w:rsidRPr="0078362E">
        <w:t xml:space="preserve">Des informations détaillées sur ce médicament sont disponibles sur le site internet de l’Agence européenne des médicaments </w:t>
      </w:r>
      <w:hyperlink r:id="rId10" w:history="1">
        <w:r w:rsidRPr="0078362E">
          <w:rPr>
            <w:rStyle w:val="Lienhypertexte"/>
            <w:szCs w:val="22"/>
          </w:rPr>
          <w:t>http://www.ema.europa.eu</w:t>
        </w:r>
      </w:hyperlink>
      <w:r w:rsidR="008E54D6" w:rsidRPr="0078362E">
        <w:t>.</w:t>
      </w:r>
    </w:p>
    <w:p w14:paraId="571EC82B" w14:textId="77777777" w:rsidR="00FA3D82" w:rsidRPr="0078362E" w:rsidRDefault="00FA3D82" w:rsidP="00461C56">
      <w:r w:rsidRPr="0078362E">
        <w:br w:type="page"/>
      </w:r>
    </w:p>
    <w:p w14:paraId="52F1F123" w14:textId="77777777" w:rsidR="006F0927" w:rsidRPr="006D1A1E" w:rsidRDefault="006F0927" w:rsidP="00461C56">
      <w:pPr>
        <w:jc w:val="center"/>
        <w:rPr>
          <w:b/>
          <w:bCs/>
        </w:rPr>
      </w:pPr>
    </w:p>
    <w:p w14:paraId="26BCAB8D" w14:textId="77777777" w:rsidR="006F0927" w:rsidRPr="006D1A1E" w:rsidRDefault="006F0927" w:rsidP="00461C56">
      <w:pPr>
        <w:jc w:val="center"/>
        <w:rPr>
          <w:b/>
          <w:bCs/>
        </w:rPr>
      </w:pPr>
    </w:p>
    <w:p w14:paraId="2F0DFFEA" w14:textId="77777777" w:rsidR="006F0927" w:rsidRPr="0078362E" w:rsidRDefault="006F0927" w:rsidP="00461C56">
      <w:pPr>
        <w:suppressAutoHyphens/>
        <w:jc w:val="center"/>
        <w:rPr>
          <w:b/>
          <w:szCs w:val="22"/>
        </w:rPr>
      </w:pPr>
    </w:p>
    <w:p w14:paraId="471F769E" w14:textId="77777777" w:rsidR="006F0927" w:rsidRPr="0078362E" w:rsidRDefault="006F0927" w:rsidP="00461C56">
      <w:pPr>
        <w:jc w:val="center"/>
        <w:rPr>
          <w:b/>
          <w:szCs w:val="22"/>
        </w:rPr>
      </w:pPr>
    </w:p>
    <w:p w14:paraId="1D167799" w14:textId="77777777" w:rsidR="006F0927" w:rsidRPr="0078362E" w:rsidRDefault="006F0927" w:rsidP="00461C56">
      <w:pPr>
        <w:jc w:val="center"/>
        <w:rPr>
          <w:b/>
          <w:szCs w:val="22"/>
        </w:rPr>
      </w:pPr>
    </w:p>
    <w:p w14:paraId="01F6E727" w14:textId="77777777" w:rsidR="006F0927" w:rsidRPr="0078362E" w:rsidRDefault="006F0927" w:rsidP="00461C56">
      <w:pPr>
        <w:jc w:val="center"/>
        <w:rPr>
          <w:b/>
          <w:szCs w:val="22"/>
        </w:rPr>
      </w:pPr>
    </w:p>
    <w:p w14:paraId="780E69FA" w14:textId="77777777" w:rsidR="006F0927" w:rsidRPr="0078362E" w:rsidRDefault="006F0927" w:rsidP="00461C56">
      <w:pPr>
        <w:jc w:val="center"/>
        <w:rPr>
          <w:b/>
          <w:szCs w:val="22"/>
        </w:rPr>
      </w:pPr>
    </w:p>
    <w:p w14:paraId="5C049F78" w14:textId="77777777" w:rsidR="006F0927" w:rsidRPr="0078362E" w:rsidRDefault="006F0927" w:rsidP="00461C56">
      <w:pPr>
        <w:jc w:val="center"/>
        <w:rPr>
          <w:b/>
          <w:szCs w:val="22"/>
        </w:rPr>
      </w:pPr>
    </w:p>
    <w:p w14:paraId="3866B4E8" w14:textId="77777777" w:rsidR="006F0927" w:rsidRPr="0078362E" w:rsidRDefault="006F0927" w:rsidP="00461C56">
      <w:pPr>
        <w:jc w:val="center"/>
        <w:rPr>
          <w:b/>
          <w:szCs w:val="22"/>
        </w:rPr>
      </w:pPr>
    </w:p>
    <w:p w14:paraId="5736FADA" w14:textId="77777777" w:rsidR="006F0927" w:rsidRPr="0078362E" w:rsidRDefault="006F0927" w:rsidP="00461C56">
      <w:pPr>
        <w:jc w:val="center"/>
        <w:rPr>
          <w:b/>
          <w:szCs w:val="22"/>
        </w:rPr>
      </w:pPr>
    </w:p>
    <w:p w14:paraId="73425D7A" w14:textId="77777777" w:rsidR="006F0927" w:rsidRPr="0078362E" w:rsidRDefault="006F0927" w:rsidP="00461C56">
      <w:pPr>
        <w:jc w:val="center"/>
        <w:rPr>
          <w:b/>
          <w:szCs w:val="22"/>
        </w:rPr>
      </w:pPr>
    </w:p>
    <w:p w14:paraId="5408FAD2" w14:textId="77777777" w:rsidR="006F0927" w:rsidRPr="0078362E" w:rsidRDefault="006F0927" w:rsidP="00461C56">
      <w:pPr>
        <w:jc w:val="center"/>
        <w:rPr>
          <w:b/>
          <w:szCs w:val="22"/>
        </w:rPr>
      </w:pPr>
    </w:p>
    <w:p w14:paraId="778B1A89" w14:textId="77777777" w:rsidR="006F0927" w:rsidRPr="0078362E" w:rsidRDefault="006F0927" w:rsidP="00461C56">
      <w:pPr>
        <w:jc w:val="center"/>
        <w:rPr>
          <w:b/>
          <w:szCs w:val="22"/>
        </w:rPr>
      </w:pPr>
    </w:p>
    <w:p w14:paraId="2E85E837" w14:textId="77777777" w:rsidR="006F0927" w:rsidRPr="0078362E" w:rsidRDefault="006F0927" w:rsidP="00461C56">
      <w:pPr>
        <w:jc w:val="center"/>
        <w:rPr>
          <w:b/>
          <w:szCs w:val="22"/>
        </w:rPr>
      </w:pPr>
    </w:p>
    <w:p w14:paraId="622A55ED" w14:textId="77777777" w:rsidR="006F0927" w:rsidRPr="0078362E" w:rsidRDefault="006F0927" w:rsidP="00461C56">
      <w:pPr>
        <w:jc w:val="center"/>
        <w:rPr>
          <w:b/>
          <w:szCs w:val="22"/>
        </w:rPr>
      </w:pPr>
    </w:p>
    <w:p w14:paraId="0D2F5E09" w14:textId="77777777" w:rsidR="006F0927" w:rsidRPr="0078362E" w:rsidRDefault="006F0927" w:rsidP="00461C56">
      <w:pPr>
        <w:jc w:val="center"/>
        <w:rPr>
          <w:b/>
          <w:szCs w:val="22"/>
        </w:rPr>
      </w:pPr>
    </w:p>
    <w:p w14:paraId="6D373930" w14:textId="77777777" w:rsidR="006F0927" w:rsidRPr="0078362E" w:rsidRDefault="006F0927" w:rsidP="00461C56">
      <w:pPr>
        <w:jc w:val="center"/>
        <w:rPr>
          <w:b/>
          <w:szCs w:val="22"/>
        </w:rPr>
      </w:pPr>
    </w:p>
    <w:p w14:paraId="7A99CFEF" w14:textId="77777777" w:rsidR="006F0927" w:rsidRPr="0078362E" w:rsidRDefault="006F0927" w:rsidP="00461C56">
      <w:pPr>
        <w:jc w:val="center"/>
        <w:rPr>
          <w:b/>
          <w:szCs w:val="22"/>
        </w:rPr>
      </w:pPr>
    </w:p>
    <w:p w14:paraId="79CAFA6F" w14:textId="77777777" w:rsidR="006F0927" w:rsidRPr="0078362E" w:rsidRDefault="006F0927" w:rsidP="00461C56">
      <w:pPr>
        <w:jc w:val="center"/>
        <w:rPr>
          <w:b/>
          <w:szCs w:val="22"/>
        </w:rPr>
      </w:pPr>
    </w:p>
    <w:p w14:paraId="7AF662D7" w14:textId="77777777" w:rsidR="006F0927" w:rsidRPr="0078362E" w:rsidRDefault="006F0927" w:rsidP="00461C56">
      <w:pPr>
        <w:jc w:val="center"/>
        <w:rPr>
          <w:b/>
          <w:szCs w:val="22"/>
        </w:rPr>
      </w:pPr>
    </w:p>
    <w:p w14:paraId="593ACF4F" w14:textId="77777777" w:rsidR="006F0927" w:rsidRPr="0078362E" w:rsidRDefault="006F0927" w:rsidP="00461C56">
      <w:pPr>
        <w:jc w:val="center"/>
        <w:rPr>
          <w:b/>
          <w:szCs w:val="22"/>
        </w:rPr>
      </w:pPr>
    </w:p>
    <w:p w14:paraId="402FF79F" w14:textId="77777777" w:rsidR="002E12C8" w:rsidRPr="0078362E" w:rsidRDefault="002E12C8" w:rsidP="00461C56">
      <w:pPr>
        <w:jc w:val="center"/>
        <w:rPr>
          <w:b/>
          <w:szCs w:val="22"/>
        </w:rPr>
      </w:pPr>
    </w:p>
    <w:p w14:paraId="0B3B5426" w14:textId="77777777" w:rsidR="006F0927" w:rsidRPr="0078362E" w:rsidRDefault="006F0927" w:rsidP="00461C56">
      <w:pPr>
        <w:jc w:val="center"/>
        <w:rPr>
          <w:b/>
          <w:szCs w:val="22"/>
        </w:rPr>
      </w:pPr>
    </w:p>
    <w:p w14:paraId="7E17F0EB" w14:textId="77777777" w:rsidR="006F0927" w:rsidRPr="0078362E" w:rsidRDefault="006F0927" w:rsidP="00461C56">
      <w:pPr>
        <w:jc w:val="center"/>
        <w:rPr>
          <w:szCs w:val="22"/>
          <w:lang w:val="fr-BE"/>
        </w:rPr>
      </w:pPr>
      <w:r w:rsidRPr="0078362E">
        <w:rPr>
          <w:b/>
          <w:noProof/>
          <w:szCs w:val="22"/>
          <w:lang w:val="fr-BE"/>
        </w:rPr>
        <w:t>ANNEXE II</w:t>
      </w:r>
    </w:p>
    <w:p w14:paraId="778273A2" w14:textId="77777777" w:rsidR="006F0927" w:rsidRPr="0078362E" w:rsidRDefault="006F0927" w:rsidP="00461C56">
      <w:pPr>
        <w:rPr>
          <w:b/>
          <w:szCs w:val="22"/>
          <w:lang w:val="fr-BE"/>
        </w:rPr>
      </w:pPr>
    </w:p>
    <w:p w14:paraId="629B0F40" w14:textId="77777777" w:rsidR="006F0927" w:rsidRPr="0078362E" w:rsidRDefault="006F0927" w:rsidP="00461C56">
      <w:pPr>
        <w:suppressAutoHyphens/>
        <w:ind w:left="1701" w:right="1134" w:hanging="567"/>
        <w:rPr>
          <w:b/>
          <w:szCs w:val="22"/>
          <w:lang w:val="fr-BE"/>
        </w:rPr>
      </w:pPr>
      <w:r w:rsidRPr="0078362E">
        <w:rPr>
          <w:b/>
          <w:noProof/>
          <w:szCs w:val="22"/>
        </w:rPr>
        <w:t>A.</w:t>
      </w:r>
      <w:r w:rsidRPr="0078362E">
        <w:rPr>
          <w:b/>
          <w:szCs w:val="22"/>
          <w:lang w:val="fr-BE"/>
        </w:rPr>
        <w:tab/>
        <w:t>FABRICANT(S) RESPONSABLE(S) DE LA LIBÉRATION DES LOTS</w:t>
      </w:r>
    </w:p>
    <w:p w14:paraId="71A4FEC3" w14:textId="77777777" w:rsidR="006F0927" w:rsidRPr="0078362E" w:rsidRDefault="006F0927" w:rsidP="00461C56">
      <w:pPr>
        <w:rPr>
          <w:b/>
          <w:szCs w:val="22"/>
          <w:lang w:val="fr-BE"/>
        </w:rPr>
      </w:pPr>
    </w:p>
    <w:p w14:paraId="61CE69FC" w14:textId="77777777" w:rsidR="006F0927" w:rsidRPr="0078362E" w:rsidRDefault="006F0927" w:rsidP="00461C56">
      <w:pPr>
        <w:suppressAutoHyphens/>
        <w:ind w:left="1701" w:right="1134" w:hanging="567"/>
        <w:rPr>
          <w:b/>
          <w:szCs w:val="22"/>
          <w:lang w:val="fr-BE"/>
        </w:rPr>
      </w:pPr>
      <w:r w:rsidRPr="0078362E">
        <w:rPr>
          <w:b/>
          <w:noProof/>
          <w:szCs w:val="22"/>
          <w:lang w:val="fr-BE"/>
        </w:rPr>
        <w:t>B.</w:t>
      </w:r>
      <w:r w:rsidRPr="0078362E">
        <w:rPr>
          <w:b/>
          <w:szCs w:val="22"/>
          <w:lang w:val="fr-BE"/>
        </w:rPr>
        <w:tab/>
      </w:r>
      <w:r w:rsidRPr="0078362E">
        <w:rPr>
          <w:b/>
          <w:noProof/>
          <w:szCs w:val="22"/>
          <w:lang w:val="fr-BE"/>
        </w:rPr>
        <w:t>CONDITIONS OU RESTRICTIONS DE DÉLIVRANCE ET D’UTILISATION</w:t>
      </w:r>
    </w:p>
    <w:p w14:paraId="46C4DF29" w14:textId="77777777" w:rsidR="006F0927" w:rsidRPr="006D1A1E" w:rsidRDefault="006F0927" w:rsidP="00461C56">
      <w:pPr>
        <w:rPr>
          <w:b/>
          <w:bCs/>
          <w:szCs w:val="22"/>
          <w:lang w:val="fr-BE"/>
        </w:rPr>
      </w:pPr>
    </w:p>
    <w:p w14:paraId="09B1EFFB" w14:textId="77777777" w:rsidR="006F0927" w:rsidRPr="0078362E" w:rsidRDefault="006F0927" w:rsidP="00461C56">
      <w:pPr>
        <w:suppressAutoHyphens/>
        <w:ind w:left="1701" w:right="1134" w:hanging="567"/>
        <w:rPr>
          <w:b/>
          <w:szCs w:val="22"/>
          <w:lang w:val="fr-BE"/>
        </w:rPr>
      </w:pPr>
      <w:r w:rsidRPr="0078362E">
        <w:rPr>
          <w:b/>
          <w:noProof/>
          <w:szCs w:val="22"/>
          <w:lang w:val="fr-BE"/>
        </w:rPr>
        <w:t>C.</w:t>
      </w:r>
      <w:r w:rsidRPr="0078362E">
        <w:rPr>
          <w:b/>
          <w:szCs w:val="22"/>
          <w:lang w:val="fr-BE"/>
        </w:rPr>
        <w:tab/>
      </w:r>
      <w:r w:rsidRPr="0078362E">
        <w:rPr>
          <w:b/>
          <w:noProof/>
          <w:szCs w:val="22"/>
          <w:lang w:val="fr-BE"/>
        </w:rPr>
        <w:t>AUTRES CONDITIONS ET OBLIGATIONS DE L’AUTORISATION DE MISE SUR LE MARCHÉ</w:t>
      </w:r>
    </w:p>
    <w:p w14:paraId="0A50199F" w14:textId="77777777" w:rsidR="006F0927" w:rsidRPr="0078362E" w:rsidRDefault="006F0927" w:rsidP="00461C56">
      <w:pPr>
        <w:rPr>
          <w:b/>
          <w:szCs w:val="22"/>
          <w:lang w:val="fr-BE"/>
        </w:rPr>
      </w:pPr>
    </w:p>
    <w:p w14:paraId="3DF3AD66" w14:textId="77777777" w:rsidR="006F0927" w:rsidRPr="0078362E" w:rsidRDefault="006F0927" w:rsidP="00461C56">
      <w:pPr>
        <w:suppressAutoHyphens/>
        <w:ind w:left="1701" w:right="1134" w:hanging="567"/>
        <w:rPr>
          <w:b/>
          <w:szCs w:val="22"/>
          <w:lang w:val="fr-BE"/>
        </w:rPr>
      </w:pPr>
      <w:r w:rsidRPr="0078362E">
        <w:rPr>
          <w:b/>
          <w:noProof/>
          <w:szCs w:val="22"/>
          <w:lang w:val="fr-BE"/>
        </w:rPr>
        <w:t>D.</w:t>
      </w:r>
      <w:r w:rsidRPr="0078362E">
        <w:rPr>
          <w:b/>
          <w:noProof/>
          <w:szCs w:val="22"/>
          <w:lang w:val="fr-BE"/>
        </w:rPr>
        <w:tab/>
        <w:t>CONDITIONS OU RESTRICTIONS EN VUE D’UNE UTILISATION SÛRE ET EFFICACE DU MÉDICAMENT</w:t>
      </w:r>
    </w:p>
    <w:p w14:paraId="484FE437" w14:textId="77777777" w:rsidR="006F0927" w:rsidRPr="0078362E" w:rsidRDefault="006F0927" w:rsidP="00461C56">
      <w:pPr>
        <w:numPr>
          <w:ilvl w:val="12"/>
          <w:numId w:val="0"/>
        </w:numPr>
        <w:rPr>
          <w:szCs w:val="22"/>
        </w:rPr>
      </w:pPr>
    </w:p>
    <w:p w14:paraId="514FF53F" w14:textId="77777777" w:rsidR="001C187B" w:rsidRPr="0078362E" w:rsidRDefault="001C187B" w:rsidP="00EA1081">
      <w:pPr>
        <w:pStyle w:val="Titre1"/>
        <w:keepNext w:val="0"/>
        <w:jc w:val="left"/>
        <w:rPr>
          <w:lang w:val="fr-FR"/>
        </w:rPr>
      </w:pPr>
      <w:bookmarkStart w:id="14" w:name="ANNEX_IIA"/>
      <w:bookmarkEnd w:id="14"/>
      <w:r w:rsidRPr="0078362E">
        <w:rPr>
          <w:lang w:val="fr-FR"/>
        </w:rPr>
        <w:br w:type="page"/>
      </w:r>
    </w:p>
    <w:p w14:paraId="3BF2FABB" w14:textId="7D020392" w:rsidR="006F0927" w:rsidRPr="0078362E" w:rsidRDefault="006F0927" w:rsidP="00EA1081">
      <w:pPr>
        <w:pStyle w:val="Titre1"/>
        <w:keepNext w:val="0"/>
        <w:jc w:val="left"/>
        <w:rPr>
          <w:lang w:val="fr-FR"/>
        </w:rPr>
      </w:pPr>
      <w:r w:rsidRPr="0078362E">
        <w:rPr>
          <w:lang w:val="fr-FR"/>
        </w:rPr>
        <w:lastRenderedPageBreak/>
        <w:t>A.</w:t>
      </w:r>
      <w:r w:rsidRPr="0078362E">
        <w:rPr>
          <w:lang w:val="fr-FR"/>
        </w:rPr>
        <w:tab/>
        <w:t>FABRICANT(S) RESPONSABLE(S) DE LA LIBÉRATION DES LOTS</w:t>
      </w:r>
    </w:p>
    <w:p w14:paraId="7389AF39" w14:textId="77777777" w:rsidR="006F0927" w:rsidRPr="0078362E" w:rsidRDefault="006F0927" w:rsidP="00EA1081">
      <w:pPr>
        <w:suppressAutoHyphens/>
        <w:rPr>
          <w:szCs w:val="22"/>
          <w:u w:val="single"/>
        </w:rPr>
      </w:pPr>
    </w:p>
    <w:p w14:paraId="04140F01" w14:textId="77777777" w:rsidR="006F0927" w:rsidRPr="0078362E" w:rsidRDefault="006F0927" w:rsidP="00EA1081">
      <w:pPr>
        <w:suppressAutoHyphens/>
        <w:rPr>
          <w:szCs w:val="22"/>
          <w:u w:val="single"/>
        </w:rPr>
      </w:pPr>
      <w:r w:rsidRPr="0078362E">
        <w:rPr>
          <w:szCs w:val="22"/>
          <w:u w:val="single"/>
        </w:rPr>
        <w:t>Nom et adresse du (des) fabricant(s) responsable(s) de la libération des lots</w:t>
      </w:r>
    </w:p>
    <w:p w14:paraId="10903F0E" w14:textId="77777777" w:rsidR="006F0927" w:rsidRPr="0078362E" w:rsidRDefault="006F0927" w:rsidP="00461C56">
      <w:pPr>
        <w:jc w:val="both"/>
        <w:rPr>
          <w:szCs w:val="22"/>
          <w:u w:val="single"/>
        </w:rPr>
      </w:pPr>
    </w:p>
    <w:p w14:paraId="08CFBD94" w14:textId="77777777" w:rsidR="00AA062E" w:rsidRPr="00461C56" w:rsidRDefault="00AA062E" w:rsidP="00EA1081">
      <w:pPr>
        <w:autoSpaceDE w:val="0"/>
        <w:autoSpaceDN w:val="0"/>
        <w:adjustRightInd w:val="0"/>
        <w:rPr>
          <w:szCs w:val="22"/>
          <w:lang w:val="en-US"/>
        </w:rPr>
      </w:pPr>
      <w:r w:rsidRPr="00461C56">
        <w:rPr>
          <w:szCs w:val="22"/>
          <w:lang w:val="en-US"/>
        </w:rPr>
        <w:t>Mylan Hungary Kft</w:t>
      </w:r>
    </w:p>
    <w:p w14:paraId="24A880CD" w14:textId="77777777" w:rsidR="00AA062E" w:rsidRPr="00461C56" w:rsidRDefault="00AA062E" w:rsidP="00EA1081">
      <w:pPr>
        <w:autoSpaceDE w:val="0"/>
        <w:autoSpaceDN w:val="0"/>
        <w:adjustRightInd w:val="0"/>
        <w:rPr>
          <w:szCs w:val="22"/>
          <w:lang w:val="en-US"/>
        </w:rPr>
      </w:pPr>
      <w:r w:rsidRPr="00461C56">
        <w:rPr>
          <w:szCs w:val="22"/>
          <w:lang w:val="en-US"/>
        </w:rPr>
        <w:t>H­2900 Komárom, Mylan utca 1</w:t>
      </w:r>
    </w:p>
    <w:p w14:paraId="6F620E7D" w14:textId="77777777" w:rsidR="00AA062E" w:rsidRPr="0078362E" w:rsidRDefault="00AA062E" w:rsidP="00461C56">
      <w:pPr>
        <w:autoSpaceDE w:val="0"/>
        <w:autoSpaceDN w:val="0"/>
        <w:adjustRightInd w:val="0"/>
        <w:rPr>
          <w:szCs w:val="22"/>
          <w:lang w:val="en-US"/>
        </w:rPr>
      </w:pPr>
      <w:r w:rsidRPr="0078362E">
        <w:rPr>
          <w:szCs w:val="22"/>
          <w:lang w:val="en-US"/>
        </w:rPr>
        <w:t>Hongrie</w:t>
      </w:r>
    </w:p>
    <w:p w14:paraId="1FD2BF55" w14:textId="77777777" w:rsidR="00AA062E" w:rsidRPr="0078362E" w:rsidRDefault="00AA062E" w:rsidP="00461C56">
      <w:pPr>
        <w:autoSpaceDE w:val="0"/>
        <w:autoSpaceDN w:val="0"/>
        <w:adjustRightInd w:val="0"/>
        <w:rPr>
          <w:szCs w:val="22"/>
          <w:lang w:val="en-US"/>
        </w:rPr>
      </w:pPr>
    </w:p>
    <w:p w14:paraId="7302E556" w14:textId="33E53438" w:rsidR="00AA062E" w:rsidRPr="0078362E" w:rsidDel="007F38E1" w:rsidRDefault="00AA062E" w:rsidP="00EA1081">
      <w:pPr>
        <w:autoSpaceDE w:val="0"/>
        <w:autoSpaceDN w:val="0"/>
        <w:adjustRightInd w:val="0"/>
        <w:rPr>
          <w:del w:id="15" w:author="Auteur"/>
          <w:szCs w:val="22"/>
          <w:lang w:val="en-US"/>
        </w:rPr>
      </w:pPr>
      <w:del w:id="16" w:author="Auteur">
        <w:r w:rsidRPr="0078362E" w:rsidDel="007F38E1">
          <w:rPr>
            <w:szCs w:val="22"/>
            <w:lang w:val="en-US"/>
          </w:rPr>
          <w:delText xml:space="preserve">McDermott Laboratories Limited </w:delText>
        </w:r>
        <w:r w:rsidR="0016191F" w:rsidRPr="0078362E" w:rsidDel="007F38E1">
          <w:rPr>
            <w:szCs w:val="22"/>
            <w:lang w:val="en-US"/>
          </w:rPr>
          <w:delText>trading as</w:delText>
        </w:r>
        <w:r w:rsidRPr="0078362E" w:rsidDel="007F38E1">
          <w:rPr>
            <w:szCs w:val="22"/>
            <w:lang w:val="en-US"/>
          </w:rPr>
          <w:delText xml:space="preserve"> Gerard Laboratories</w:delText>
        </w:r>
      </w:del>
    </w:p>
    <w:p w14:paraId="5124FCB1" w14:textId="57B5E0A6" w:rsidR="00AA062E" w:rsidRPr="0078362E" w:rsidDel="007F38E1" w:rsidRDefault="00AA062E" w:rsidP="00EA1081">
      <w:pPr>
        <w:autoSpaceDE w:val="0"/>
        <w:autoSpaceDN w:val="0"/>
        <w:adjustRightInd w:val="0"/>
        <w:rPr>
          <w:del w:id="17" w:author="Auteur"/>
          <w:szCs w:val="22"/>
          <w:lang w:val="en-US"/>
        </w:rPr>
      </w:pPr>
      <w:del w:id="18" w:author="Auteur">
        <w:r w:rsidRPr="0078362E" w:rsidDel="007F38E1">
          <w:rPr>
            <w:szCs w:val="22"/>
            <w:lang w:val="en-US"/>
          </w:rPr>
          <w:delText>35/36 Baldoyle Industrial Estate, Grange Road, Dublin 13</w:delText>
        </w:r>
      </w:del>
    </w:p>
    <w:p w14:paraId="12FEF43C" w14:textId="5464DC90" w:rsidR="00AA062E" w:rsidRPr="0078362E" w:rsidDel="007F38E1" w:rsidRDefault="00AA062E" w:rsidP="00461C56">
      <w:pPr>
        <w:autoSpaceDE w:val="0"/>
        <w:autoSpaceDN w:val="0"/>
        <w:adjustRightInd w:val="0"/>
        <w:rPr>
          <w:del w:id="19" w:author="Auteur"/>
          <w:szCs w:val="22"/>
        </w:rPr>
      </w:pPr>
      <w:del w:id="20" w:author="Auteur">
        <w:r w:rsidRPr="0078362E" w:rsidDel="007F38E1">
          <w:rPr>
            <w:szCs w:val="22"/>
          </w:rPr>
          <w:delText>Irlande</w:delText>
        </w:r>
      </w:del>
    </w:p>
    <w:p w14:paraId="58633C3A" w14:textId="3C6E6072" w:rsidR="006F0927" w:rsidRPr="0078362E" w:rsidDel="007F38E1" w:rsidRDefault="006F0927" w:rsidP="00461C56">
      <w:pPr>
        <w:suppressAutoHyphens/>
        <w:rPr>
          <w:del w:id="21" w:author="Auteur"/>
          <w:szCs w:val="22"/>
        </w:rPr>
      </w:pPr>
    </w:p>
    <w:p w14:paraId="720A6897" w14:textId="77777777" w:rsidR="006F0927" w:rsidRPr="0078362E" w:rsidRDefault="006F0927" w:rsidP="00461C56">
      <w:pPr>
        <w:suppressAutoHyphens/>
        <w:rPr>
          <w:szCs w:val="22"/>
        </w:rPr>
      </w:pPr>
      <w:r w:rsidRPr="0078362E">
        <w:rPr>
          <w:szCs w:val="22"/>
        </w:rPr>
        <w:t>Le nom et l’adresse du fabricant responsable de la libération du lot concerné doivent figurer sur la notice du médicament.</w:t>
      </w:r>
    </w:p>
    <w:p w14:paraId="145B5BCC" w14:textId="77777777" w:rsidR="006F0927" w:rsidRPr="0078362E" w:rsidRDefault="006F0927" w:rsidP="00461C56">
      <w:pPr>
        <w:suppressAutoHyphens/>
        <w:rPr>
          <w:szCs w:val="22"/>
        </w:rPr>
      </w:pPr>
    </w:p>
    <w:p w14:paraId="0FDD6D2A" w14:textId="77777777" w:rsidR="006F0927" w:rsidRPr="0078362E" w:rsidRDefault="006F0927" w:rsidP="00461C56"/>
    <w:p w14:paraId="3CB1A5BF" w14:textId="77777777" w:rsidR="006F0927" w:rsidRPr="0078362E" w:rsidRDefault="006F0927" w:rsidP="00EA1081">
      <w:pPr>
        <w:pStyle w:val="Titre1"/>
        <w:keepNext w:val="0"/>
        <w:jc w:val="left"/>
        <w:rPr>
          <w:lang w:val="fr-FR"/>
        </w:rPr>
      </w:pPr>
      <w:bookmarkStart w:id="22" w:name="ANNEX_IIB"/>
      <w:bookmarkEnd w:id="22"/>
      <w:r w:rsidRPr="0078362E">
        <w:rPr>
          <w:lang w:val="fr-FR"/>
        </w:rPr>
        <w:t>B.</w:t>
      </w:r>
      <w:r w:rsidRPr="0078362E">
        <w:rPr>
          <w:lang w:val="fr-FR"/>
        </w:rPr>
        <w:tab/>
        <w:t>CONDITIONS OU RESTRICTIONS DE DÉLIVRANCE ET D’UTILISATION</w:t>
      </w:r>
    </w:p>
    <w:p w14:paraId="063060CA" w14:textId="77777777" w:rsidR="006F0927" w:rsidRPr="0078362E" w:rsidRDefault="006F0927" w:rsidP="00EA1081">
      <w:pPr>
        <w:numPr>
          <w:ilvl w:val="12"/>
          <w:numId w:val="0"/>
        </w:numPr>
        <w:suppressAutoHyphens/>
        <w:rPr>
          <w:szCs w:val="22"/>
        </w:rPr>
      </w:pPr>
    </w:p>
    <w:p w14:paraId="08FDD50A" w14:textId="77777777" w:rsidR="006F0927" w:rsidRPr="0078362E" w:rsidRDefault="00C770DA" w:rsidP="00461C56">
      <w:pPr>
        <w:rPr>
          <w:noProof/>
        </w:rPr>
      </w:pPr>
      <w:r w:rsidRPr="0078362E">
        <w:rPr>
          <w:noProof/>
        </w:rPr>
        <w:t>Produit médicinal soumis à une prescription médicale restreinte (voir Annexe I : résumé des caractéristiques du produit, section 4.2).</w:t>
      </w:r>
    </w:p>
    <w:p w14:paraId="0CE2A831" w14:textId="77777777" w:rsidR="006F0927" w:rsidRPr="0078362E" w:rsidRDefault="006F0927" w:rsidP="00461C56">
      <w:pPr>
        <w:suppressAutoHyphens/>
        <w:rPr>
          <w:szCs w:val="22"/>
        </w:rPr>
      </w:pPr>
    </w:p>
    <w:p w14:paraId="6E5B252F" w14:textId="77777777" w:rsidR="006F0927" w:rsidRPr="0078362E" w:rsidRDefault="006F0927" w:rsidP="00461C56">
      <w:pPr>
        <w:suppressAutoHyphens/>
        <w:rPr>
          <w:szCs w:val="22"/>
        </w:rPr>
      </w:pPr>
    </w:p>
    <w:p w14:paraId="39AE5D8F" w14:textId="77777777" w:rsidR="006F0927" w:rsidRPr="0078362E" w:rsidRDefault="006F0927" w:rsidP="00EA1081">
      <w:pPr>
        <w:pStyle w:val="Titre1"/>
        <w:keepNext w:val="0"/>
        <w:ind w:left="567" w:hanging="567"/>
        <w:jc w:val="left"/>
        <w:rPr>
          <w:lang w:val="fr-FR"/>
        </w:rPr>
      </w:pPr>
      <w:r w:rsidRPr="0078362E">
        <w:rPr>
          <w:lang w:val="fr-FR"/>
        </w:rPr>
        <w:t>C.</w:t>
      </w:r>
      <w:r w:rsidRPr="0078362E">
        <w:rPr>
          <w:lang w:val="fr-FR"/>
        </w:rPr>
        <w:tab/>
        <w:t>AUTRES CONDITIONS ET OBLIGATIONS DE L’AUTORISATION DE MISE SUR LE MARCHÉ</w:t>
      </w:r>
    </w:p>
    <w:p w14:paraId="7147F690" w14:textId="77777777" w:rsidR="006F0927" w:rsidRPr="0078362E" w:rsidRDefault="006F0927" w:rsidP="00EA1081">
      <w:pPr>
        <w:rPr>
          <w:b/>
          <w:bCs/>
          <w:szCs w:val="22"/>
        </w:rPr>
      </w:pPr>
    </w:p>
    <w:p w14:paraId="70CAD451" w14:textId="77777777" w:rsidR="006F0927" w:rsidRPr="0078362E" w:rsidRDefault="006F0927" w:rsidP="00EA1081">
      <w:pPr>
        <w:numPr>
          <w:ilvl w:val="0"/>
          <w:numId w:val="29"/>
        </w:numPr>
        <w:ind w:left="567" w:hanging="567"/>
        <w:rPr>
          <w:b/>
          <w:szCs w:val="22"/>
          <w:lang w:val="fr-BE"/>
        </w:rPr>
      </w:pPr>
      <w:r w:rsidRPr="0078362E">
        <w:rPr>
          <w:b/>
          <w:noProof/>
          <w:szCs w:val="22"/>
          <w:lang w:val="fr-BE"/>
        </w:rPr>
        <w:t>Rapports périodiques actualisés de sécurité (PSUR)</w:t>
      </w:r>
    </w:p>
    <w:p w14:paraId="304017BF" w14:textId="77777777" w:rsidR="006F0927" w:rsidRPr="0078362E" w:rsidRDefault="006F0927" w:rsidP="00EA1081">
      <w:pPr>
        <w:rPr>
          <w:b/>
          <w:szCs w:val="22"/>
          <w:lang w:val="fr-BE"/>
        </w:rPr>
      </w:pPr>
    </w:p>
    <w:p w14:paraId="25DBB8A7" w14:textId="77777777" w:rsidR="006F0927" w:rsidRPr="0078362E" w:rsidRDefault="00AA062E" w:rsidP="00461C56">
      <w:r w:rsidRPr="0078362E">
        <w:rPr>
          <w:lang w:val="fr-BE"/>
        </w:rPr>
        <w:t xml:space="preserve">Les exigences </w:t>
      </w:r>
      <w:r w:rsidR="00837CBB" w:rsidRPr="0078362E">
        <w:rPr>
          <w:lang w:val="fr-BE"/>
        </w:rPr>
        <w:t>relatives à la soumission</w:t>
      </w:r>
      <w:r w:rsidRPr="0078362E">
        <w:rPr>
          <w:lang w:val="fr-BE"/>
        </w:rPr>
        <w:t xml:space="preserve"> de</w:t>
      </w:r>
      <w:r w:rsidR="00837CBB" w:rsidRPr="0078362E">
        <w:rPr>
          <w:lang w:val="fr-BE"/>
        </w:rPr>
        <w:t>s</w:t>
      </w:r>
      <w:r w:rsidRPr="0078362E">
        <w:rPr>
          <w:lang w:val="fr-BE"/>
        </w:rPr>
        <w:t xml:space="preserve"> </w:t>
      </w:r>
      <w:r w:rsidR="00624574" w:rsidRPr="0078362E">
        <w:rPr>
          <w:lang w:val="fr-BE"/>
        </w:rPr>
        <w:t>PSUR</w:t>
      </w:r>
      <w:r w:rsidRPr="0078362E">
        <w:rPr>
          <w:lang w:val="fr-BE"/>
        </w:rPr>
        <w:t xml:space="preserve"> pour ce médicament sont définies dans la liste des dates de référence de l’Union (liste EURD) </w:t>
      </w:r>
      <w:r w:rsidR="00837CBB" w:rsidRPr="0078362E">
        <w:rPr>
          <w:lang w:val="fr-BE"/>
        </w:rPr>
        <w:t>prévue à</w:t>
      </w:r>
      <w:r w:rsidRPr="0078362E">
        <w:rPr>
          <w:lang w:val="fr-BE"/>
        </w:rPr>
        <w:t xml:space="preserve"> l’Article 107</w:t>
      </w:r>
      <w:r w:rsidR="00837CBB" w:rsidRPr="0078362E">
        <w:rPr>
          <w:lang w:val="fr-BE"/>
        </w:rPr>
        <w:t xml:space="preserve"> quater, paragraphe 7,</w:t>
      </w:r>
      <w:r w:rsidRPr="0078362E">
        <w:rPr>
          <w:lang w:val="fr-BE"/>
        </w:rPr>
        <w:t xml:space="preserve"> de la Directive 2001/83/CE et </w:t>
      </w:r>
      <w:r w:rsidR="00837CBB" w:rsidRPr="0078362E">
        <w:rPr>
          <w:lang w:val="fr-BE"/>
        </w:rPr>
        <w:t>ses actualisations</w:t>
      </w:r>
      <w:r w:rsidRPr="0078362E">
        <w:rPr>
          <w:lang w:val="fr-BE"/>
        </w:rPr>
        <w:t xml:space="preserve"> publiées sur le portail Web européen des médicaments.</w:t>
      </w:r>
    </w:p>
    <w:p w14:paraId="7947B655" w14:textId="77777777" w:rsidR="006F0927" w:rsidRPr="0078362E" w:rsidRDefault="006F0927" w:rsidP="00461C56">
      <w:pPr>
        <w:rPr>
          <w:lang w:val="fr-BE"/>
        </w:rPr>
      </w:pPr>
    </w:p>
    <w:p w14:paraId="4F2AC8A6" w14:textId="77777777" w:rsidR="006F0927" w:rsidRPr="0078362E" w:rsidRDefault="006F0927" w:rsidP="00461C56">
      <w:pPr>
        <w:rPr>
          <w:lang w:val="fr-BE"/>
        </w:rPr>
      </w:pPr>
    </w:p>
    <w:p w14:paraId="37606631" w14:textId="77777777" w:rsidR="006F0927" w:rsidRPr="0078362E" w:rsidRDefault="006F0927" w:rsidP="00EA1081">
      <w:pPr>
        <w:pStyle w:val="Titre1"/>
        <w:keepNext w:val="0"/>
        <w:ind w:left="567" w:hanging="567"/>
        <w:jc w:val="left"/>
        <w:rPr>
          <w:lang w:val="fr-FR"/>
        </w:rPr>
      </w:pPr>
      <w:r w:rsidRPr="0078362E">
        <w:rPr>
          <w:noProof/>
          <w:lang w:val="fr-FR"/>
        </w:rPr>
        <w:t>D.</w:t>
      </w:r>
      <w:r w:rsidRPr="0078362E">
        <w:rPr>
          <w:lang w:val="fr-FR"/>
        </w:rPr>
        <w:tab/>
      </w:r>
      <w:r w:rsidRPr="0078362E">
        <w:rPr>
          <w:noProof/>
          <w:lang w:val="fr-FR"/>
        </w:rPr>
        <w:t>CONDITIONS OU RESTRICTIONS EN VUE D’UNE UTILISATION SÛRE ET EFFICACE DU MÉDICAMENT</w:t>
      </w:r>
    </w:p>
    <w:p w14:paraId="083D3022" w14:textId="77777777" w:rsidR="006F0927" w:rsidRPr="0078362E" w:rsidRDefault="006F0927" w:rsidP="00EA1081">
      <w:pPr>
        <w:rPr>
          <w:szCs w:val="22"/>
          <w:lang w:val="fr-BE"/>
        </w:rPr>
      </w:pPr>
    </w:p>
    <w:p w14:paraId="2E6C4306" w14:textId="77777777" w:rsidR="006F0927" w:rsidRPr="0078362E" w:rsidRDefault="006F0927" w:rsidP="00EA1081">
      <w:pPr>
        <w:numPr>
          <w:ilvl w:val="0"/>
          <w:numId w:val="31"/>
        </w:numPr>
        <w:ind w:left="567" w:hanging="567"/>
        <w:rPr>
          <w:b/>
          <w:szCs w:val="22"/>
          <w:lang w:val="fr-BE"/>
        </w:rPr>
      </w:pPr>
      <w:r w:rsidRPr="0078362E">
        <w:rPr>
          <w:b/>
          <w:szCs w:val="22"/>
          <w:lang w:val="fr-BE"/>
        </w:rPr>
        <w:t xml:space="preserve">Plan de </w:t>
      </w:r>
      <w:r w:rsidR="00321BB8" w:rsidRPr="0078362E">
        <w:rPr>
          <w:b/>
          <w:szCs w:val="22"/>
          <w:lang w:val="fr-BE"/>
        </w:rPr>
        <w:t xml:space="preserve">Gestion </w:t>
      </w:r>
      <w:r w:rsidRPr="0078362E">
        <w:rPr>
          <w:b/>
          <w:szCs w:val="22"/>
          <w:lang w:val="fr-BE"/>
        </w:rPr>
        <w:t xml:space="preserve">des </w:t>
      </w:r>
      <w:r w:rsidR="00321BB8" w:rsidRPr="0078362E">
        <w:rPr>
          <w:b/>
          <w:szCs w:val="22"/>
          <w:lang w:val="fr-BE"/>
        </w:rPr>
        <w:t>Risques</w:t>
      </w:r>
      <w:r w:rsidR="00321BB8" w:rsidRPr="0078362E">
        <w:rPr>
          <w:b/>
          <w:noProof/>
          <w:szCs w:val="22"/>
        </w:rPr>
        <w:t xml:space="preserve"> </w:t>
      </w:r>
      <w:r w:rsidRPr="0078362E">
        <w:rPr>
          <w:b/>
          <w:noProof/>
          <w:szCs w:val="22"/>
        </w:rPr>
        <w:t>(PGR)</w:t>
      </w:r>
    </w:p>
    <w:p w14:paraId="0A53F947" w14:textId="77777777" w:rsidR="006F0927" w:rsidRPr="0078362E" w:rsidRDefault="006F0927" w:rsidP="00EA1081">
      <w:pPr>
        <w:rPr>
          <w:szCs w:val="22"/>
          <w:lang w:val="fr-BE"/>
        </w:rPr>
      </w:pPr>
    </w:p>
    <w:p w14:paraId="528EBFD4" w14:textId="77777777" w:rsidR="006F0927" w:rsidRPr="0078362E" w:rsidRDefault="006F0927" w:rsidP="00461C56">
      <w:pPr>
        <w:rPr>
          <w:szCs w:val="22"/>
          <w:lang w:val="fr-BE"/>
        </w:rPr>
      </w:pPr>
      <w:r w:rsidRPr="0078362E">
        <w:rPr>
          <w:szCs w:val="22"/>
          <w:lang w:val="fr-BE"/>
        </w:rPr>
        <w:t>Le titulaire de l’autorisation de mise sur le marché</w:t>
      </w:r>
      <w:r w:rsidR="005F315E" w:rsidRPr="0078362E">
        <w:rPr>
          <w:szCs w:val="22"/>
          <w:lang w:val="fr-BE"/>
        </w:rPr>
        <w:t xml:space="preserve"> (TAMM)</w:t>
      </w:r>
      <w:r w:rsidRPr="0078362E">
        <w:rPr>
          <w:szCs w:val="22"/>
          <w:lang w:val="fr-BE"/>
        </w:rPr>
        <w:t xml:space="preserve"> réalise les activités </w:t>
      </w:r>
      <w:r w:rsidR="00B075FF" w:rsidRPr="0078362E">
        <w:rPr>
          <w:szCs w:val="22"/>
          <w:lang w:val="fr-BE"/>
        </w:rPr>
        <w:t xml:space="preserve">de pharmacovigilance </w:t>
      </w:r>
      <w:r w:rsidRPr="0078362E">
        <w:rPr>
          <w:szCs w:val="22"/>
          <w:lang w:val="fr-BE"/>
        </w:rPr>
        <w:t xml:space="preserve">et interventions requises décrites dans le PGR adopté et présenté dans le Module 1.8.2 de </w:t>
      </w:r>
      <w:r w:rsidRPr="0078362E">
        <w:rPr>
          <w:noProof/>
          <w:szCs w:val="22"/>
        </w:rPr>
        <w:t>l’autorisation</w:t>
      </w:r>
      <w:r w:rsidRPr="0078362E">
        <w:rPr>
          <w:szCs w:val="22"/>
          <w:lang w:val="fr-BE"/>
        </w:rPr>
        <w:t xml:space="preserve"> de mise sur le marché, ainsi que toutes actualisations ultérieures adoptées du PGR.</w:t>
      </w:r>
    </w:p>
    <w:p w14:paraId="49621A35" w14:textId="77777777" w:rsidR="006F0927" w:rsidRPr="0078362E" w:rsidRDefault="006F0927" w:rsidP="00461C56">
      <w:pPr>
        <w:rPr>
          <w:noProof/>
          <w:szCs w:val="22"/>
        </w:rPr>
      </w:pPr>
    </w:p>
    <w:p w14:paraId="53943633" w14:textId="77777777" w:rsidR="006F0927" w:rsidRPr="0078362E" w:rsidRDefault="00B075FF" w:rsidP="00EA1081">
      <w:pPr>
        <w:rPr>
          <w:szCs w:val="22"/>
          <w:lang w:val="fr-BE"/>
        </w:rPr>
      </w:pPr>
      <w:r w:rsidRPr="0078362E">
        <w:rPr>
          <w:noProof/>
          <w:szCs w:val="22"/>
          <w:lang w:val="fr-BE"/>
        </w:rPr>
        <w:t>De</w:t>
      </w:r>
      <w:r w:rsidR="008108EC" w:rsidRPr="0078362E">
        <w:rPr>
          <w:noProof/>
          <w:szCs w:val="22"/>
          <w:lang w:val="fr-BE"/>
        </w:rPr>
        <w:t xml:space="preserve"> </w:t>
      </w:r>
      <w:r w:rsidRPr="0078362E">
        <w:rPr>
          <w:noProof/>
          <w:szCs w:val="22"/>
          <w:lang w:val="fr-BE"/>
        </w:rPr>
        <w:t xml:space="preserve">plus, un </w:t>
      </w:r>
      <w:r w:rsidR="006F0927" w:rsidRPr="0078362E">
        <w:rPr>
          <w:noProof/>
          <w:szCs w:val="22"/>
          <w:lang w:val="fr-BE"/>
        </w:rPr>
        <w:t>PGR actualisé doit être soumis :</w:t>
      </w:r>
    </w:p>
    <w:p w14:paraId="77F01F49" w14:textId="77777777" w:rsidR="006F0927" w:rsidRPr="0078362E" w:rsidRDefault="006F0927" w:rsidP="00461C56">
      <w:pPr>
        <w:numPr>
          <w:ilvl w:val="0"/>
          <w:numId w:val="30"/>
        </w:numPr>
        <w:tabs>
          <w:tab w:val="clear" w:pos="360"/>
        </w:tabs>
        <w:ind w:left="567" w:hanging="567"/>
        <w:rPr>
          <w:szCs w:val="22"/>
          <w:lang w:val="fr-BE"/>
        </w:rPr>
      </w:pPr>
      <w:r w:rsidRPr="0078362E">
        <w:rPr>
          <w:noProof/>
          <w:szCs w:val="22"/>
          <w:lang w:val="fr-BE"/>
        </w:rPr>
        <w:t>à la demande de l’Agence européenne des médicaments ;</w:t>
      </w:r>
    </w:p>
    <w:p w14:paraId="51ED2EC7" w14:textId="77777777" w:rsidR="006F0927" w:rsidRPr="0078362E" w:rsidRDefault="006F0927" w:rsidP="00461C56">
      <w:pPr>
        <w:numPr>
          <w:ilvl w:val="0"/>
          <w:numId w:val="30"/>
        </w:numPr>
        <w:tabs>
          <w:tab w:val="clear" w:pos="360"/>
        </w:tabs>
        <w:ind w:left="567" w:hanging="567"/>
        <w:rPr>
          <w:szCs w:val="22"/>
          <w:lang w:val="fr-BE"/>
        </w:rPr>
      </w:pPr>
      <w:r w:rsidRPr="0078362E">
        <w:rPr>
          <w:noProof/>
          <w:szCs w:val="22"/>
          <w:lang w:val="fr-BE"/>
        </w:rPr>
        <w:t>dès lors que le système de gestion des risques est modifié, notamment en cas de réception de nouvelles informations pouvant entraîner un changement significatif du profil bénéfice/risque, ou lorsqu’une étape importante (pharmacovigilance ou minimisation du risque) est franchie.</w:t>
      </w:r>
    </w:p>
    <w:p w14:paraId="13285A7E" w14:textId="77777777" w:rsidR="006F0927" w:rsidRPr="0078362E" w:rsidRDefault="006F0927" w:rsidP="00461C56">
      <w:pPr>
        <w:rPr>
          <w:szCs w:val="22"/>
          <w:lang w:val="fr-BE"/>
        </w:rPr>
      </w:pPr>
    </w:p>
    <w:p w14:paraId="0E245138" w14:textId="77777777" w:rsidR="00DA2C10" w:rsidRPr="0078362E" w:rsidRDefault="006F0927" w:rsidP="00461C56">
      <w:pPr>
        <w:rPr>
          <w:szCs w:val="22"/>
        </w:rPr>
      </w:pPr>
      <w:r w:rsidRPr="0078362E">
        <w:rPr>
          <w:szCs w:val="22"/>
          <w:lang w:val="fr-BE"/>
        </w:rPr>
        <w:br w:type="page"/>
      </w:r>
      <w:bookmarkStart w:id="23" w:name="ANNEX_IIIA"/>
      <w:bookmarkEnd w:id="23"/>
    </w:p>
    <w:p w14:paraId="224C82B9" w14:textId="77777777" w:rsidR="00DA2C10" w:rsidRPr="0078362E" w:rsidRDefault="00DA2C10" w:rsidP="00461C56">
      <w:pPr>
        <w:jc w:val="center"/>
        <w:rPr>
          <w:szCs w:val="22"/>
        </w:rPr>
      </w:pPr>
    </w:p>
    <w:p w14:paraId="6C3FC194" w14:textId="77777777" w:rsidR="00DA2C10" w:rsidRPr="0078362E" w:rsidRDefault="00DA2C10" w:rsidP="00461C56">
      <w:pPr>
        <w:suppressAutoHyphens/>
        <w:jc w:val="center"/>
        <w:rPr>
          <w:szCs w:val="22"/>
        </w:rPr>
      </w:pPr>
    </w:p>
    <w:p w14:paraId="64F24AD1" w14:textId="77777777" w:rsidR="00DA2C10" w:rsidRPr="0078362E" w:rsidRDefault="00DA2C10" w:rsidP="00461C56">
      <w:pPr>
        <w:suppressAutoHyphens/>
        <w:jc w:val="center"/>
        <w:rPr>
          <w:szCs w:val="22"/>
        </w:rPr>
      </w:pPr>
    </w:p>
    <w:p w14:paraId="3E2D1E19" w14:textId="77777777" w:rsidR="00DA2C10" w:rsidRPr="0078362E" w:rsidRDefault="00DA2C10" w:rsidP="00461C56">
      <w:pPr>
        <w:suppressAutoHyphens/>
        <w:jc w:val="center"/>
        <w:rPr>
          <w:szCs w:val="22"/>
        </w:rPr>
      </w:pPr>
    </w:p>
    <w:p w14:paraId="63E88DAE" w14:textId="77777777" w:rsidR="00DA2C10" w:rsidRPr="0078362E" w:rsidRDefault="00DA2C10" w:rsidP="00461C56">
      <w:pPr>
        <w:suppressAutoHyphens/>
        <w:jc w:val="center"/>
        <w:rPr>
          <w:szCs w:val="22"/>
        </w:rPr>
      </w:pPr>
    </w:p>
    <w:p w14:paraId="6B903BED" w14:textId="77777777" w:rsidR="00DA2C10" w:rsidRPr="0078362E" w:rsidRDefault="00DA2C10" w:rsidP="00461C56">
      <w:pPr>
        <w:suppressAutoHyphens/>
        <w:jc w:val="center"/>
        <w:rPr>
          <w:szCs w:val="22"/>
        </w:rPr>
      </w:pPr>
    </w:p>
    <w:p w14:paraId="1757ECA2" w14:textId="77777777" w:rsidR="00DA2C10" w:rsidRPr="0078362E" w:rsidRDefault="00DA2C10" w:rsidP="00461C56">
      <w:pPr>
        <w:suppressAutoHyphens/>
        <w:jc w:val="center"/>
        <w:rPr>
          <w:szCs w:val="22"/>
        </w:rPr>
      </w:pPr>
    </w:p>
    <w:p w14:paraId="231DCE4E" w14:textId="77777777" w:rsidR="00DA2C10" w:rsidRPr="0078362E" w:rsidRDefault="00DA2C10" w:rsidP="00461C56">
      <w:pPr>
        <w:suppressAutoHyphens/>
        <w:jc w:val="center"/>
        <w:rPr>
          <w:szCs w:val="22"/>
        </w:rPr>
      </w:pPr>
    </w:p>
    <w:p w14:paraId="49805CCE" w14:textId="77777777" w:rsidR="00DA2C10" w:rsidRPr="0078362E" w:rsidRDefault="00DA2C10" w:rsidP="00461C56">
      <w:pPr>
        <w:suppressAutoHyphens/>
        <w:jc w:val="center"/>
        <w:rPr>
          <w:szCs w:val="22"/>
        </w:rPr>
      </w:pPr>
    </w:p>
    <w:p w14:paraId="5C7515D6" w14:textId="77777777" w:rsidR="00DA2C10" w:rsidRPr="0078362E" w:rsidRDefault="00DA2C10" w:rsidP="00461C56">
      <w:pPr>
        <w:suppressAutoHyphens/>
        <w:jc w:val="center"/>
        <w:rPr>
          <w:szCs w:val="22"/>
        </w:rPr>
      </w:pPr>
    </w:p>
    <w:p w14:paraId="12D3AC21" w14:textId="77777777" w:rsidR="00DA2C10" w:rsidRPr="0078362E" w:rsidRDefault="00DA2C10" w:rsidP="00461C56">
      <w:pPr>
        <w:suppressAutoHyphens/>
        <w:jc w:val="center"/>
        <w:rPr>
          <w:szCs w:val="22"/>
        </w:rPr>
      </w:pPr>
    </w:p>
    <w:p w14:paraId="5D7F2B5A" w14:textId="77777777" w:rsidR="00DA2C10" w:rsidRPr="0078362E" w:rsidRDefault="00DA2C10" w:rsidP="00461C56">
      <w:pPr>
        <w:suppressAutoHyphens/>
        <w:jc w:val="center"/>
        <w:rPr>
          <w:szCs w:val="22"/>
        </w:rPr>
      </w:pPr>
    </w:p>
    <w:p w14:paraId="72AF12D4" w14:textId="77777777" w:rsidR="00DA2C10" w:rsidRPr="0078362E" w:rsidRDefault="00DA2C10" w:rsidP="00461C56">
      <w:pPr>
        <w:suppressAutoHyphens/>
        <w:jc w:val="center"/>
        <w:rPr>
          <w:szCs w:val="22"/>
        </w:rPr>
      </w:pPr>
    </w:p>
    <w:p w14:paraId="417247E0" w14:textId="77777777" w:rsidR="00DA2C10" w:rsidRPr="0078362E" w:rsidRDefault="00DA2C10" w:rsidP="00461C56">
      <w:pPr>
        <w:suppressAutoHyphens/>
        <w:jc w:val="center"/>
        <w:rPr>
          <w:szCs w:val="22"/>
        </w:rPr>
      </w:pPr>
    </w:p>
    <w:p w14:paraId="583C35C3" w14:textId="77777777" w:rsidR="00DA2C10" w:rsidRPr="0078362E" w:rsidRDefault="00DA2C10" w:rsidP="00461C56">
      <w:pPr>
        <w:suppressAutoHyphens/>
        <w:jc w:val="center"/>
        <w:rPr>
          <w:szCs w:val="22"/>
        </w:rPr>
      </w:pPr>
    </w:p>
    <w:p w14:paraId="18E76E6E" w14:textId="77777777" w:rsidR="00DA2C10" w:rsidRPr="0078362E" w:rsidRDefault="00DA2C10" w:rsidP="00461C56">
      <w:pPr>
        <w:suppressAutoHyphens/>
        <w:jc w:val="center"/>
        <w:rPr>
          <w:szCs w:val="22"/>
        </w:rPr>
      </w:pPr>
    </w:p>
    <w:p w14:paraId="01843DB8" w14:textId="77777777" w:rsidR="00DA2C10" w:rsidRPr="0078362E" w:rsidRDefault="00DA2C10" w:rsidP="00461C56">
      <w:pPr>
        <w:suppressAutoHyphens/>
        <w:jc w:val="center"/>
        <w:rPr>
          <w:szCs w:val="22"/>
        </w:rPr>
      </w:pPr>
    </w:p>
    <w:p w14:paraId="49406175" w14:textId="77777777" w:rsidR="00DA2C10" w:rsidRPr="0078362E" w:rsidRDefault="00DA2C10" w:rsidP="00461C56">
      <w:pPr>
        <w:suppressAutoHyphens/>
        <w:jc w:val="center"/>
        <w:rPr>
          <w:szCs w:val="22"/>
        </w:rPr>
      </w:pPr>
    </w:p>
    <w:p w14:paraId="45E7A663" w14:textId="77777777" w:rsidR="00DA2C10" w:rsidRPr="0078362E" w:rsidRDefault="00DA2C10" w:rsidP="00461C56">
      <w:pPr>
        <w:suppressAutoHyphens/>
        <w:jc w:val="center"/>
        <w:rPr>
          <w:szCs w:val="22"/>
        </w:rPr>
      </w:pPr>
    </w:p>
    <w:p w14:paraId="62E703F2" w14:textId="77777777" w:rsidR="00DA2C10" w:rsidRPr="0078362E" w:rsidRDefault="00DA2C10" w:rsidP="00461C56">
      <w:pPr>
        <w:suppressAutoHyphens/>
        <w:jc w:val="center"/>
        <w:rPr>
          <w:szCs w:val="22"/>
        </w:rPr>
      </w:pPr>
    </w:p>
    <w:p w14:paraId="538F4EE7" w14:textId="77777777" w:rsidR="00DA2C10" w:rsidRPr="0078362E" w:rsidRDefault="00DA2C10" w:rsidP="00461C56">
      <w:pPr>
        <w:suppressAutoHyphens/>
        <w:jc w:val="center"/>
        <w:rPr>
          <w:szCs w:val="22"/>
        </w:rPr>
      </w:pPr>
    </w:p>
    <w:p w14:paraId="3BD2D4A7" w14:textId="77777777" w:rsidR="002E12C8" w:rsidRPr="0078362E" w:rsidRDefault="002E12C8" w:rsidP="00461C56">
      <w:pPr>
        <w:suppressAutoHyphens/>
        <w:jc w:val="center"/>
        <w:rPr>
          <w:szCs w:val="22"/>
        </w:rPr>
      </w:pPr>
    </w:p>
    <w:p w14:paraId="2234D141" w14:textId="77777777" w:rsidR="00DA2C10" w:rsidRPr="0078362E" w:rsidRDefault="00DA2C10" w:rsidP="00461C56">
      <w:pPr>
        <w:suppressAutoHyphens/>
        <w:jc w:val="center"/>
        <w:rPr>
          <w:szCs w:val="22"/>
        </w:rPr>
      </w:pPr>
    </w:p>
    <w:p w14:paraId="5F4C6222" w14:textId="77777777" w:rsidR="00DA2C10" w:rsidRPr="0078362E" w:rsidRDefault="00DA2C10" w:rsidP="00461C56">
      <w:pPr>
        <w:suppressAutoHyphens/>
        <w:jc w:val="center"/>
        <w:rPr>
          <w:b/>
          <w:bCs/>
          <w:szCs w:val="22"/>
        </w:rPr>
      </w:pPr>
      <w:r w:rsidRPr="0078362E">
        <w:rPr>
          <w:b/>
          <w:bCs/>
          <w:szCs w:val="22"/>
        </w:rPr>
        <w:t>ANNEXE III</w:t>
      </w:r>
    </w:p>
    <w:p w14:paraId="105DA30C" w14:textId="77777777" w:rsidR="00DA2C10" w:rsidRPr="0078362E" w:rsidRDefault="00DA2C10" w:rsidP="00461C56">
      <w:pPr>
        <w:suppressAutoHyphens/>
        <w:jc w:val="center"/>
        <w:rPr>
          <w:b/>
          <w:szCs w:val="22"/>
        </w:rPr>
      </w:pPr>
    </w:p>
    <w:p w14:paraId="7344BE07" w14:textId="77777777" w:rsidR="00DA2C10" w:rsidRPr="0078362E" w:rsidRDefault="00DA2C10" w:rsidP="00461C56">
      <w:pPr>
        <w:suppressAutoHyphens/>
        <w:jc w:val="center"/>
        <w:rPr>
          <w:b/>
          <w:bCs/>
          <w:szCs w:val="22"/>
        </w:rPr>
      </w:pPr>
      <w:r w:rsidRPr="0078362E">
        <w:rPr>
          <w:b/>
          <w:bCs/>
          <w:szCs w:val="22"/>
        </w:rPr>
        <w:t>ETIQUETAGE ET NOTICE</w:t>
      </w:r>
    </w:p>
    <w:p w14:paraId="2F3AF500" w14:textId="77777777" w:rsidR="00DA2C10" w:rsidRPr="0078362E" w:rsidRDefault="00DA2C10" w:rsidP="00461C56">
      <w:pPr>
        <w:rPr>
          <w:b/>
          <w:bCs/>
          <w:szCs w:val="22"/>
        </w:rPr>
      </w:pPr>
      <w:r w:rsidRPr="0078362E">
        <w:rPr>
          <w:b/>
          <w:bCs/>
          <w:szCs w:val="22"/>
        </w:rPr>
        <w:br w:type="page"/>
      </w:r>
    </w:p>
    <w:p w14:paraId="03D5CE8E" w14:textId="77777777" w:rsidR="00DA2C10" w:rsidRPr="0078362E" w:rsidRDefault="00DA2C10" w:rsidP="00461C56">
      <w:pPr>
        <w:jc w:val="center"/>
        <w:rPr>
          <w:b/>
          <w:bCs/>
          <w:szCs w:val="22"/>
        </w:rPr>
      </w:pPr>
    </w:p>
    <w:p w14:paraId="3C61D0FD" w14:textId="77777777" w:rsidR="00DA2C10" w:rsidRPr="0078362E" w:rsidRDefault="00DA2C10" w:rsidP="00461C56">
      <w:pPr>
        <w:jc w:val="center"/>
        <w:rPr>
          <w:b/>
          <w:bCs/>
          <w:szCs w:val="22"/>
        </w:rPr>
      </w:pPr>
    </w:p>
    <w:p w14:paraId="0F9B449E" w14:textId="77777777" w:rsidR="00DA2C10" w:rsidRPr="0078362E" w:rsidRDefault="00DA2C10" w:rsidP="00461C56">
      <w:pPr>
        <w:jc w:val="center"/>
        <w:rPr>
          <w:b/>
          <w:bCs/>
          <w:szCs w:val="22"/>
        </w:rPr>
      </w:pPr>
    </w:p>
    <w:p w14:paraId="52A4188B" w14:textId="77777777" w:rsidR="00DA2C10" w:rsidRPr="0078362E" w:rsidRDefault="00DA2C10" w:rsidP="00461C56">
      <w:pPr>
        <w:jc w:val="center"/>
        <w:rPr>
          <w:b/>
          <w:bCs/>
          <w:szCs w:val="22"/>
        </w:rPr>
      </w:pPr>
    </w:p>
    <w:p w14:paraId="7C4E80B5" w14:textId="77777777" w:rsidR="00DA2C10" w:rsidRPr="0078362E" w:rsidRDefault="00DA2C10" w:rsidP="00461C56">
      <w:pPr>
        <w:jc w:val="center"/>
        <w:rPr>
          <w:b/>
          <w:bCs/>
          <w:szCs w:val="22"/>
        </w:rPr>
      </w:pPr>
    </w:p>
    <w:p w14:paraId="6AAC9564" w14:textId="77777777" w:rsidR="00DA2C10" w:rsidRPr="0078362E" w:rsidRDefault="00DA2C10" w:rsidP="00461C56">
      <w:pPr>
        <w:jc w:val="center"/>
        <w:rPr>
          <w:b/>
          <w:bCs/>
          <w:szCs w:val="22"/>
        </w:rPr>
      </w:pPr>
    </w:p>
    <w:p w14:paraId="79EBFE0F" w14:textId="77777777" w:rsidR="00DA2C10" w:rsidRPr="0078362E" w:rsidRDefault="00DA2C10" w:rsidP="00461C56">
      <w:pPr>
        <w:jc w:val="center"/>
        <w:rPr>
          <w:b/>
          <w:bCs/>
          <w:szCs w:val="22"/>
        </w:rPr>
      </w:pPr>
    </w:p>
    <w:p w14:paraId="6D7E7264" w14:textId="77777777" w:rsidR="00DA2C10" w:rsidRPr="0078362E" w:rsidRDefault="00DA2C10" w:rsidP="00461C56">
      <w:pPr>
        <w:jc w:val="center"/>
        <w:rPr>
          <w:b/>
          <w:bCs/>
          <w:szCs w:val="22"/>
        </w:rPr>
      </w:pPr>
    </w:p>
    <w:p w14:paraId="26F76ABA" w14:textId="77777777" w:rsidR="00DA2C10" w:rsidRPr="0078362E" w:rsidRDefault="00DA2C10" w:rsidP="00461C56">
      <w:pPr>
        <w:jc w:val="center"/>
        <w:rPr>
          <w:b/>
          <w:bCs/>
          <w:szCs w:val="22"/>
        </w:rPr>
      </w:pPr>
    </w:p>
    <w:p w14:paraId="7CC639E8" w14:textId="77777777" w:rsidR="00DA2C10" w:rsidRPr="0078362E" w:rsidRDefault="00DA2C10" w:rsidP="00461C56">
      <w:pPr>
        <w:jc w:val="center"/>
        <w:rPr>
          <w:b/>
          <w:bCs/>
          <w:szCs w:val="22"/>
        </w:rPr>
      </w:pPr>
    </w:p>
    <w:p w14:paraId="5BA87F67" w14:textId="77777777" w:rsidR="00DA2C10" w:rsidRPr="0078362E" w:rsidRDefault="00DA2C10" w:rsidP="00461C56">
      <w:pPr>
        <w:jc w:val="center"/>
        <w:rPr>
          <w:b/>
          <w:bCs/>
          <w:szCs w:val="22"/>
        </w:rPr>
      </w:pPr>
    </w:p>
    <w:p w14:paraId="6A2C71A6" w14:textId="77777777" w:rsidR="00DA2C10" w:rsidRPr="0078362E" w:rsidRDefault="00DA2C10" w:rsidP="00461C56">
      <w:pPr>
        <w:jc w:val="center"/>
        <w:rPr>
          <w:b/>
          <w:bCs/>
          <w:szCs w:val="22"/>
        </w:rPr>
      </w:pPr>
    </w:p>
    <w:p w14:paraId="4610E856" w14:textId="77777777" w:rsidR="00DA2C10" w:rsidRPr="0078362E" w:rsidRDefault="00DA2C10" w:rsidP="00461C56">
      <w:pPr>
        <w:jc w:val="center"/>
        <w:rPr>
          <w:b/>
          <w:bCs/>
          <w:szCs w:val="22"/>
        </w:rPr>
      </w:pPr>
    </w:p>
    <w:p w14:paraId="11AE0ED3" w14:textId="77777777" w:rsidR="00DA2C10" w:rsidRPr="0078362E" w:rsidRDefault="00DA2C10" w:rsidP="00461C56">
      <w:pPr>
        <w:jc w:val="center"/>
        <w:rPr>
          <w:b/>
          <w:bCs/>
          <w:szCs w:val="22"/>
        </w:rPr>
      </w:pPr>
    </w:p>
    <w:p w14:paraId="5D7B777D" w14:textId="77777777" w:rsidR="00DA2C10" w:rsidRPr="0078362E" w:rsidRDefault="00DA2C10" w:rsidP="00461C56">
      <w:pPr>
        <w:jc w:val="center"/>
        <w:rPr>
          <w:b/>
          <w:bCs/>
          <w:szCs w:val="22"/>
        </w:rPr>
      </w:pPr>
    </w:p>
    <w:p w14:paraId="64A3D125" w14:textId="77777777" w:rsidR="00DA2C10" w:rsidRPr="0078362E" w:rsidRDefault="00DA2C10" w:rsidP="00461C56">
      <w:pPr>
        <w:jc w:val="center"/>
        <w:rPr>
          <w:b/>
          <w:bCs/>
          <w:szCs w:val="22"/>
        </w:rPr>
      </w:pPr>
    </w:p>
    <w:p w14:paraId="7B9B775E" w14:textId="77777777" w:rsidR="00DA2C10" w:rsidRPr="0078362E" w:rsidRDefault="00DA2C10" w:rsidP="00461C56">
      <w:pPr>
        <w:jc w:val="center"/>
        <w:rPr>
          <w:b/>
          <w:bCs/>
          <w:szCs w:val="22"/>
        </w:rPr>
      </w:pPr>
    </w:p>
    <w:p w14:paraId="163F45D1" w14:textId="77777777" w:rsidR="00DA2C10" w:rsidRPr="0078362E" w:rsidRDefault="00DA2C10" w:rsidP="00461C56">
      <w:pPr>
        <w:jc w:val="center"/>
        <w:rPr>
          <w:b/>
          <w:bCs/>
          <w:szCs w:val="22"/>
        </w:rPr>
      </w:pPr>
    </w:p>
    <w:p w14:paraId="14660F5C" w14:textId="77777777" w:rsidR="00DA2C10" w:rsidRPr="0078362E" w:rsidRDefault="00DA2C10" w:rsidP="00461C56">
      <w:pPr>
        <w:jc w:val="center"/>
        <w:rPr>
          <w:b/>
          <w:bCs/>
          <w:szCs w:val="22"/>
        </w:rPr>
      </w:pPr>
    </w:p>
    <w:p w14:paraId="2A680B40" w14:textId="77777777" w:rsidR="00DA2C10" w:rsidRPr="0078362E" w:rsidRDefault="00DA2C10" w:rsidP="00461C56">
      <w:pPr>
        <w:jc w:val="center"/>
        <w:rPr>
          <w:b/>
          <w:bCs/>
          <w:szCs w:val="22"/>
        </w:rPr>
      </w:pPr>
    </w:p>
    <w:p w14:paraId="74844D05" w14:textId="77777777" w:rsidR="002E12C8" w:rsidRPr="0078362E" w:rsidRDefault="002E12C8" w:rsidP="00461C56">
      <w:pPr>
        <w:jc w:val="center"/>
        <w:rPr>
          <w:b/>
          <w:bCs/>
          <w:szCs w:val="22"/>
        </w:rPr>
      </w:pPr>
    </w:p>
    <w:p w14:paraId="128BB08E" w14:textId="77777777" w:rsidR="00DA2C10" w:rsidRPr="0078362E" w:rsidRDefault="00DA2C10" w:rsidP="00461C56">
      <w:pPr>
        <w:jc w:val="center"/>
        <w:rPr>
          <w:b/>
          <w:bCs/>
          <w:szCs w:val="22"/>
        </w:rPr>
      </w:pPr>
    </w:p>
    <w:p w14:paraId="1400F541" w14:textId="77777777" w:rsidR="00DA2C10" w:rsidRPr="0078362E" w:rsidRDefault="00DA2C10" w:rsidP="00461C56">
      <w:pPr>
        <w:jc w:val="center"/>
        <w:rPr>
          <w:b/>
          <w:bCs/>
          <w:szCs w:val="22"/>
        </w:rPr>
      </w:pPr>
    </w:p>
    <w:p w14:paraId="03CD84E6" w14:textId="77777777" w:rsidR="00DA2C10" w:rsidRPr="0078362E" w:rsidRDefault="00DA2C10" w:rsidP="00EA1081">
      <w:pPr>
        <w:pStyle w:val="Titre1"/>
        <w:keepNext w:val="0"/>
        <w:rPr>
          <w:lang w:val="fr-FR"/>
        </w:rPr>
      </w:pPr>
      <w:r w:rsidRPr="0078362E">
        <w:rPr>
          <w:lang w:val="fr-FR"/>
        </w:rPr>
        <w:t>A. ETIQUETAGE</w:t>
      </w:r>
    </w:p>
    <w:p w14:paraId="7E702D90" w14:textId="77777777" w:rsidR="00DA2C10" w:rsidRPr="0078362E" w:rsidRDefault="00DA2C10" w:rsidP="00461C56">
      <w:pPr>
        <w:suppressAutoHyphens/>
        <w:rPr>
          <w:b/>
          <w:szCs w:val="22"/>
        </w:rPr>
      </w:pPr>
      <w:r w:rsidRPr="0078362E">
        <w:rPr>
          <w:b/>
          <w:bCs/>
          <w:szCs w:val="22"/>
        </w:rPr>
        <w:br w:type="page"/>
      </w:r>
    </w:p>
    <w:p w14:paraId="3090EE7D" w14:textId="77777777" w:rsidR="00F55D15" w:rsidRPr="0078362E" w:rsidRDefault="00F55D15"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lastRenderedPageBreak/>
        <w:t>MENTIONS DEVANT FIGURER SUR L’EMBALLAGE EXTÉRIEUR</w:t>
      </w:r>
    </w:p>
    <w:p w14:paraId="431A10F2" w14:textId="77777777" w:rsidR="00F55D15" w:rsidRPr="0078362E" w:rsidRDefault="00F55D15"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p>
    <w:p w14:paraId="5A08DE18" w14:textId="6DDA60B7" w:rsidR="00F55D15" w:rsidRPr="0078362E" w:rsidRDefault="00F55D15"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EMBALLAGE EXTÉRIEUR DE</w:t>
      </w:r>
      <w:r w:rsidR="0073536C" w:rsidRPr="0078362E">
        <w:rPr>
          <w:b/>
          <w:szCs w:val="22"/>
        </w:rPr>
        <w:t>S</w:t>
      </w:r>
      <w:r w:rsidRPr="0078362E">
        <w:rPr>
          <w:b/>
          <w:szCs w:val="22"/>
        </w:rPr>
        <w:t xml:space="preserve"> PLAQUETTES </w:t>
      </w:r>
    </w:p>
    <w:p w14:paraId="213D11D1" w14:textId="77777777" w:rsidR="00FA3D82" w:rsidRPr="0078362E" w:rsidRDefault="00FA3D82" w:rsidP="00EA1081">
      <w:pPr>
        <w:suppressAutoHyphens/>
        <w:rPr>
          <w:szCs w:val="22"/>
        </w:rPr>
      </w:pPr>
    </w:p>
    <w:p w14:paraId="3EE14343" w14:textId="77777777" w:rsidR="00FA3D82" w:rsidRPr="0078362E" w:rsidRDefault="00FA3D82" w:rsidP="00EA1081">
      <w:pPr>
        <w:suppressAutoHyphens/>
        <w:rPr>
          <w:szCs w:val="22"/>
        </w:rPr>
      </w:pPr>
    </w:p>
    <w:p w14:paraId="62DE2DFD" w14:textId="77777777" w:rsidR="00FA3D82" w:rsidRPr="0078362E" w:rsidRDefault="00FA3D82" w:rsidP="00EA1081">
      <w:pPr>
        <w:pBdr>
          <w:top w:val="single" w:sz="4" w:space="1" w:color="auto"/>
          <w:left w:val="single" w:sz="4" w:space="4" w:color="auto"/>
          <w:bottom w:val="single" w:sz="4" w:space="1" w:color="auto"/>
          <w:right w:val="single" w:sz="4" w:space="4" w:color="auto"/>
        </w:pBdr>
        <w:ind w:left="567" w:hanging="567"/>
        <w:rPr>
          <w:b/>
          <w:szCs w:val="22"/>
        </w:rPr>
      </w:pPr>
      <w:r w:rsidRPr="0078362E">
        <w:rPr>
          <w:b/>
          <w:szCs w:val="22"/>
        </w:rPr>
        <w:t>1.</w:t>
      </w:r>
      <w:r w:rsidRPr="0078362E">
        <w:rPr>
          <w:b/>
          <w:szCs w:val="22"/>
        </w:rPr>
        <w:tab/>
      </w:r>
      <w:r w:rsidR="00F55D15" w:rsidRPr="0078362E">
        <w:rPr>
          <w:b/>
          <w:szCs w:val="22"/>
        </w:rPr>
        <w:t>DÉNOMINATION DU MÉDICAMENT</w:t>
      </w:r>
    </w:p>
    <w:p w14:paraId="00973C26" w14:textId="77777777" w:rsidR="00FA3D82" w:rsidRPr="0078362E" w:rsidRDefault="00FA3D82" w:rsidP="00EA1081">
      <w:pPr>
        <w:suppressAutoHyphens/>
        <w:rPr>
          <w:szCs w:val="22"/>
        </w:rPr>
      </w:pPr>
    </w:p>
    <w:p w14:paraId="44EB2D3C" w14:textId="0B2D1563" w:rsidR="00F55D15" w:rsidRPr="0078362E" w:rsidRDefault="00F55D15" w:rsidP="00EA1081">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200 mg/50 mg, comprimés pelliculés</w:t>
      </w:r>
    </w:p>
    <w:p w14:paraId="0D332FD1" w14:textId="77777777" w:rsidR="00F55D15" w:rsidRPr="0078362E" w:rsidRDefault="00F55D15" w:rsidP="00461C56">
      <w:pPr>
        <w:autoSpaceDE w:val="0"/>
        <w:autoSpaceDN w:val="0"/>
        <w:adjustRightInd w:val="0"/>
        <w:rPr>
          <w:szCs w:val="22"/>
        </w:rPr>
      </w:pPr>
      <w:r w:rsidRPr="0078362E">
        <w:rPr>
          <w:szCs w:val="22"/>
        </w:rPr>
        <w:t>lopinavir/ritonavir</w:t>
      </w:r>
    </w:p>
    <w:p w14:paraId="7FBE1BC5" w14:textId="77777777" w:rsidR="00FA3D82" w:rsidRPr="0078362E" w:rsidRDefault="00FA3D82" w:rsidP="00461C56">
      <w:pPr>
        <w:suppressAutoHyphens/>
        <w:rPr>
          <w:szCs w:val="22"/>
        </w:rPr>
      </w:pPr>
    </w:p>
    <w:p w14:paraId="3B3C5345" w14:textId="77777777" w:rsidR="00FA3D82" w:rsidRPr="0078362E" w:rsidRDefault="00FA3D82" w:rsidP="00461C56">
      <w:pPr>
        <w:suppressAutoHyphens/>
        <w:rPr>
          <w:szCs w:val="22"/>
        </w:rPr>
      </w:pPr>
    </w:p>
    <w:p w14:paraId="14535DE7" w14:textId="77777777" w:rsidR="00FA3D82" w:rsidRPr="0078362E" w:rsidRDefault="00FA3D82" w:rsidP="00EA1081">
      <w:pPr>
        <w:pBdr>
          <w:top w:val="single" w:sz="4" w:space="1" w:color="auto"/>
          <w:left w:val="single" w:sz="4" w:space="4" w:color="auto"/>
          <w:bottom w:val="single" w:sz="4" w:space="1" w:color="auto"/>
          <w:right w:val="single" w:sz="4" w:space="4" w:color="auto"/>
        </w:pBdr>
        <w:ind w:left="567" w:hanging="567"/>
        <w:rPr>
          <w:b/>
          <w:szCs w:val="22"/>
        </w:rPr>
      </w:pPr>
      <w:r w:rsidRPr="0078362E">
        <w:rPr>
          <w:b/>
          <w:szCs w:val="22"/>
        </w:rPr>
        <w:t>2.</w:t>
      </w:r>
      <w:r w:rsidRPr="0078362E">
        <w:rPr>
          <w:b/>
          <w:szCs w:val="22"/>
        </w:rPr>
        <w:tab/>
        <w:t>COMPOSITION EN SUBSTANCE(S) ACTIVE(S)</w:t>
      </w:r>
    </w:p>
    <w:p w14:paraId="5D46269B" w14:textId="77777777" w:rsidR="00FA3D82" w:rsidRPr="0078362E" w:rsidRDefault="00FA3D82" w:rsidP="00EA1081">
      <w:pPr>
        <w:suppressAutoHyphens/>
        <w:rPr>
          <w:szCs w:val="22"/>
        </w:rPr>
      </w:pPr>
    </w:p>
    <w:p w14:paraId="6743F148" w14:textId="77777777" w:rsidR="00F55D15" w:rsidRPr="0078362E" w:rsidRDefault="00F55D15" w:rsidP="00461C56">
      <w:pPr>
        <w:autoSpaceDE w:val="0"/>
        <w:autoSpaceDN w:val="0"/>
        <w:adjustRightInd w:val="0"/>
        <w:rPr>
          <w:szCs w:val="22"/>
        </w:rPr>
      </w:pPr>
      <w:r w:rsidRPr="0078362E">
        <w:rPr>
          <w:szCs w:val="22"/>
        </w:rPr>
        <w:t>Chaque comprimé pelliculé contient 200 mg de lopinavir associés à 50 mg de ritonavir qui agit en potentialisant la pharmacocinétique du lopinavir.</w:t>
      </w:r>
    </w:p>
    <w:p w14:paraId="348C435B" w14:textId="77777777" w:rsidR="00FA3D82" w:rsidRPr="0078362E" w:rsidRDefault="00FA3D82" w:rsidP="00461C56">
      <w:pPr>
        <w:suppressAutoHyphens/>
        <w:rPr>
          <w:szCs w:val="22"/>
        </w:rPr>
      </w:pPr>
    </w:p>
    <w:p w14:paraId="0400B8A1" w14:textId="77777777" w:rsidR="00FA3D82" w:rsidRPr="0078362E" w:rsidRDefault="00FA3D82" w:rsidP="00461C56">
      <w:pPr>
        <w:suppressAutoHyphens/>
        <w:rPr>
          <w:szCs w:val="22"/>
        </w:rPr>
      </w:pPr>
    </w:p>
    <w:p w14:paraId="2AB79F4E" w14:textId="77777777" w:rsidR="00FA3D82" w:rsidRPr="0078362E" w:rsidRDefault="00FA3D82" w:rsidP="00EA1081">
      <w:pPr>
        <w:pBdr>
          <w:top w:val="single" w:sz="4" w:space="1" w:color="auto"/>
          <w:left w:val="single" w:sz="4" w:space="4" w:color="auto"/>
          <w:bottom w:val="single" w:sz="4" w:space="1" w:color="auto"/>
          <w:right w:val="single" w:sz="4" w:space="4" w:color="auto"/>
        </w:pBdr>
        <w:ind w:left="567" w:hanging="567"/>
        <w:rPr>
          <w:b/>
          <w:szCs w:val="22"/>
        </w:rPr>
      </w:pPr>
      <w:r w:rsidRPr="0078362E">
        <w:rPr>
          <w:b/>
          <w:szCs w:val="22"/>
        </w:rPr>
        <w:t>3.</w:t>
      </w:r>
      <w:r w:rsidRPr="0078362E">
        <w:rPr>
          <w:b/>
          <w:szCs w:val="22"/>
        </w:rPr>
        <w:tab/>
        <w:t>LISTE DES EXCIPIENTS</w:t>
      </w:r>
    </w:p>
    <w:p w14:paraId="61672A42" w14:textId="77777777" w:rsidR="00FA3D82" w:rsidRPr="0078362E" w:rsidRDefault="00FA3D82" w:rsidP="00EA1081">
      <w:pPr>
        <w:suppressAutoHyphens/>
        <w:rPr>
          <w:szCs w:val="22"/>
        </w:rPr>
      </w:pPr>
    </w:p>
    <w:p w14:paraId="4DCD0549" w14:textId="77777777" w:rsidR="00FA3D82" w:rsidRPr="0078362E" w:rsidRDefault="00FA3D82" w:rsidP="00461C56">
      <w:pPr>
        <w:suppressAutoHyphens/>
        <w:rPr>
          <w:szCs w:val="22"/>
        </w:rPr>
      </w:pPr>
    </w:p>
    <w:p w14:paraId="28A9E6FE" w14:textId="77777777" w:rsidR="00FA3D82" w:rsidRPr="0078362E" w:rsidRDefault="00FA3D82" w:rsidP="00EA1081">
      <w:pPr>
        <w:pBdr>
          <w:top w:val="single" w:sz="4" w:space="1" w:color="auto"/>
          <w:left w:val="single" w:sz="4" w:space="4" w:color="auto"/>
          <w:bottom w:val="single" w:sz="4" w:space="1" w:color="auto"/>
          <w:right w:val="single" w:sz="4" w:space="4" w:color="auto"/>
        </w:pBdr>
        <w:ind w:left="567" w:hanging="567"/>
        <w:rPr>
          <w:b/>
          <w:szCs w:val="22"/>
        </w:rPr>
      </w:pPr>
      <w:r w:rsidRPr="0078362E">
        <w:rPr>
          <w:b/>
          <w:szCs w:val="22"/>
        </w:rPr>
        <w:t>4.</w:t>
      </w:r>
      <w:r w:rsidRPr="0078362E">
        <w:rPr>
          <w:b/>
          <w:szCs w:val="22"/>
        </w:rPr>
        <w:tab/>
        <w:t>FORME PHARMACEUTIQUE ET CONTENU</w:t>
      </w:r>
    </w:p>
    <w:p w14:paraId="190F617D" w14:textId="77777777" w:rsidR="00FA3D82" w:rsidRPr="0078362E" w:rsidRDefault="00FA3D82" w:rsidP="00EA1081">
      <w:pPr>
        <w:suppressAutoHyphens/>
        <w:rPr>
          <w:szCs w:val="22"/>
        </w:rPr>
      </w:pPr>
    </w:p>
    <w:p w14:paraId="7E1BA943" w14:textId="77777777" w:rsidR="00F55D15" w:rsidRPr="00BD5CCA" w:rsidRDefault="00F55D15" w:rsidP="00461C56">
      <w:pPr>
        <w:autoSpaceDE w:val="0"/>
        <w:autoSpaceDN w:val="0"/>
        <w:adjustRightInd w:val="0"/>
        <w:rPr>
          <w:szCs w:val="22"/>
          <w:shd w:val="pct15" w:color="auto" w:fill="auto"/>
        </w:rPr>
      </w:pPr>
      <w:r w:rsidRPr="00BD5CCA">
        <w:rPr>
          <w:szCs w:val="22"/>
          <w:shd w:val="pct15" w:color="auto" w:fill="auto"/>
        </w:rPr>
        <w:t>Comprimé pelliculé</w:t>
      </w:r>
    </w:p>
    <w:p w14:paraId="063959AB" w14:textId="77777777" w:rsidR="00EB0457" w:rsidRPr="0078362E" w:rsidRDefault="00EB0457" w:rsidP="00461C56">
      <w:pPr>
        <w:autoSpaceDE w:val="0"/>
        <w:autoSpaceDN w:val="0"/>
        <w:adjustRightInd w:val="0"/>
        <w:rPr>
          <w:szCs w:val="22"/>
        </w:rPr>
      </w:pPr>
    </w:p>
    <w:p w14:paraId="61319F01" w14:textId="0D45C006" w:rsidR="00F55D15" w:rsidRPr="0078362E" w:rsidRDefault="00F55D15" w:rsidP="00EA1081">
      <w:pPr>
        <w:autoSpaceDE w:val="0"/>
        <w:autoSpaceDN w:val="0"/>
        <w:adjustRightInd w:val="0"/>
        <w:rPr>
          <w:szCs w:val="22"/>
        </w:rPr>
      </w:pPr>
      <w:r w:rsidRPr="0078362E">
        <w:rPr>
          <w:szCs w:val="22"/>
        </w:rPr>
        <w:t>120 (4 emballages de 30) comprimés pelliculés</w:t>
      </w:r>
      <w:r w:rsidRPr="0078362E">
        <w:rPr>
          <w:rStyle w:val="tw4winInternal"/>
          <w:rFonts w:ascii="Times New Roman" w:hAnsi="Times New Roman"/>
          <w:color w:val="auto"/>
          <w:szCs w:val="22"/>
        </w:rPr>
        <w:t xml:space="preserve"> </w:t>
      </w:r>
    </w:p>
    <w:p w14:paraId="47ADD7CF" w14:textId="1F2AC9E0" w:rsidR="00F55D15" w:rsidRPr="00BD5CCA" w:rsidRDefault="00F55D15" w:rsidP="00461C56">
      <w:pPr>
        <w:autoSpaceDE w:val="0"/>
        <w:autoSpaceDN w:val="0"/>
        <w:adjustRightInd w:val="0"/>
        <w:rPr>
          <w:szCs w:val="22"/>
          <w:shd w:val="pct15" w:color="auto" w:fill="auto"/>
        </w:rPr>
      </w:pPr>
      <w:r w:rsidRPr="00BD5CCA">
        <w:rPr>
          <w:szCs w:val="22"/>
          <w:shd w:val="pct15" w:color="auto" w:fill="auto"/>
        </w:rPr>
        <w:t>120 x 1 (4 emballages de 30 x 1) comprimés pelliculés</w:t>
      </w:r>
      <w:r w:rsidRPr="00BD5CCA">
        <w:rPr>
          <w:shd w:val="pct15" w:color="auto" w:fill="auto"/>
        </w:rPr>
        <w:t xml:space="preserve"> </w:t>
      </w:r>
    </w:p>
    <w:p w14:paraId="733CEFFF" w14:textId="63CE0B4A" w:rsidR="00F55D15" w:rsidRPr="00BD5CCA" w:rsidRDefault="00F55D15" w:rsidP="00461C56">
      <w:pPr>
        <w:autoSpaceDE w:val="0"/>
        <w:autoSpaceDN w:val="0"/>
        <w:adjustRightInd w:val="0"/>
        <w:rPr>
          <w:szCs w:val="22"/>
          <w:shd w:val="pct15" w:color="auto" w:fill="auto"/>
        </w:rPr>
      </w:pPr>
      <w:r w:rsidRPr="00BD5CCA">
        <w:rPr>
          <w:szCs w:val="22"/>
          <w:shd w:val="pct15" w:color="auto" w:fill="auto"/>
        </w:rPr>
        <w:t>360 (12 emballages de 30) comprimés pelliculés</w:t>
      </w:r>
      <w:r w:rsidRPr="00BD5CCA">
        <w:rPr>
          <w:shd w:val="pct15" w:color="auto" w:fill="auto"/>
        </w:rPr>
        <w:t xml:space="preserve"> </w:t>
      </w:r>
    </w:p>
    <w:p w14:paraId="03CFF4A3" w14:textId="77777777" w:rsidR="00FA3D82" w:rsidRPr="0078362E" w:rsidRDefault="00FA3D82" w:rsidP="00461C56">
      <w:pPr>
        <w:suppressAutoHyphens/>
        <w:rPr>
          <w:szCs w:val="22"/>
        </w:rPr>
      </w:pPr>
    </w:p>
    <w:p w14:paraId="5BE8D360" w14:textId="77777777" w:rsidR="00FA3D82" w:rsidRPr="0078362E" w:rsidRDefault="00FA3D82" w:rsidP="00461C56">
      <w:pPr>
        <w:suppressAutoHyphens/>
        <w:rPr>
          <w:szCs w:val="22"/>
        </w:rPr>
      </w:pPr>
    </w:p>
    <w:p w14:paraId="0E01F2A1" w14:textId="77777777" w:rsidR="00FA3D82" w:rsidRPr="0078362E" w:rsidRDefault="00FA3D82" w:rsidP="00EA1081">
      <w:pPr>
        <w:pBdr>
          <w:top w:val="single" w:sz="4" w:space="1" w:color="auto"/>
          <w:left w:val="single" w:sz="4" w:space="4" w:color="auto"/>
          <w:bottom w:val="single" w:sz="4" w:space="1" w:color="auto"/>
          <w:right w:val="single" w:sz="4" w:space="4" w:color="auto"/>
        </w:pBdr>
        <w:ind w:left="567" w:hanging="567"/>
        <w:rPr>
          <w:b/>
          <w:szCs w:val="22"/>
        </w:rPr>
      </w:pPr>
      <w:r w:rsidRPr="0078362E">
        <w:rPr>
          <w:b/>
          <w:szCs w:val="22"/>
        </w:rPr>
        <w:t>5.</w:t>
      </w:r>
      <w:r w:rsidRPr="0078362E">
        <w:rPr>
          <w:b/>
          <w:szCs w:val="22"/>
        </w:rPr>
        <w:tab/>
        <w:t>MODE ET VOIE(S) D’ADMINISTRATION</w:t>
      </w:r>
    </w:p>
    <w:p w14:paraId="7BC5BB6A" w14:textId="77777777" w:rsidR="00FA3D82" w:rsidRPr="0078362E" w:rsidRDefault="00FA3D82" w:rsidP="00EA1081">
      <w:pPr>
        <w:suppressAutoHyphens/>
        <w:rPr>
          <w:szCs w:val="22"/>
        </w:rPr>
      </w:pPr>
    </w:p>
    <w:p w14:paraId="6BB3C2CC" w14:textId="77777777" w:rsidR="00FA3D82" w:rsidRPr="0078362E" w:rsidRDefault="00FA3D82" w:rsidP="00EA1081">
      <w:pPr>
        <w:suppressAutoHyphens/>
        <w:rPr>
          <w:szCs w:val="22"/>
        </w:rPr>
      </w:pPr>
      <w:r w:rsidRPr="0078362E">
        <w:rPr>
          <w:szCs w:val="22"/>
        </w:rPr>
        <w:t>Lire la notice avant utilisation.</w:t>
      </w:r>
    </w:p>
    <w:p w14:paraId="6A44FE86" w14:textId="77777777" w:rsidR="00FA3D82" w:rsidRPr="0078362E" w:rsidRDefault="00EB0457" w:rsidP="00461C56">
      <w:pPr>
        <w:suppressAutoHyphens/>
        <w:rPr>
          <w:szCs w:val="22"/>
        </w:rPr>
      </w:pPr>
      <w:r w:rsidRPr="0078362E">
        <w:rPr>
          <w:szCs w:val="22"/>
        </w:rPr>
        <w:t>Voie orale.</w:t>
      </w:r>
    </w:p>
    <w:p w14:paraId="73E5429A" w14:textId="77777777" w:rsidR="00EB0457" w:rsidRPr="0078362E" w:rsidRDefault="00EB0457" w:rsidP="00461C56">
      <w:pPr>
        <w:suppressAutoHyphens/>
        <w:rPr>
          <w:szCs w:val="22"/>
        </w:rPr>
      </w:pPr>
    </w:p>
    <w:p w14:paraId="3D390BAD" w14:textId="77777777" w:rsidR="00FA3D82" w:rsidRPr="0078362E" w:rsidRDefault="00FA3D82" w:rsidP="00461C56">
      <w:pPr>
        <w:suppressAutoHyphens/>
        <w:rPr>
          <w:szCs w:val="22"/>
        </w:rPr>
      </w:pPr>
    </w:p>
    <w:p w14:paraId="5081BDE5" w14:textId="77777777" w:rsidR="00FA3D82" w:rsidRPr="0078362E" w:rsidRDefault="00FA3D82" w:rsidP="00EA1081">
      <w:pPr>
        <w:pBdr>
          <w:top w:val="single" w:sz="4" w:space="1" w:color="auto"/>
          <w:left w:val="single" w:sz="4" w:space="4" w:color="auto"/>
          <w:bottom w:val="single" w:sz="4" w:space="1" w:color="auto"/>
          <w:right w:val="single" w:sz="4" w:space="4" w:color="auto"/>
        </w:pBdr>
        <w:ind w:left="567" w:hanging="567"/>
        <w:rPr>
          <w:b/>
          <w:szCs w:val="22"/>
        </w:rPr>
      </w:pPr>
      <w:r w:rsidRPr="0078362E">
        <w:rPr>
          <w:b/>
          <w:szCs w:val="22"/>
        </w:rPr>
        <w:t>6.</w:t>
      </w:r>
      <w:r w:rsidRPr="0078362E">
        <w:rPr>
          <w:b/>
          <w:szCs w:val="22"/>
        </w:rPr>
        <w:tab/>
      </w:r>
      <w:r w:rsidR="00F55D15" w:rsidRPr="0078362E">
        <w:rPr>
          <w:b/>
          <w:szCs w:val="22"/>
        </w:rPr>
        <w:t>MISE EN GARDE SPÉCIALE INDIQUANT QUE LE MÉDICAMENT DOIT ÊTRE CONSERVÉ HORS DE PORTÉE ET DE VUE DES ENFANTS</w:t>
      </w:r>
    </w:p>
    <w:p w14:paraId="1C5ED010" w14:textId="77777777" w:rsidR="00FA3D82" w:rsidRPr="0078362E" w:rsidRDefault="00FA3D82" w:rsidP="00EA1081">
      <w:pPr>
        <w:suppressAutoHyphens/>
        <w:rPr>
          <w:szCs w:val="22"/>
        </w:rPr>
      </w:pPr>
    </w:p>
    <w:p w14:paraId="7C60AF6E" w14:textId="77777777" w:rsidR="00FA3D82" w:rsidRPr="0078362E" w:rsidRDefault="00FA3D82" w:rsidP="00461C56">
      <w:pPr>
        <w:suppressAutoHyphens/>
        <w:rPr>
          <w:szCs w:val="22"/>
        </w:rPr>
      </w:pPr>
      <w:r w:rsidRPr="0078362E">
        <w:rPr>
          <w:szCs w:val="22"/>
        </w:rPr>
        <w:t>Tenir hors de la vue et de la portée des enfants.</w:t>
      </w:r>
    </w:p>
    <w:p w14:paraId="243702F4" w14:textId="77777777" w:rsidR="00FA3D82" w:rsidRPr="0078362E" w:rsidRDefault="00FA3D82" w:rsidP="00461C56">
      <w:pPr>
        <w:suppressAutoHyphens/>
        <w:rPr>
          <w:szCs w:val="22"/>
        </w:rPr>
      </w:pPr>
    </w:p>
    <w:p w14:paraId="6D790502" w14:textId="77777777" w:rsidR="00FA3D82" w:rsidRPr="0078362E" w:rsidRDefault="00FA3D82" w:rsidP="00461C56">
      <w:pPr>
        <w:suppressAutoHyphens/>
        <w:rPr>
          <w:szCs w:val="22"/>
        </w:rPr>
      </w:pPr>
    </w:p>
    <w:p w14:paraId="56C20AAC" w14:textId="77777777" w:rsidR="00FA3D82" w:rsidRPr="0078362E" w:rsidRDefault="00FA3D82" w:rsidP="00EA1081">
      <w:pPr>
        <w:pBdr>
          <w:top w:val="single" w:sz="4" w:space="1" w:color="auto"/>
          <w:left w:val="single" w:sz="4" w:space="4" w:color="auto"/>
          <w:bottom w:val="single" w:sz="4" w:space="1" w:color="auto"/>
          <w:right w:val="single" w:sz="4" w:space="4" w:color="auto"/>
        </w:pBdr>
        <w:ind w:left="567" w:hanging="567"/>
        <w:rPr>
          <w:b/>
          <w:szCs w:val="22"/>
        </w:rPr>
      </w:pPr>
      <w:r w:rsidRPr="0078362E">
        <w:rPr>
          <w:b/>
          <w:szCs w:val="22"/>
        </w:rPr>
        <w:t>7.</w:t>
      </w:r>
      <w:r w:rsidRPr="0078362E">
        <w:rPr>
          <w:b/>
          <w:szCs w:val="22"/>
        </w:rPr>
        <w:tab/>
      </w:r>
      <w:r w:rsidR="00F55D15" w:rsidRPr="0078362E">
        <w:rPr>
          <w:b/>
          <w:szCs w:val="22"/>
        </w:rPr>
        <w:t>AUTRE(S) MISE(S) EN GARDE SPÉCIALE(S), SI NÉCESSAIRE</w:t>
      </w:r>
    </w:p>
    <w:p w14:paraId="6D204684" w14:textId="77777777" w:rsidR="00FA3D82" w:rsidRPr="0078362E" w:rsidRDefault="00FA3D82" w:rsidP="00EA1081">
      <w:pPr>
        <w:suppressAutoHyphens/>
        <w:rPr>
          <w:szCs w:val="22"/>
        </w:rPr>
      </w:pPr>
    </w:p>
    <w:p w14:paraId="0A3E3496" w14:textId="77777777" w:rsidR="00FA3D82" w:rsidRPr="0078362E" w:rsidRDefault="00FA3D82" w:rsidP="00461C56">
      <w:pPr>
        <w:suppressAutoHyphens/>
        <w:rPr>
          <w:szCs w:val="22"/>
        </w:rPr>
      </w:pPr>
    </w:p>
    <w:p w14:paraId="72BFAA51" w14:textId="77777777" w:rsidR="00AB07A7" w:rsidRPr="0078362E" w:rsidRDefault="00FA3D82" w:rsidP="00EA1081">
      <w:pPr>
        <w:pBdr>
          <w:top w:val="single" w:sz="4" w:space="1" w:color="auto"/>
          <w:left w:val="single" w:sz="4" w:space="4" w:color="auto"/>
          <w:bottom w:val="single" w:sz="4" w:space="1" w:color="auto"/>
          <w:right w:val="single" w:sz="4" w:space="4" w:color="auto"/>
        </w:pBdr>
        <w:ind w:left="567" w:hanging="567"/>
        <w:rPr>
          <w:b/>
          <w:szCs w:val="22"/>
        </w:rPr>
      </w:pPr>
      <w:r w:rsidRPr="0078362E">
        <w:rPr>
          <w:b/>
          <w:szCs w:val="22"/>
        </w:rPr>
        <w:t>8.</w:t>
      </w:r>
      <w:r w:rsidRPr="0078362E">
        <w:rPr>
          <w:b/>
          <w:szCs w:val="22"/>
        </w:rPr>
        <w:tab/>
      </w:r>
      <w:r w:rsidR="00F55D15" w:rsidRPr="0078362E">
        <w:rPr>
          <w:b/>
          <w:szCs w:val="22"/>
        </w:rPr>
        <w:t>DATE DE PÉREMPTION</w:t>
      </w:r>
    </w:p>
    <w:p w14:paraId="3DF5C9E8" w14:textId="77777777" w:rsidR="00FA3D82" w:rsidRPr="0078362E" w:rsidRDefault="00FA3D82" w:rsidP="00EA1081">
      <w:pPr>
        <w:suppressAutoHyphens/>
        <w:rPr>
          <w:szCs w:val="22"/>
        </w:rPr>
      </w:pPr>
    </w:p>
    <w:p w14:paraId="194F9317" w14:textId="77777777" w:rsidR="00FA3D82" w:rsidRPr="0078362E" w:rsidRDefault="00FA3D82" w:rsidP="00461C56">
      <w:pPr>
        <w:suppressAutoHyphens/>
        <w:rPr>
          <w:szCs w:val="22"/>
        </w:rPr>
      </w:pPr>
      <w:r w:rsidRPr="0078362E">
        <w:rPr>
          <w:szCs w:val="22"/>
        </w:rPr>
        <w:t>EXP</w:t>
      </w:r>
    </w:p>
    <w:p w14:paraId="1CCA899D" w14:textId="77777777" w:rsidR="00FA3D82" w:rsidRPr="0078362E" w:rsidRDefault="00FA3D82" w:rsidP="00461C56">
      <w:pPr>
        <w:suppressAutoHyphens/>
        <w:rPr>
          <w:szCs w:val="22"/>
        </w:rPr>
      </w:pPr>
    </w:p>
    <w:p w14:paraId="210DFE9D" w14:textId="77777777" w:rsidR="00F55D15" w:rsidRPr="0078362E" w:rsidRDefault="00F55D15" w:rsidP="00461C56">
      <w:pPr>
        <w:suppressAutoHyphens/>
        <w:rPr>
          <w:szCs w:val="22"/>
        </w:rPr>
      </w:pPr>
    </w:p>
    <w:p w14:paraId="30ED97D1" w14:textId="77777777" w:rsidR="00F55D15" w:rsidRPr="0078362E" w:rsidRDefault="00F55D15"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9.</w:t>
      </w:r>
      <w:r w:rsidRPr="0078362E">
        <w:rPr>
          <w:b/>
          <w:szCs w:val="22"/>
        </w:rPr>
        <w:tab/>
        <w:t>PRÉCAUTIONS PARTICULIÈRES DE CONSERVATION</w:t>
      </w:r>
    </w:p>
    <w:p w14:paraId="25E5EB0B" w14:textId="77777777" w:rsidR="00F55D15" w:rsidRPr="0078362E" w:rsidRDefault="00F55D15" w:rsidP="00EA1081">
      <w:pPr>
        <w:autoSpaceDE w:val="0"/>
        <w:autoSpaceDN w:val="0"/>
        <w:adjustRightInd w:val="0"/>
        <w:rPr>
          <w:szCs w:val="22"/>
        </w:rPr>
      </w:pPr>
    </w:p>
    <w:p w14:paraId="0076CEBB" w14:textId="77777777" w:rsidR="00F55D15" w:rsidRPr="0078362E" w:rsidRDefault="00F55D15" w:rsidP="00EA1081">
      <w:pPr>
        <w:autoSpaceDE w:val="0"/>
        <w:autoSpaceDN w:val="0"/>
        <w:adjustRightInd w:val="0"/>
        <w:rPr>
          <w:szCs w:val="22"/>
        </w:rPr>
      </w:pPr>
    </w:p>
    <w:p w14:paraId="48349268" w14:textId="77777777" w:rsidR="00F55D15" w:rsidRPr="0078362E" w:rsidRDefault="00F55D15"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lastRenderedPageBreak/>
        <w:t>10.</w:t>
      </w:r>
      <w:r w:rsidRPr="0078362E">
        <w:rPr>
          <w:b/>
          <w:szCs w:val="22"/>
        </w:rPr>
        <w:tab/>
        <w:t>PRÉCAUTIONS PARTICULIÈRES D’ÉLIMINATION DES MÉDICAMENTS NON UTILISÉS OU DES DÉCHETS PROVENANT DE CES MÉDICAMENTS S’IL Y A LIEU</w:t>
      </w:r>
    </w:p>
    <w:p w14:paraId="23E175A7" w14:textId="77777777" w:rsidR="00F55D15" w:rsidRPr="0078362E" w:rsidRDefault="00F55D15" w:rsidP="00EA1081">
      <w:pPr>
        <w:autoSpaceDE w:val="0"/>
        <w:autoSpaceDN w:val="0"/>
        <w:adjustRightInd w:val="0"/>
        <w:rPr>
          <w:szCs w:val="22"/>
        </w:rPr>
      </w:pPr>
    </w:p>
    <w:p w14:paraId="1B6B414A" w14:textId="77777777" w:rsidR="00F55D15" w:rsidRPr="0078362E" w:rsidRDefault="00F55D15" w:rsidP="00461C56">
      <w:pPr>
        <w:autoSpaceDE w:val="0"/>
        <w:autoSpaceDN w:val="0"/>
        <w:adjustRightInd w:val="0"/>
        <w:rPr>
          <w:szCs w:val="22"/>
        </w:rPr>
      </w:pPr>
    </w:p>
    <w:p w14:paraId="33D938F6" w14:textId="77777777" w:rsidR="00F55D15" w:rsidRPr="0078362E" w:rsidRDefault="00F55D15"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11.</w:t>
      </w:r>
      <w:r w:rsidRPr="0078362E">
        <w:rPr>
          <w:b/>
          <w:szCs w:val="22"/>
        </w:rPr>
        <w:tab/>
        <w:t>NOM ET ADRESSE DU TITULAIRE DE L’AUTORISATION DE MISE SUR LE MARCHÉ</w:t>
      </w:r>
    </w:p>
    <w:p w14:paraId="2F6AFC07" w14:textId="77777777" w:rsidR="00F55D15" w:rsidRPr="0078362E" w:rsidRDefault="00F55D15" w:rsidP="00EA1081">
      <w:pPr>
        <w:autoSpaceDE w:val="0"/>
        <w:autoSpaceDN w:val="0"/>
        <w:adjustRightInd w:val="0"/>
        <w:rPr>
          <w:szCs w:val="22"/>
        </w:rPr>
      </w:pPr>
    </w:p>
    <w:p w14:paraId="4DE2BCC7" w14:textId="509A7A6D"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0E70F464"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1E5C487E" w14:textId="77777777" w:rsidR="00B10C55" w:rsidRPr="0078362E" w:rsidRDefault="00B10C55" w:rsidP="00EA1081">
      <w:pPr>
        <w:autoSpaceDE w:val="0"/>
        <w:autoSpaceDN w:val="0"/>
      </w:pPr>
      <w:r w:rsidRPr="0078362E">
        <w:rPr>
          <w:color w:val="000000"/>
        </w:rPr>
        <w:t xml:space="preserve">Mulhuddart, Dublin 15, </w:t>
      </w:r>
    </w:p>
    <w:p w14:paraId="5555CB09" w14:textId="77777777" w:rsidR="00B10C55" w:rsidRPr="0078362E" w:rsidRDefault="00B10C55" w:rsidP="00EA1081">
      <w:pPr>
        <w:autoSpaceDE w:val="0"/>
        <w:autoSpaceDN w:val="0"/>
      </w:pPr>
      <w:r w:rsidRPr="0078362E">
        <w:rPr>
          <w:color w:val="000000"/>
        </w:rPr>
        <w:t>DUBLIN</w:t>
      </w:r>
    </w:p>
    <w:p w14:paraId="575AFA20" w14:textId="77777777" w:rsidR="00B10C55" w:rsidRPr="0078362E" w:rsidRDefault="00B10C55" w:rsidP="00461C56">
      <w:pPr>
        <w:autoSpaceDE w:val="0"/>
        <w:autoSpaceDN w:val="0"/>
        <w:jc w:val="both"/>
        <w:rPr>
          <w:color w:val="000000"/>
        </w:rPr>
      </w:pPr>
      <w:r w:rsidRPr="0078362E">
        <w:rPr>
          <w:color w:val="000000"/>
        </w:rPr>
        <w:t>Irlande</w:t>
      </w:r>
    </w:p>
    <w:p w14:paraId="47670D06" w14:textId="77777777" w:rsidR="00F55D15" w:rsidRPr="0078362E" w:rsidRDefault="00F55D15" w:rsidP="00461C56">
      <w:pPr>
        <w:autoSpaceDE w:val="0"/>
        <w:autoSpaceDN w:val="0"/>
        <w:adjustRightInd w:val="0"/>
        <w:rPr>
          <w:szCs w:val="22"/>
        </w:rPr>
      </w:pPr>
    </w:p>
    <w:p w14:paraId="576B6CE1" w14:textId="77777777" w:rsidR="00F55D15" w:rsidRPr="0078362E" w:rsidRDefault="00F55D15" w:rsidP="00461C56">
      <w:pPr>
        <w:autoSpaceDE w:val="0"/>
        <w:autoSpaceDN w:val="0"/>
        <w:adjustRightInd w:val="0"/>
        <w:rPr>
          <w:szCs w:val="22"/>
        </w:rPr>
      </w:pPr>
    </w:p>
    <w:p w14:paraId="4F3CDB70" w14:textId="77777777" w:rsidR="00F55D15" w:rsidRPr="0078362E" w:rsidRDefault="00F55D15"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12.</w:t>
      </w:r>
      <w:r w:rsidRPr="0078362E">
        <w:rPr>
          <w:b/>
          <w:szCs w:val="22"/>
        </w:rPr>
        <w:tab/>
        <w:t>NUMÉRO(S) D’AUTORISATION DE MISE SUR LE MARCHÉ</w:t>
      </w:r>
    </w:p>
    <w:p w14:paraId="6CBB4083" w14:textId="77777777" w:rsidR="00F55D15" w:rsidRPr="0078362E" w:rsidRDefault="00F55D15" w:rsidP="00EA1081">
      <w:pPr>
        <w:autoSpaceDE w:val="0"/>
        <w:autoSpaceDN w:val="0"/>
        <w:adjustRightInd w:val="0"/>
        <w:rPr>
          <w:szCs w:val="22"/>
        </w:rPr>
      </w:pPr>
    </w:p>
    <w:p w14:paraId="66A6BFD9" w14:textId="77777777" w:rsidR="00F55D15" w:rsidRPr="0078362E" w:rsidRDefault="00F55D15" w:rsidP="00EA1081">
      <w:pPr>
        <w:autoSpaceDE w:val="0"/>
        <w:autoSpaceDN w:val="0"/>
        <w:adjustRightInd w:val="0"/>
        <w:rPr>
          <w:szCs w:val="22"/>
        </w:rPr>
      </w:pPr>
      <w:r w:rsidRPr="0078362E">
        <w:rPr>
          <w:szCs w:val="22"/>
        </w:rPr>
        <w:t>EU/1/15/1067/004</w:t>
      </w:r>
    </w:p>
    <w:p w14:paraId="261AD528" w14:textId="77777777" w:rsidR="00F55D15" w:rsidRPr="00BD5CCA" w:rsidRDefault="00F55D15" w:rsidP="00EA1081">
      <w:pPr>
        <w:autoSpaceDE w:val="0"/>
        <w:autoSpaceDN w:val="0"/>
        <w:adjustRightInd w:val="0"/>
        <w:rPr>
          <w:szCs w:val="22"/>
          <w:shd w:val="pct15" w:color="auto" w:fill="auto"/>
        </w:rPr>
      </w:pPr>
      <w:r w:rsidRPr="00BD5CCA">
        <w:rPr>
          <w:szCs w:val="22"/>
          <w:shd w:val="pct15" w:color="auto" w:fill="auto"/>
        </w:rPr>
        <w:t>EU/1/15/1067/006</w:t>
      </w:r>
    </w:p>
    <w:p w14:paraId="6E701387" w14:textId="77777777" w:rsidR="00F55D15" w:rsidRPr="00BD5CCA" w:rsidRDefault="00F55D15" w:rsidP="00461C56">
      <w:pPr>
        <w:autoSpaceDE w:val="0"/>
        <w:autoSpaceDN w:val="0"/>
        <w:adjustRightInd w:val="0"/>
        <w:rPr>
          <w:szCs w:val="22"/>
          <w:shd w:val="pct15" w:color="auto" w:fill="auto"/>
        </w:rPr>
      </w:pPr>
      <w:r w:rsidRPr="00BD5CCA">
        <w:rPr>
          <w:szCs w:val="22"/>
          <w:shd w:val="pct15" w:color="auto" w:fill="auto"/>
        </w:rPr>
        <w:t>EU/1/15/1067/005</w:t>
      </w:r>
    </w:p>
    <w:p w14:paraId="5CAA247E" w14:textId="77777777" w:rsidR="00F55D15" w:rsidRPr="0078362E" w:rsidRDefault="00F55D15" w:rsidP="00461C56">
      <w:pPr>
        <w:autoSpaceDE w:val="0"/>
        <w:autoSpaceDN w:val="0"/>
        <w:adjustRightInd w:val="0"/>
        <w:rPr>
          <w:szCs w:val="22"/>
        </w:rPr>
      </w:pPr>
    </w:p>
    <w:p w14:paraId="0646D8C2" w14:textId="77777777" w:rsidR="00F55D15" w:rsidRPr="0078362E" w:rsidRDefault="00F55D15" w:rsidP="00461C56">
      <w:pPr>
        <w:autoSpaceDE w:val="0"/>
        <w:autoSpaceDN w:val="0"/>
        <w:adjustRightInd w:val="0"/>
        <w:rPr>
          <w:szCs w:val="22"/>
        </w:rPr>
      </w:pPr>
    </w:p>
    <w:p w14:paraId="66F63BED" w14:textId="77777777" w:rsidR="00F55D15" w:rsidRPr="0078362E" w:rsidRDefault="00F55D15"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13.</w:t>
      </w:r>
      <w:r w:rsidRPr="0078362E">
        <w:rPr>
          <w:b/>
          <w:szCs w:val="22"/>
        </w:rPr>
        <w:tab/>
        <w:t>NUMÉRO DU LOT</w:t>
      </w:r>
    </w:p>
    <w:p w14:paraId="0F65EECF" w14:textId="77777777" w:rsidR="00F55D15" w:rsidRPr="0078362E" w:rsidRDefault="00F55D15" w:rsidP="00EA1081">
      <w:pPr>
        <w:autoSpaceDE w:val="0"/>
        <w:autoSpaceDN w:val="0"/>
        <w:adjustRightInd w:val="0"/>
        <w:rPr>
          <w:szCs w:val="22"/>
        </w:rPr>
      </w:pPr>
    </w:p>
    <w:p w14:paraId="54872A67" w14:textId="77777777" w:rsidR="00F55D15" w:rsidRPr="0078362E" w:rsidRDefault="00F55D15" w:rsidP="00461C56">
      <w:pPr>
        <w:autoSpaceDE w:val="0"/>
        <w:autoSpaceDN w:val="0"/>
        <w:adjustRightInd w:val="0"/>
        <w:rPr>
          <w:szCs w:val="22"/>
        </w:rPr>
      </w:pPr>
      <w:r w:rsidRPr="0078362E">
        <w:rPr>
          <w:szCs w:val="22"/>
        </w:rPr>
        <w:t>Lot</w:t>
      </w:r>
    </w:p>
    <w:p w14:paraId="60729BE4" w14:textId="77777777" w:rsidR="00F55D15" w:rsidRPr="0078362E" w:rsidRDefault="00F55D15" w:rsidP="00461C56">
      <w:pPr>
        <w:autoSpaceDE w:val="0"/>
        <w:autoSpaceDN w:val="0"/>
        <w:adjustRightInd w:val="0"/>
        <w:rPr>
          <w:szCs w:val="22"/>
        </w:rPr>
      </w:pPr>
    </w:p>
    <w:p w14:paraId="27D357F1" w14:textId="77777777" w:rsidR="00F55D15" w:rsidRPr="0078362E" w:rsidRDefault="00F55D15" w:rsidP="00461C56">
      <w:pPr>
        <w:autoSpaceDE w:val="0"/>
        <w:autoSpaceDN w:val="0"/>
        <w:adjustRightInd w:val="0"/>
        <w:rPr>
          <w:szCs w:val="22"/>
        </w:rPr>
      </w:pPr>
    </w:p>
    <w:p w14:paraId="71E1716B" w14:textId="77777777" w:rsidR="00F55D15" w:rsidRPr="0078362E" w:rsidRDefault="00F55D15"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14.</w:t>
      </w:r>
      <w:r w:rsidRPr="0078362E">
        <w:rPr>
          <w:b/>
          <w:szCs w:val="22"/>
        </w:rPr>
        <w:tab/>
        <w:t>CONDITIONS DE PRESCRIPTION ET DE DÉLIVRANCE</w:t>
      </w:r>
    </w:p>
    <w:p w14:paraId="70C910E7" w14:textId="77777777" w:rsidR="00F55D15" w:rsidRPr="0078362E" w:rsidRDefault="00F55D15" w:rsidP="00EA1081">
      <w:pPr>
        <w:autoSpaceDE w:val="0"/>
        <w:autoSpaceDN w:val="0"/>
        <w:adjustRightInd w:val="0"/>
        <w:rPr>
          <w:szCs w:val="22"/>
        </w:rPr>
      </w:pPr>
    </w:p>
    <w:p w14:paraId="6C9A51A5" w14:textId="77777777" w:rsidR="00F55D15" w:rsidRPr="0078362E" w:rsidRDefault="00F55D15" w:rsidP="00461C56">
      <w:pPr>
        <w:autoSpaceDE w:val="0"/>
        <w:autoSpaceDN w:val="0"/>
        <w:adjustRightInd w:val="0"/>
        <w:rPr>
          <w:szCs w:val="22"/>
        </w:rPr>
      </w:pPr>
    </w:p>
    <w:p w14:paraId="320097B5" w14:textId="77777777" w:rsidR="00F55D15" w:rsidRPr="0078362E" w:rsidRDefault="00F55D15"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15.</w:t>
      </w:r>
      <w:r w:rsidRPr="0078362E">
        <w:rPr>
          <w:b/>
          <w:szCs w:val="22"/>
        </w:rPr>
        <w:tab/>
        <w:t>INDICATIONS D’UTILISATION</w:t>
      </w:r>
    </w:p>
    <w:p w14:paraId="5BC8D6FD" w14:textId="77777777" w:rsidR="00F55D15" w:rsidRPr="0078362E" w:rsidRDefault="00F55D15" w:rsidP="00EA1081">
      <w:pPr>
        <w:autoSpaceDE w:val="0"/>
        <w:autoSpaceDN w:val="0"/>
        <w:adjustRightInd w:val="0"/>
        <w:rPr>
          <w:szCs w:val="22"/>
        </w:rPr>
      </w:pPr>
    </w:p>
    <w:p w14:paraId="42EC98C1" w14:textId="77777777" w:rsidR="00F55D15" w:rsidRPr="0078362E" w:rsidRDefault="00F55D15" w:rsidP="00461C56">
      <w:pPr>
        <w:autoSpaceDE w:val="0"/>
        <w:autoSpaceDN w:val="0"/>
        <w:adjustRightInd w:val="0"/>
        <w:rPr>
          <w:szCs w:val="22"/>
        </w:rPr>
      </w:pPr>
    </w:p>
    <w:p w14:paraId="4A02290F" w14:textId="77777777" w:rsidR="00F55D15" w:rsidRPr="0078362E" w:rsidRDefault="00F55D15"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16.</w:t>
      </w:r>
      <w:r w:rsidRPr="0078362E">
        <w:rPr>
          <w:b/>
          <w:szCs w:val="22"/>
        </w:rPr>
        <w:tab/>
        <w:t>INFORMATIONS EN BRAILLE</w:t>
      </w:r>
    </w:p>
    <w:p w14:paraId="4FEDF299" w14:textId="77777777" w:rsidR="00F55D15" w:rsidRPr="0078362E" w:rsidRDefault="00F55D15" w:rsidP="00EA1081">
      <w:pPr>
        <w:autoSpaceDE w:val="0"/>
        <w:autoSpaceDN w:val="0"/>
        <w:adjustRightInd w:val="0"/>
        <w:rPr>
          <w:szCs w:val="22"/>
        </w:rPr>
      </w:pPr>
    </w:p>
    <w:p w14:paraId="7680C2BA" w14:textId="5B9A318F" w:rsidR="00F55D15" w:rsidRPr="0078362E" w:rsidRDefault="00F55D15" w:rsidP="00461C56">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200 mg/50 mg</w:t>
      </w:r>
    </w:p>
    <w:p w14:paraId="44BB5008" w14:textId="77777777" w:rsidR="00F55D15" w:rsidRPr="0078362E" w:rsidRDefault="00F55D15" w:rsidP="00461C56">
      <w:pPr>
        <w:suppressAutoHyphens/>
        <w:rPr>
          <w:szCs w:val="22"/>
        </w:rPr>
      </w:pPr>
    </w:p>
    <w:p w14:paraId="60FA237D" w14:textId="77777777" w:rsidR="004103A0" w:rsidRPr="0078362E" w:rsidRDefault="004103A0" w:rsidP="00461C56">
      <w:pPr>
        <w:suppressAutoHyphens/>
        <w:rPr>
          <w:szCs w:val="22"/>
        </w:rPr>
      </w:pPr>
    </w:p>
    <w:p w14:paraId="7730516B" w14:textId="77777777" w:rsidR="004103A0" w:rsidRPr="0078362E" w:rsidRDefault="004103A0" w:rsidP="00EA1081">
      <w:pPr>
        <w:numPr>
          <w:ilvl w:val="1"/>
          <w:numId w:val="42"/>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CODE-BARRES 2D</w:t>
      </w:r>
    </w:p>
    <w:p w14:paraId="13B05C00" w14:textId="77777777" w:rsidR="004103A0" w:rsidRPr="0078362E" w:rsidRDefault="004103A0" w:rsidP="00EA1081">
      <w:pPr>
        <w:rPr>
          <w:noProof/>
          <w:lang w:bidi="fr-FR"/>
        </w:rPr>
      </w:pPr>
    </w:p>
    <w:p w14:paraId="6FC635A7" w14:textId="77777777" w:rsidR="004103A0" w:rsidRPr="00BD5CCA" w:rsidRDefault="004103A0" w:rsidP="00461C56">
      <w:pPr>
        <w:tabs>
          <w:tab w:val="left" w:pos="567"/>
        </w:tabs>
        <w:rPr>
          <w:noProof/>
          <w:szCs w:val="22"/>
          <w:shd w:val="pct15" w:color="auto" w:fill="auto"/>
          <w:lang w:bidi="fr-FR"/>
        </w:rPr>
      </w:pPr>
      <w:r w:rsidRPr="00BD5CCA">
        <w:rPr>
          <w:noProof/>
          <w:shd w:val="pct15" w:color="auto" w:fill="auto"/>
          <w:lang w:bidi="fr-FR"/>
        </w:rPr>
        <w:t>code-barres 2D portant l'identifiant unique inclus.</w:t>
      </w:r>
    </w:p>
    <w:p w14:paraId="220536B7" w14:textId="77777777" w:rsidR="004103A0" w:rsidRPr="00E558E4" w:rsidRDefault="004103A0" w:rsidP="00461C56">
      <w:pPr>
        <w:rPr>
          <w:noProof/>
          <w:shd w:val="pct15" w:color="auto" w:fill="FFFFFF"/>
          <w:lang w:bidi="fr-FR"/>
        </w:rPr>
      </w:pPr>
    </w:p>
    <w:p w14:paraId="3D10C573" w14:textId="77777777" w:rsidR="004103A0" w:rsidRPr="0078362E" w:rsidRDefault="004103A0" w:rsidP="00461C56">
      <w:pPr>
        <w:rPr>
          <w:noProof/>
          <w:lang w:bidi="fr-FR"/>
        </w:rPr>
      </w:pPr>
    </w:p>
    <w:p w14:paraId="4773A4BE" w14:textId="77777777" w:rsidR="004103A0" w:rsidRPr="0078362E" w:rsidRDefault="004103A0" w:rsidP="00EA1081">
      <w:pPr>
        <w:numPr>
          <w:ilvl w:val="1"/>
          <w:numId w:val="42"/>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DONNÉES LISIBLES PAR LES HUMAINS</w:t>
      </w:r>
    </w:p>
    <w:p w14:paraId="3A83F04E" w14:textId="77777777" w:rsidR="004103A0" w:rsidRPr="0078362E" w:rsidRDefault="004103A0" w:rsidP="00EA1081">
      <w:pPr>
        <w:rPr>
          <w:noProof/>
          <w:lang w:bidi="fr-FR"/>
        </w:rPr>
      </w:pPr>
    </w:p>
    <w:p w14:paraId="72A6ADA9" w14:textId="04C283F9" w:rsidR="004103A0" w:rsidRPr="0078362E" w:rsidRDefault="004103A0" w:rsidP="00EA1081">
      <w:pPr>
        <w:tabs>
          <w:tab w:val="left" w:pos="567"/>
        </w:tabs>
        <w:rPr>
          <w:szCs w:val="22"/>
          <w:lang w:bidi="fr-FR"/>
        </w:rPr>
      </w:pPr>
      <w:r w:rsidRPr="0078362E">
        <w:rPr>
          <w:lang w:bidi="fr-FR"/>
        </w:rPr>
        <w:t xml:space="preserve">PC </w:t>
      </w:r>
    </w:p>
    <w:p w14:paraId="7F61179D" w14:textId="354D9251" w:rsidR="004103A0" w:rsidRPr="0078362E" w:rsidRDefault="004103A0" w:rsidP="00EA1081">
      <w:pPr>
        <w:tabs>
          <w:tab w:val="left" w:pos="567"/>
        </w:tabs>
        <w:rPr>
          <w:szCs w:val="22"/>
          <w:lang w:bidi="fr-FR"/>
        </w:rPr>
      </w:pPr>
      <w:r w:rsidRPr="0078362E">
        <w:rPr>
          <w:lang w:bidi="fr-FR"/>
        </w:rPr>
        <w:t xml:space="preserve">SN </w:t>
      </w:r>
    </w:p>
    <w:p w14:paraId="4AD3DF8A" w14:textId="7BF3035D" w:rsidR="00FA3D82" w:rsidRPr="0078362E" w:rsidRDefault="004103A0" w:rsidP="00461C56">
      <w:pPr>
        <w:suppressAutoHyphens/>
        <w:rPr>
          <w:szCs w:val="22"/>
        </w:rPr>
      </w:pPr>
      <w:r w:rsidRPr="0078362E">
        <w:rPr>
          <w:lang w:bidi="fr-FR"/>
        </w:rPr>
        <w:t xml:space="preserve">NN </w:t>
      </w:r>
      <w:r w:rsidR="004B2E9B" w:rsidRPr="0078362E">
        <w:rPr>
          <w:szCs w:val="22"/>
        </w:rPr>
        <w:br w:type="page"/>
      </w:r>
    </w:p>
    <w:p w14:paraId="3D339490"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lastRenderedPageBreak/>
        <w:t>MENTIONS DEVANT FIGURER SUR L’EMBALLAGE EXTÉRIEUR</w:t>
      </w:r>
    </w:p>
    <w:p w14:paraId="7ED73392"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p>
    <w:p w14:paraId="20E27163" w14:textId="09EB303F"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EMBALLAGE INTÉRIEUR DE</w:t>
      </w:r>
      <w:r w:rsidR="0073536C" w:rsidRPr="0078362E">
        <w:rPr>
          <w:b/>
          <w:szCs w:val="22"/>
        </w:rPr>
        <w:t>S</w:t>
      </w:r>
      <w:r w:rsidRPr="0078362E">
        <w:rPr>
          <w:b/>
          <w:szCs w:val="22"/>
        </w:rPr>
        <w:t xml:space="preserve"> PLAQUETTES </w:t>
      </w:r>
    </w:p>
    <w:p w14:paraId="2A24947E" w14:textId="77777777" w:rsidR="00751FCD" w:rsidRPr="0078362E" w:rsidRDefault="00751FCD" w:rsidP="00EA1081">
      <w:pPr>
        <w:autoSpaceDE w:val="0"/>
        <w:autoSpaceDN w:val="0"/>
        <w:adjustRightInd w:val="0"/>
        <w:rPr>
          <w:szCs w:val="22"/>
        </w:rPr>
      </w:pPr>
    </w:p>
    <w:p w14:paraId="58618215" w14:textId="77777777" w:rsidR="00751FCD" w:rsidRPr="0078362E" w:rsidRDefault="00751FCD" w:rsidP="00EA1081">
      <w:pPr>
        <w:autoSpaceDE w:val="0"/>
        <w:autoSpaceDN w:val="0"/>
        <w:adjustRightInd w:val="0"/>
        <w:rPr>
          <w:szCs w:val="22"/>
        </w:rPr>
      </w:pPr>
    </w:p>
    <w:p w14:paraId="2FC85771"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w:t>
      </w:r>
      <w:r w:rsidRPr="0078362E">
        <w:rPr>
          <w:b/>
          <w:szCs w:val="22"/>
        </w:rPr>
        <w:tab/>
        <w:t>DÉNOMINATION DU MÉDICAMENT</w:t>
      </w:r>
    </w:p>
    <w:p w14:paraId="33CF4E89" w14:textId="77777777" w:rsidR="00751FCD" w:rsidRPr="0078362E" w:rsidRDefault="00751FCD" w:rsidP="00EA1081">
      <w:pPr>
        <w:autoSpaceDE w:val="0"/>
        <w:autoSpaceDN w:val="0"/>
        <w:adjustRightInd w:val="0"/>
        <w:rPr>
          <w:szCs w:val="22"/>
        </w:rPr>
      </w:pPr>
    </w:p>
    <w:p w14:paraId="3304B85C" w14:textId="456C1670" w:rsidR="00751FCD" w:rsidRPr="0078362E" w:rsidRDefault="00751FCD" w:rsidP="00EA1081">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200 mg/50 mg, comprimés pelliculés</w:t>
      </w:r>
    </w:p>
    <w:p w14:paraId="57216C0D" w14:textId="77777777" w:rsidR="00751FCD" w:rsidRPr="0078362E" w:rsidRDefault="00751FCD" w:rsidP="00461C56">
      <w:pPr>
        <w:autoSpaceDE w:val="0"/>
        <w:autoSpaceDN w:val="0"/>
        <w:adjustRightInd w:val="0"/>
        <w:rPr>
          <w:szCs w:val="22"/>
        </w:rPr>
      </w:pPr>
      <w:r w:rsidRPr="0078362E">
        <w:rPr>
          <w:szCs w:val="22"/>
        </w:rPr>
        <w:t>lopinavir/ritonavir</w:t>
      </w:r>
    </w:p>
    <w:p w14:paraId="383B0544" w14:textId="77777777" w:rsidR="00751FCD" w:rsidRPr="0078362E" w:rsidRDefault="00751FCD" w:rsidP="00461C56">
      <w:pPr>
        <w:autoSpaceDE w:val="0"/>
        <w:autoSpaceDN w:val="0"/>
        <w:adjustRightInd w:val="0"/>
        <w:rPr>
          <w:szCs w:val="22"/>
        </w:rPr>
      </w:pPr>
    </w:p>
    <w:p w14:paraId="4B45D3AD" w14:textId="77777777" w:rsidR="00751FCD" w:rsidRPr="0078362E" w:rsidRDefault="00751FCD" w:rsidP="00461C56">
      <w:pPr>
        <w:autoSpaceDE w:val="0"/>
        <w:autoSpaceDN w:val="0"/>
        <w:adjustRightInd w:val="0"/>
        <w:rPr>
          <w:szCs w:val="22"/>
        </w:rPr>
      </w:pPr>
    </w:p>
    <w:p w14:paraId="50D662BF"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2.</w:t>
      </w:r>
      <w:r w:rsidRPr="0078362E">
        <w:rPr>
          <w:b/>
          <w:szCs w:val="22"/>
        </w:rPr>
        <w:tab/>
        <w:t>COMPOSITION EN SUBSTANCE(S) ACTIVE(S)</w:t>
      </w:r>
    </w:p>
    <w:p w14:paraId="4B971D7E" w14:textId="77777777" w:rsidR="00751FCD" w:rsidRPr="0078362E" w:rsidRDefault="00751FCD" w:rsidP="00EA1081">
      <w:pPr>
        <w:autoSpaceDE w:val="0"/>
        <w:autoSpaceDN w:val="0"/>
        <w:adjustRightInd w:val="0"/>
        <w:rPr>
          <w:szCs w:val="22"/>
        </w:rPr>
      </w:pPr>
    </w:p>
    <w:p w14:paraId="7F533805" w14:textId="77777777" w:rsidR="00751FCD" w:rsidRPr="0078362E" w:rsidRDefault="00751FCD" w:rsidP="00461C56">
      <w:pPr>
        <w:autoSpaceDE w:val="0"/>
        <w:autoSpaceDN w:val="0"/>
        <w:adjustRightInd w:val="0"/>
        <w:rPr>
          <w:szCs w:val="22"/>
        </w:rPr>
      </w:pPr>
      <w:r w:rsidRPr="0078362E">
        <w:rPr>
          <w:szCs w:val="22"/>
        </w:rPr>
        <w:t>Chaque comprimé pelliculé contient 200 mg de lopinavir associés à 50 mg de ritonavir qui agit en potentialisant la pharmacocinétique du lopinavir.</w:t>
      </w:r>
    </w:p>
    <w:p w14:paraId="3699226F" w14:textId="77777777" w:rsidR="00751FCD" w:rsidRPr="0078362E" w:rsidRDefault="00751FCD" w:rsidP="00461C56">
      <w:pPr>
        <w:autoSpaceDE w:val="0"/>
        <w:autoSpaceDN w:val="0"/>
        <w:adjustRightInd w:val="0"/>
        <w:rPr>
          <w:szCs w:val="22"/>
        </w:rPr>
      </w:pPr>
    </w:p>
    <w:p w14:paraId="2BCAD7AA" w14:textId="77777777" w:rsidR="00751FCD" w:rsidRPr="0078362E" w:rsidRDefault="00751FCD" w:rsidP="00461C56">
      <w:pPr>
        <w:autoSpaceDE w:val="0"/>
        <w:autoSpaceDN w:val="0"/>
        <w:adjustRightInd w:val="0"/>
        <w:rPr>
          <w:szCs w:val="22"/>
        </w:rPr>
      </w:pPr>
    </w:p>
    <w:p w14:paraId="1FC05858"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3.</w:t>
      </w:r>
      <w:r w:rsidRPr="0078362E">
        <w:rPr>
          <w:b/>
          <w:szCs w:val="22"/>
        </w:rPr>
        <w:tab/>
        <w:t>LISTE DES EXCIPIENTS</w:t>
      </w:r>
    </w:p>
    <w:p w14:paraId="3109FBAA" w14:textId="77777777" w:rsidR="00751FCD" w:rsidRPr="0078362E" w:rsidRDefault="00751FCD" w:rsidP="00EA1081">
      <w:pPr>
        <w:autoSpaceDE w:val="0"/>
        <w:autoSpaceDN w:val="0"/>
        <w:adjustRightInd w:val="0"/>
        <w:rPr>
          <w:szCs w:val="22"/>
        </w:rPr>
      </w:pPr>
    </w:p>
    <w:p w14:paraId="67087E79" w14:textId="77777777" w:rsidR="00751FCD" w:rsidRPr="0078362E" w:rsidRDefault="00751FCD" w:rsidP="00461C56">
      <w:pPr>
        <w:autoSpaceDE w:val="0"/>
        <w:autoSpaceDN w:val="0"/>
        <w:adjustRightInd w:val="0"/>
        <w:rPr>
          <w:szCs w:val="22"/>
        </w:rPr>
      </w:pPr>
    </w:p>
    <w:p w14:paraId="3FF44C04"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4.</w:t>
      </w:r>
      <w:r w:rsidRPr="0078362E">
        <w:rPr>
          <w:b/>
          <w:szCs w:val="22"/>
        </w:rPr>
        <w:tab/>
        <w:t>FORME PHARMACEUTIQUE ET CONTENU</w:t>
      </w:r>
    </w:p>
    <w:p w14:paraId="1A151570" w14:textId="77777777" w:rsidR="00751FCD" w:rsidRPr="0078362E" w:rsidRDefault="00751FCD" w:rsidP="00EA1081">
      <w:pPr>
        <w:autoSpaceDE w:val="0"/>
        <w:autoSpaceDN w:val="0"/>
        <w:adjustRightInd w:val="0"/>
        <w:rPr>
          <w:szCs w:val="22"/>
        </w:rPr>
      </w:pPr>
    </w:p>
    <w:p w14:paraId="35E43750" w14:textId="77777777" w:rsidR="00751FCD" w:rsidRPr="00BD5CCA" w:rsidRDefault="00751FCD" w:rsidP="00461C56">
      <w:pPr>
        <w:autoSpaceDE w:val="0"/>
        <w:autoSpaceDN w:val="0"/>
        <w:adjustRightInd w:val="0"/>
        <w:rPr>
          <w:szCs w:val="22"/>
          <w:shd w:val="pct15" w:color="auto" w:fill="auto"/>
        </w:rPr>
      </w:pPr>
      <w:r w:rsidRPr="00BD5CCA">
        <w:rPr>
          <w:szCs w:val="22"/>
          <w:shd w:val="pct15" w:color="auto" w:fill="auto"/>
        </w:rPr>
        <w:t>Comprimé pelliculé</w:t>
      </w:r>
    </w:p>
    <w:p w14:paraId="0F2AD8CC" w14:textId="77777777" w:rsidR="00EB0457" w:rsidRPr="0078362E" w:rsidRDefault="00EB0457" w:rsidP="00461C56">
      <w:pPr>
        <w:autoSpaceDE w:val="0"/>
        <w:autoSpaceDN w:val="0"/>
        <w:adjustRightInd w:val="0"/>
        <w:rPr>
          <w:szCs w:val="22"/>
        </w:rPr>
      </w:pPr>
    </w:p>
    <w:p w14:paraId="79CBD0B0" w14:textId="77777777" w:rsidR="00751FCD" w:rsidRPr="0078362E" w:rsidRDefault="00751FCD" w:rsidP="00EA1081">
      <w:pPr>
        <w:autoSpaceDE w:val="0"/>
        <w:autoSpaceDN w:val="0"/>
        <w:adjustRightInd w:val="0"/>
        <w:rPr>
          <w:szCs w:val="22"/>
        </w:rPr>
      </w:pPr>
      <w:r w:rsidRPr="0078362E">
        <w:rPr>
          <w:szCs w:val="22"/>
        </w:rPr>
        <w:t>30 comprimés pelliculés</w:t>
      </w:r>
    </w:p>
    <w:p w14:paraId="1B11F430" w14:textId="77777777" w:rsidR="00751FCD" w:rsidRPr="00BD5CCA" w:rsidRDefault="00751FCD" w:rsidP="00461C56">
      <w:pPr>
        <w:autoSpaceDE w:val="0"/>
        <w:autoSpaceDN w:val="0"/>
        <w:adjustRightInd w:val="0"/>
        <w:rPr>
          <w:szCs w:val="22"/>
          <w:shd w:val="pct15" w:color="auto" w:fill="auto"/>
        </w:rPr>
      </w:pPr>
      <w:r w:rsidRPr="00BD5CCA">
        <w:rPr>
          <w:szCs w:val="22"/>
          <w:shd w:val="pct15" w:color="auto" w:fill="auto"/>
        </w:rPr>
        <w:t>30 x 1 comprimés pelliculés</w:t>
      </w:r>
    </w:p>
    <w:p w14:paraId="1F2E6125" w14:textId="77777777" w:rsidR="00751FCD" w:rsidRPr="0078362E" w:rsidRDefault="00751FCD" w:rsidP="00461C56">
      <w:pPr>
        <w:autoSpaceDE w:val="0"/>
        <w:autoSpaceDN w:val="0"/>
        <w:adjustRightInd w:val="0"/>
        <w:rPr>
          <w:szCs w:val="22"/>
        </w:rPr>
      </w:pPr>
    </w:p>
    <w:p w14:paraId="5151964B" w14:textId="77777777" w:rsidR="00751FCD" w:rsidRPr="0078362E" w:rsidRDefault="00751FCD" w:rsidP="00461C56">
      <w:pPr>
        <w:autoSpaceDE w:val="0"/>
        <w:autoSpaceDN w:val="0"/>
        <w:adjustRightInd w:val="0"/>
        <w:rPr>
          <w:szCs w:val="22"/>
        </w:rPr>
      </w:pPr>
    </w:p>
    <w:p w14:paraId="41FF8A85"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5.</w:t>
      </w:r>
      <w:r w:rsidRPr="0078362E">
        <w:rPr>
          <w:b/>
          <w:szCs w:val="22"/>
        </w:rPr>
        <w:tab/>
        <w:t>MODE ET VOIE(S) D’ADMINISTRATION</w:t>
      </w:r>
    </w:p>
    <w:p w14:paraId="0371F0E7" w14:textId="77777777" w:rsidR="00751FCD" w:rsidRPr="0078362E" w:rsidRDefault="00751FCD" w:rsidP="00EA1081">
      <w:pPr>
        <w:autoSpaceDE w:val="0"/>
        <w:autoSpaceDN w:val="0"/>
        <w:adjustRightInd w:val="0"/>
        <w:rPr>
          <w:rStyle w:val="tw4winInternal"/>
          <w:rFonts w:ascii="Times New Roman" w:hAnsi="Times New Roman"/>
          <w:color w:val="auto"/>
          <w:szCs w:val="22"/>
        </w:rPr>
      </w:pPr>
    </w:p>
    <w:p w14:paraId="45338690" w14:textId="77777777" w:rsidR="00751FCD" w:rsidRPr="0078362E" w:rsidRDefault="00751FCD" w:rsidP="00EA1081">
      <w:pPr>
        <w:autoSpaceDE w:val="0"/>
        <w:autoSpaceDN w:val="0"/>
        <w:adjustRightInd w:val="0"/>
        <w:rPr>
          <w:szCs w:val="22"/>
        </w:rPr>
      </w:pPr>
      <w:r w:rsidRPr="0078362E">
        <w:rPr>
          <w:szCs w:val="22"/>
        </w:rPr>
        <w:t>Lire la notice avant utilisation.</w:t>
      </w:r>
      <w:r w:rsidRPr="0078362E">
        <w:rPr>
          <w:rStyle w:val="tw4winInternal"/>
          <w:rFonts w:ascii="Times New Roman" w:hAnsi="Times New Roman"/>
          <w:color w:val="auto"/>
          <w:szCs w:val="22"/>
        </w:rPr>
        <w:t xml:space="preserve"> </w:t>
      </w:r>
    </w:p>
    <w:p w14:paraId="64BE2870" w14:textId="77777777" w:rsidR="00751FCD" w:rsidRPr="0078362E" w:rsidRDefault="00EB0457" w:rsidP="00461C56">
      <w:pPr>
        <w:autoSpaceDE w:val="0"/>
        <w:autoSpaceDN w:val="0"/>
        <w:adjustRightInd w:val="0"/>
        <w:rPr>
          <w:szCs w:val="22"/>
        </w:rPr>
      </w:pPr>
      <w:r w:rsidRPr="0078362E">
        <w:rPr>
          <w:szCs w:val="22"/>
        </w:rPr>
        <w:t>Voie orale.</w:t>
      </w:r>
    </w:p>
    <w:p w14:paraId="6E2240A1" w14:textId="77777777" w:rsidR="00EB0457" w:rsidRPr="0078362E" w:rsidRDefault="00EB0457" w:rsidP="00461C56">
      <w:pPr>
        <w:autoSpaceDE w:val="0"/>
        <w:autoSpaceDN w:val="0"/>
        <w:adjustRightInd w:val="0"/>
        <w:rPr>
          <w:szCs w:val="22"/>
        </w:rPr>
      </w:pPr>
    </w:p>
    <w:p w14:paraId="33164891" w14:textId="77777777" w:rsidR="00751FCD" w:rsidRPr="0078362E" w:rsidRDefault="00751FCD" w:rsidP="00461C56">
      <w:pPr>
        <w:autoSpaceDE w:val="0"/>
        <w:autoSpaceDN w:val="0"/>
        <w:adjustRightInd w:val="0"/>
        <w:rPr>
          <w:szCs w:val="22"/>
        </w:rPr>
      </w:pPr>
    </w:p>
    <w:p w14:paraId="78EAA1B0"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6.</w:t>
      </w:r>
      <w:r w:rsidRPr="0078362E">
        <w:rPr>
          <w:b/>
          <w:szCs w:val="22"/>
        </w:rPr>
        <w:tab/>
        <w:t>MISE EN GARDE SPÉCIALE INDIQUANT QUE LE MÉDICAMENT DOIT ÊTRE CONSERVÉ HORS DE PORTÉE ET DE VUE DES ENFANTS</w:t>
      </w:r>
    </w:p>
    <w:p w14:paraId="5C49D3EC" w14:textId="77777777" w:rsidR="00751FCD" w:rsidRPr="0078362E" w:rsidRDefault="00751FCD" w:rsidP="00EA1081">
      <w:pPr>
        <w:autoSpaceDE w:val="0"/>
        <w:autoSpaceDN w:val="0"/>
        <w:adjustRightInd w:val="0"/>
        <w:rPr>
          <w:szCs w:val="22"/>
        </w:rPr>
      </w:pPr>
    </w:p>
    <w:p w14:paraId="1753EFA9" w14:textId="77777777" w:rsidR="00751FCD" w:rsidRPr="0078362E" w:rsidRDefault="00751FCD" w:rsidP="00461C56">
      <w:pPr>
        <w:autoSpaceDE w:val="0"/>
        <w:autoSpaceDN w:val="0"/>
        <w:adjustRightInd w:val="0"/>
        <w:rPr>
          <w:szCs w:val="22"/>
        </w:rPr>
      </w:pPr>
      <w:r w:rsidRPr="0078362E">
        <w:rPr>
          <w:szCs w:val="22"/>
        </w:rPr>
        <w:t>Tenir hors de la vue et de la portée des enfants.</w:t>
      </w:r>
    </w:p>
    <w:p w14:paraId="0A1DE197" w14:textId="77777777" w:rsidR="00751FCD" w:rsidRPr="0078362E" w:rsidRDefault="00751FCD" w:rsidP="00461C56">
      <w:pPr>
        <w:autoSpaceDE w:val="0"/>
        <w:autoSpaceDN w:val="0"/>
        <w:adjustRightInd w:val="0"/>
        <w:rPr>
          <w:szCs w:val="22"/>
        </w:rPr>
      </w:pPr>
    </w:p>
    <w:p w14:paraId="3764245D" w14:textId="77777777" w:rsidR="00751FCD" w:rsidRPr="0078362E" w:rsidRDefault="00751FCD" w:rsidP="00461C56">
      <w:pPr>
        <w:autoSpaceDE w:val="0"/>
        <w:autoSpaceDN w:val="0"/>
        <w:adjustRightInd w:val="0"/>
        <w:rPr>
          <w:szCs w:val="22"/>
        </w:rPr>
      </w:pPr>
    </w:p>
    <w:p w14:paraId="17D3DAB4"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7.</w:t>
      </w:r>
      <w:r w:rsidRPr="0078362E">
        <w:rPr>
          <w:b/>
          <w:szCs w:val="22"/>
        </w:rPr>
        <w:tab/>
        <w:t>AUTRE(S) MISE(S) EN GARDE SPÉCIALE(S), SI NÉCESSAIRE</w:t>
      </w:r>
    </w:p>
    <w:p w14:paraId="3579F9D7" w14:textId="77777777" w:rsidR="00751FCD" w:rsidRPr="0078362E" w:rsidRDefault="00751FCD" w:rsidP="00EA1081">
      <w:pPr>
        <w:autoSpaceDE w:val="0"/>
        <w:autoSpaceDN w:val="0"/>
        <w:adjustRightInd w:val="0"/>
        <w:rPr>
          <w:szCs w:val="22"/>
        </w:rPr>
      </w:pPr>
    </w:p>
    <w:p w14:paraId="23728DC4" w14:textId="77777777" w:rsidR="00751FCD" w:rsidRPr="0078362E" w:rsidRDefault="00751FCD" w:rsidP="00461C56">
      <w:pPr>
        <w:autoSpaceDE w:val="0"/>
        <w:autoSpaceDN w:val="0"/>
        <w:adjustRightInd w:val="0"/>
        <w:rPr>
          <w:szCs w:val="22"/>
        </w:rPr>
      </w:pPr>
    </w:p>
    <w:p w14:paraId="53F6CEEE"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8.</w:t>
      </w:r>
      <w:r w:rsidRPr="0078362E">
        <w:rPr>
          <w:b/>
          <w:szCs w:val="22"/>
        </w:rPr>
        <w:tab/>
        <w:t>DATE DE PÉREMPTION</w:t>
      </w:r>
    </w:p>
    <w:p w14:paraId="3E6D70C7" w14:textId="77777777" w:rsidR="00751FCD" w:rsidRPr="0078362E" w:rsidRDefault="00751FCD" w:rsidP="00EA1081">
      <w:pPr>
        <w:autoSpaceDE w:val="0"/>
        <w:autoSpaceDN w:val="0"/>
        <w:adjustRightInd w:val="0"/>
        <w:rPr>
          <w:szCs w:val="22"/>
        </w:rPr>
      </w:pPr>
    </w:p>
    <w:p w14:paraId="078C66DA" w14:textId="77777777" w:rsidR="00751FCD" w:rsidRPr="0078362E" w:rsidRDefault="00751FCD" w:rsidP="00461C56">
      <w:pPr>
        <w:autoSpaceDE w:val="0"/>
        <w:autoSpaceDN w:val="0"/>
        <w:adjustRightInd w:val="0"/>
        <w:rPr>
          <w:szCs w:val="22"/>
        </w:rPr>
      </w:pPr>
      <w:r w:rsidRPr="0078362E">
        <w:rPr>
          <w:szCs w:val="22"/>
        </w:rPr>
        <w:t>EXP</w:t>
      </w:r>
    </w:p>
    <w:p w14:paraId="30526388" w14:textId="77777777" w:rsidR="00751FCD" w:rsidRPr="0078362E" w:rsidRDefault="00751FCD" w:rsidP="00461C56">
      <w:pPr>
        <w:autoSpaceDE w:val="0"/>
        <w:autoSpaceDN w:val="0"/>
        <w:adjustRightInd w:val="0"/>
        <w:rPr>
          <w:szCs w:val="22"/>
        </w:rPr>
      </w:pPr>
    </w:p>
    <w:p w14:paraId="63C123EF" w14:textId="77777777" w:rsidR="00751FCD" w:rsidRPr="0078362E" w:rsidRDefault="00751FCD" w:rsidP="00461C56">
      <w:pPr>
        <w:autoSpaceDE w:val="0"/>
        <w:autoSpaceDN w:val="0"/>
        <w:adjustRightInd w:val="0"/>
        <w:rPr>
          <w:szCs w:val="22"/>
        </w:rPr>
      </w:pPr>
    </w:p>
    <w:p w14:paraId="038C6544"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9.</w:t>
      </w:r>
      <w:r w:rsidRPr="0078362E">
        <w:rPr>
          <w:b/>
          <w:szCs w:val="22"/>
        </w:rPr>
        <w:tab/>
        <w:t>PRÉCAUTIONS PARTICULIÈRES DE CONSERVATION</w:t>
      </w:r>
    </w:p>
    <w:p w14:paraId="3C158239" w14:textId="77777777" w:rsidR="00751FCD" w:rsidRPr="0078362E" w:rsidRDefault="00751FCD" w:rsidP="00EA1081">
      <w:pPr>
        <w:autoSpaceDE w:val="0"/>
        <w:autoSpaceDN w:val="0"/>
        <w:adjustRightInd w:val="0"/>
        <w:rPr>
          <w:szCs w:val="22"/>
        </w:rPr>
      </w:pPr>
    </w:p>
    <w:p w14:paraId="2031981B" w14:textId="77777777" w:rsidR="00751FCD" w:rsidRPr="0078362E" w:rsidRDefault="00751FCD" w:rsidP="00461C56">
      <w:pPr>
        <w:autoSpaceDE w:val="0"/>
        <w:autoSpaceDN w:val="0"/>
        <w:adjustRightInd w:val="0"/>
        <w:rPr>
          <w:szCs w:val="22"/>
        </w:rPr>
      </w:pPr>
    </w:p>
    <w:p w14:paraId="39A3D233"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10.</w:t>
      </w:r>
      <w:r w:rsidRPr="0078362E">
        <w:rPr>
          <w:b/>
          <w:szCs w:val="22"/>
        </w:rPr>
        <w:tab/>
        <w:t>PRÉCAUTIONS PARTICULIÈRES D’ÉLIMINATION DES MÉDICAMENTS NON UTILISÉS OU DES DÉCHETS PROVENANT DE CES MÉDICAMENTS S’IL Y A LIEU</w:t>
      </w:r>
    </w:p>
    <w:p w14:paraId="5CC3C2E5" w14:textId="77777777" w:rsidR="00751FCD" w:rsidRPr="0078362E" w:rsidRDefault="00751FCD" w:rsidP="00EA1081">
      <w:pPr>
        <w:autoSpaceDE w:val="0"/>
        <w:autoSpaceDN w:val="0"/>
        <w:adjustRightInd w:val="0"/>
        <w:rPr>
          <w:szCs w:val="22"/>
        </w:rPr>
      </w:pPr>
    </w:p>
    <w:p w14:paraId="5D18B942" w14:textId="77777777" w:rsidR="00751FCD" w:rsidRPr="0078362E" w:rsidRDefault="00751FCD" w:rsidP="00461C56">
      <w:pPr>
        <w:autoSpaceDE w:val="0"/>
        <w:autoSpaceDN w:val="0"/>
        <w:adjustRightInd w:val="0"/>
        <w:rPr>
          <w:szCs w:val="22"/>
        </w:rPr>
      </w:pPr>
    </w:p>
    <w:p w14:paraId="3740B6A3"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11.</w:t>
      </w:r>
      <w:r w:rsidRPr="0078362E">
        <w:rPr>
          <w:b/>
          <w:szCs w:val="22"/>
        </w:rPr>
        <w:tab/>
        <w:t>NOM ET ADRESSE DU TITULAIRE DE L’AUTORISATION DE MISE SUR LE MARCHÉ</w:t>
      </w:r>
    </w:p>
    <w:p w14:paraId="48AB4B81" w14:textId="77777777" w:rsidR="00751FCD" w:rsidRPr="0078362E" w:rsidRDefault="00751FCD" w:rsidP="00EA1081">
      <w:pPr>
        <w:autoSpaceDE w:val="0"/>
        <w:autoSpaceDN w:val="0"/>
        <w:adjustRightInd w:val="0"/>
        <w:rPr>
          <w:szCs w:val="22"/>
        </w:rPr>
      </w:pPr>
    </w:p>
    <w:p w14:paraId="73BE8D61" w14:textId="515790F2"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7042AB8C"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48BC1245" w14:textId="77777777" w:rsidR="00B10C55" w:rsidRPr="0078362E" w:rsidRDefault="00B10C55" w:rsidP="00EA1081">
      <w:pPr>
        <w:autoSpaceDE w:val="0"/>
        <w:autoSpaceDN w:val="0"/>
      </w:pPr>
      <w:r w:rsidRPr="0078362E">
        <w:rPr>
          <w:color w:val="000000"/>
        </w:rPr>
        <w:t xml:space="preserve">Mulhuddart, Dublin 15, </w:t>
      </w:r>
    </w:p>
    <w:p w14:paraId="7215B702" w14:textId="77777777" w:rsidR="00B10C55" w:rsidRPr="0078362E" w:rsidRDefault="00B10C55" w:rsidP="00EA1081">
      <w:pPr>
        <w:autoSpaceDE w:val="0"/>
        <w:autoSpaceDN w:val="0"/>
      </w:pPr>
      <w:r w:rsidRPr="0078362E">
        <w:rPr>
          <w:color w:val="000000"/>
        </w:rPr>
        <w:t>DUBLIN</w:t>
      </w:r>
    </w:p>
    <w:p w14:paraId="461AAEAE" w14:textId="77777777" w:rsidR="00B10C55" w:rsidRPr="0078362E" w:rsidRDefault="00B10C55" w:rsidP="00461C56">
      <w:pPr>
        <w:autoSpaceDE w:val="0"/>
        <w:autoSpaceDN w:val="0"/>
        <w:jc w:val="both"/>
        <w:rPr>
          <w:color w:val="000000"/>
        </w:rPr>
      </w:pPr>
      <w:r w:rsidRPr="0078362E">
        <w:rPr>
          <w:color w:val="000000"/>
        </w:rPr>
        <w:t>Irlande</w:t>
      </w:r>
    </w:p>
    <w:p w14:paraId="4F8BABDE" w14:textId="77777777" w:rsidR="00751FCD" w:rsidRPr="0078362E" w:rsidRDefault="00751FCD" w:rsidP="00461C56">
      <w:pPr>
        <w:autoSpaceDE w:val="0"/>
        <w:autoSpaceDN w:val="0"/>
        <w:adjustRightInd w:val="0"/>
        <w:rPr>
          <w:szCs w:val="22"/>
        </w:rPr>
      </w:pPr>
    </w:p>
    <w:p w14:paraId="3C4D51F2" w14:textId="77777777" w:rsidR="00751FCD" w:rsidRPr="0078362E" w:rsidRDefault="00751FCD" w:rsidP="00461C56">
      <w:pPr>
        <w:autoSpaceDE w:val="0"/>
        <w:autoSpaceDN w:val="0"/>
        <w:adjustRightInd w:val="0"/>
        <w:rPr>
          <w:szCs w:val="22"/>
        </w:rPr>
      </w:pPr>
    </w:p>
    <w:p w14:paraId="7D4D72C6"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12.</w:t>
      </w:r>
      <w:r w:rsidRPr="0078362E">
        <w:rPr>
          <w:b/>
          <w:szCs w:val="22"/>
        </w:rPr>
        <w:tab/>
        <w:t>NUMÉRO(S) D’AUTORISATION DE MISE SUR LE MARCHÉ</w:t>
      </w:r>
    </w:p>
    <w:p w14:paraId="1F39092C" w14:textId="77777777" w:rsidR="00751FCD" w:rsidRPr="0078362E" w:rsidRDefault="00751FCD" w:rsidP="00EA1081">
      <w:pPr>
        <w:autoSpaceDE w:val="0"/>
        <w:autoSpaceDN w:val="0"/>
        <w:adjustRightInd w:val="0"/>
        <w:rPr>
          <w:szCs w:val="22"/>
        </w:rPr>
      </w:pPr>
    </w:p>
    <w:p w14:paraId="6A219E8B" w14:textId="77777777" w:rsidR="00751FCD" w:rsidRPr="00BD5CCA" w:rsidRDefault="00751FCD" w:rsidP="00EA1081">
      <w:pPr>
        <w:autoSpaceDE w:val="0"/>
        <w:autoSpaceDN w:val="0"/>
        <w:adjustRightInd w:val="0"/>
        <w:rPr>
          <w:szCs w:val="22"/>
          <w:shd w:val="pct15" w:color="auto" w:fill="auto"/>
        </w:rPr>
      </w:pPr>
      <w:r w:rsidRPr="0078362E">
        <w:rPr>
          <w:szCs w:val="22"/>
        </w:rPr>
        <w:t>EU/1/15/1067/004 </w:t>
      </w:r>
      <w:r w:rsidRPr="00BD5CCA">
        <w:rPr>
          <w:szCs w:val="22"/>
          <w:shd w:val="pct15" w:color="auto" w:fill="auto"/>
        </w:rPr>
        <w:t>- 120 comprimés pelliculés</w:t>
      </w:r>
    </w:p>
    <w:p w14:paraId="26CC383A" w14:textId="77777777" w:rsidR="00751FCD" w:rsidRPr="00BD5CCA" w:rsidRDefault="00751FCD" w:rsidP="00EA1081">
      <w:pPr>
        <w:autoSpaceDE w:val="0"/>
        <w:autoSpaceDN w:val="0"/>
        <w:adjustRightInd w:val="0"/>
        <w:rPr>
          <w:szCs w:val="22"/>
          <w:shd w:val="pct15" w:color="auto" w:fill="auto"/>
        </w:rPr>
      </w:pPr>
      <w:r w:rsidRPr="00BD5CCA">
        <w:rPr>
          <w:szCs w:val="22"/>
          <w:shd w:val="pct15" w:color="auto" w:fill="auto"/>
        </w:rPr>
        <w:t>EU/1/15/1067/006 - 120 x 1 comprimés pelliculés</w:t>
      </w:r>
    </w:p>
    <w:p w14:paraId="0395DAF9" w14:textId="77777777" w:rsidR="00751FCD" w:rsidRPr="00BD5CCA" w:rsidRDefault="00751FCD" w:rsidP="00461C56">
      <w:pPr>
        <w:autoSpaceDE w:val="0"/>
        <w:autoSpaceDN w:val="0"/>
        <w:adjustRightInd w:val="0"/>
        <w:rPr>
          <w:szCs w:val="22"/>
          <w:shd w:val="pct15" w:color="auto" w:fill="auto"/>
        </w:rPr>
      </w:pPr>
      <w:r w:rsidRPr="00BD5CCA">
        <w:rPr>
          <w:szCs w:val="22"/>
          <w:shd w:val="pct15" w:color="auto" w:fill="auto"/>
        </w:rPr>
        <w:t>EU/1/15/1067/005 - 360 comprimés pelliculés</w:t>
      </w:r>
    </w:p>
    <w:p w14:paraId="26FE2407" w14:textId="77777777" w:rsidR="00751FCD" w:rsidRPr="0078362E" w:rsidRDefault="00751FCD" w:rsidP="00461C56">
      <w:pPr>
        <w:autoSpaceDE w:val="0"/>
        <w:autoSpaceDN w:val="0"/>
        <w:adjustRightInd w:val="0"/>
        <w:rPr>
          <w:szCs w:val="22"/>
        </w:rPr>
      </w:pPr>
    </w:p>
    <w:p w14:paraId="7EB8E267" w14:textId="77777777" w:rsidR="00751FCD" w:rsidRPr="0078362E" w:rsidRDefault="00751FCD" w:rsidP="00461C56">
      <w:pPr>
        <w:autoSpaceDE w:val="0"/>
        <w:autoSpaceDN w:val="0"/>
        <w:adjustRightInd w:val="0"/>
        <w:rPr>
          <w:szCs w:val="22"/>
        </w:rPr>
      </w:pPr>
    </w:p>
    <w:p w14:paraId="15D27CA9"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13.</w:t>
      </w:r>
      <w:r w:rsidRPr="0078362E">
        <w:rPr>
          <w:b/>
          <w:szCs w:val="22"/>
        </w:rPr>
        <w:tab/>
        <w:t>NUMÉRO DU LOT</w:t>
      </w:r>
    </w:p>
    <w:p w14:paraId="470520F5" w14:textId="77777777" w:rsidR="00751FCD" w:rsidRPr="0078362E" w:rsidRDefault="00751FCD" w:rsidP="00EA1081">
      <w:pPr>
        <w:autoSpaceDE w:val="0"/>
        <w:autoSpaceDN w:val="0"/>
        <w:adjustRightInd w:val="0"/>
        <w:rPr>
          <w:szCs w:val="22"/>
        </w:rPr>
      </w:pPr>
    </w:p>
    <w:p w14:paraId="2ACE2E5F" w14:textId="77777777" w:rsidR="00751FCD" w:rsidRPr="0078362E" w:rsidRDefault="00751FCD" w:rsidP="00461C56">
      <w:pPr>
        <w:autoSpaceDE w:val="0"/>
        <w:autoSpaceDN w:val="0"/>
        <w:adjustRightInd w:val="0"/>
        <w:rPr>
          <w:szCs w:val="22"/>
        </w:rPr>
      </w:pPr>
      <w:r w:rsidRPr="0078362E">
        <w:rPr>
          <w:szCs w:val="22"/>
        </w:rPr>
        <w:t>Lot</w:t>
      </w:r>
    </w:p>
    <w:p w14:paraId="42D5C469" w14:textId="77777777" w:rsidR="00751FCD" w:rsidRPr="0078362E" w:rsidRDefault="00751FCD" w:rsidP="00461C56">
      <w:pPr>
        <w:autoSpaceDE w:val="0"/>
        <w:autoSpaceDN w:val="0"/>
        <w:adjustRightInd w:val="0"/>
        <w:rPr>
          <w:szCs w:val="22"/>
        </w:rPr>
      </w:pPr>
    </w:p>
    <w:p w14:paraId="1DDCB814" w14:textId="77777777" w:rsidR="00751FCD" w:rsidRPr="0078362E" w:rsidRDefault="00751FCD" w:rsidP="00461C56">
      <w:pPr>
        <w:autoSpaceDE w:val="0"/>
        <w:autoSpaceDN w:val="0"/>
        <w:adjustRightInd w:val="0"/>
        <w:rPr>
          <w:szCs w:val="22"/>
        </w:rPr>
      </w:pPr>
    </w:p>
    <w:p w14:paraId="378E9921"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14.</w:t>
      </w:r>
      <w:r w:rsidRPr="0078362E">
        <w:rPr>
          <w:b/>
          <w:szCs w:val="22"/>
        </w:rPr>
        <w:tab/>
        <w:t>CONDITIONS DE PRESCRIPTION ET DE DÉLIVRANCE</w:t>
      </w:r>
    </w:p>
    <w:p w14:paraId="749553DD" w14:textId="77777777" w:rsidR="00751FCD" w:rsidRPr="0078362E" w:rsidRDefault="00751FCD" w:rsidP="00EA1081">
      <w:pPr>
        <w:autoSpaceDE w:val="0"/>
        <w:autoSpaceDN w:val="0"/>
        <w:adjustRightInd w:val="0"/>
        <w:rPr>
          <w:szCs w:val="22"/>
        </w:rPr>
      </w:pPr>
    </w:p>
    <w:p w14:paraId="1FBF2D10" w14:textId="77777777" w:rsidR="00751FCD" w:rsidRPr="0078362E" w:rsidRDefault="00751FCD" w:rsidP="00461C56">
      <w:pPr>
        <w:autoSpaceDE w:val="0"/>
        <w:autoSpaceDN w:val="0"/>
        <w:adjustRightInd w:val="0"/>
        <w:rPr>
          <w:szCs w:val="22"/>
        </w:rPr>
      </w:pPr>
    </w:p>
    <w:p w14:paraId="54EA6C88"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15.</w:t>
      </w:r>
      <w:r w:rsidRPr="0078362E">
        <w:rPr>
          <w:b/>
          <w:szCs w:val="22"/>
        </w:rPr>
        <w:tab/>
        <w:t>INDICATIONS D’UTILISATION</w:t>
      </w:r>
    </w:p>
    <w:p w14:paraId="405286D5" w14:textId="77777777" w:rsidR="00751FCD" w:rsidRPr="0078362E" w:rsidRDefault="00751FCD" w:rsidP="00EA1081">
      <w:pPr>
        <w:autoSpaceDE w:val="0"/>
        <w:autoSpaceDN w:val="0"/>
        <w:adjustRightInd w:val="0"/>
        <w:rPr>
          <w:szCs w:val="22"/>
        </w:rPr>
      </w:pPr>
    </w:p>
    <w:p w14:paraId="390B62A9" w14:textId="77777777" w:rsidR="00751FCD" w:rsidRPr="0078362E" w:rsidRDefault="00751FCD" w:rsidP="00461C56">
      <w:pPr>
        <w:autoSpaceDE w:val="0"/>
        <w:autoSpaceDN w:val="0"/>
        <w:adjustRightInd w:val="0"/>
        <w:rPr>
          <w:szCs w:val="22"/>
        </w:rPr>
      </w:pPr>
    </w:p>
    <w:p w14:paraId="6FE0F201" w14:textId="77777777" w:rsidR="00751FCD" w:rsidRPr="0078362E" w:rsidRDefault="00751FC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16.</w:t>
      </w:r>
      <w:r w:rsidRPr="0078362E">
        <w:rPr>
          <w:b/>
          <w:szCs w:val="22"/>
        </w:rPr>
        <w:tab/>
        <w:t>INFORMATIONS EN BRAILLE</w:t>
      </w:r>
    </w:p>
    <w:p w14:paraId="23B0FEE2" w14:textId="77777777" w:rsidR="00751FCD" w:rsidRPr="0078362E" w:rsidRDefault="00751FCD" w:rsidP="00EA1081">
      <w:pPr>
        <w:autoSpaceDE w:val="0"/>
        <w:autoSpaceDN w:val="0"/>
        <w:adjustRightInd w:val="0"/>
        <w:rPr>
          <w:szCs w:val="22"/>
        </w:rPr>
      </w:pPr>
    </w:p>
    <w:p w14:paraId="582EFAF1" w14:textId="77777777" w:rsidR="00751FCD" w:rsidRPr="0078362E" w:rsidRDefault="00751FCD" w:rsidP="00461C56">
      <w:pPr>
        <w:autoSpaceDE w:val="0"/>
        <w:autoSpaceDN w:val="0"/>
        <w:adjustRightInd w:val="0"/>
        <w:rPr>
          <w:szCs w:val="22"/>
        </w:rPr>
      </w:pPr>
    </w:p>
    <w:p w14:paraId="35035079" w14:textId="77777777" w:rsidR="004103A0" w:rsidRPr="0078362E" w:rsidRDefault="004103A0" w:rsidP="00EA1081">
      <w:pPr>
        <w:numPr>
          <w:ilvl w:val="0"/>
          <w:numId w:val="43"/>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CODE-BARRES 2D</w:t>
      </w:r>
    </w:p>
    <w:p w14:paraId="5B32F132" w14:textId="77777777" w:rsidR="004103A0" w:rsidRPr="0078362E" w:rsidRDefault="004103A0" w:rsidP="00EA1081">
      <w:pPr>
        <w:rPr>
          <w:noProof/>
          <w:lang w:bidi="fr-FR"/>
        </w:rPr>
      </w:pPr>
    </w:p>
    <w:p w14:paraId="7E2D94DB" w14:textId="77777777" w:rsidR="004103A0" w:rsidRPr="0078362E" w:rsidRDefault="004103A0" w:rsidP="00461C56">
      <w:pPr>
        <w:rPr>
          <w:noProof/>
          <w:lang w:bidi="fr-FR"/>
        </w:rPr>
      </w:pPr>
    </w:p>
    <w:p w14:paraId="6D355C53" w14:textId="77777777" w:rsidR="004103A0" w:rsidRPr="0078362E" w:rsidRDefault="004103A0" w:rsidP="00EA1081">
      <w:pPr>
        <w:numPr>
          <w:ilvl w:val="0"/>
          <w:numId w:val="43"/>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DONNÉES LISIBLES PAR LES HUMAINS</w:t>
      </w:r>
    </w:p>
    <w:p w14:paraId="3323C8F3" w14:textId="77777777" w:rsidR="004103A0" w:rsidRPr="0078362E" w:rsidRDefault="004103A0" w:rsidP="00EA1081">
      <w:pPr>
        <w:rPr>
          <w:noProof/>
          <w:lang w:bidi="fr-FR"/>
        </w:rPr>
      </w:pPr>
    </w:p>
    <w:p w14:paraId="5A6FAD29" w14:textId="77777777" w:rsidR="004103A0" w:rsidRPr="0078362E" w:rsidRDefault="004103A0" w:rsidP="00461C56">
      <w:pPr>
        <w:rPr>
          <w:noProof/>
          <w:szCs w:val="22"/>
          <w:lang w:bidi="fr-FR"/>
        </w:rPr>
      </w:pPr>
    </w:p>
    <w:p w14:paraId="2C8440BA" w14:textId="77777777" w:rsidR="00BB7E60" w:rsidRPr="0078362E" w:rsidRDefault="00751FCD" w:rsidP="00461C56">
      <w:pPr>
        <w:rPr>
          <w:b/>
          <w:noProof/>
          <w:szCs w:val="22"/>
          <w:lang w:bidi="fr-FR"/>
        </w:rPr>
      </w:pPr>
      <w:r w:rsidRPr="0078362E">
        <w:rPr>
          <w:iCs/>
          <w:szCs w:val="22"/>
        </w:rPr>
        <w:br w:type="page"/>
      </w:r>
    </w:p>
    <w:p w14:paraId="68B3EB9F" w14:textId="77777777" w:rsidR="00BB7E60" w:rsidRPr="0078362E" w:rsidRDefault="00BB7E60" w:rsidP="00EA1081">
      <w:pPr>
        <w:pBdr>
          <w:top w:val="single" w:sz="4" w:space="1" w:color="auto"/>
          <w:left w:val="single" w:sz="4" w:space="4" w:color="auto"/>
          <w:bottom w:val="single" w:sz="4" w:space="1" w:color="auto"/>
          <w:right w:val="single" w:sz="4" w:space="4" w:color="auto"/>
        </w:pBdr>
        <w:tabs>
          <w:tab w:val="left" w:pos="0"/>
          <w:tab w:val="left" w:pos="567"/>
        </w:tabs>
        <w:rPr>
          <w:b/>
          <w:noProof/>
          <w:szCs w:val="22"/>
          <w:lang w:bidi="fr-FR"/>
        </w:rPr>
      </w:pPr>
      <w:r w:rsidRPr="0078362E">
        <w:rPr>
          <w:b/>
          <w:noProof/>
          <w:lang w:bidi="fr-FR"/>
        </w:rPr>
        <w:lastRenderedPageBreak/>
        <w:t>MENTIONS MINIMALES DEVANT FIGURER SUR LES PLAQUETTES OU LES FILMS THERMOSOUDÉS</w:t>
      </w:r>
    </w:p>
    <w:p w14:paraId="59631A9C" w14:textId="77777777" w:rsidR="00BB7E60" w:rsidRPr="0078362E" w:rsidRDefault="00BB7E60" w:rsidP="00EA1081">
      <w:pPr>
        <w:pBdr>
          <w:top w:val="single" w:sz="4" w:space="1" w:color="auto"/>
          <w:left w:val="single" w:sz="4" w:space="4" w:color="auto"/>
          <w:bottom w:val="single" w:sz="4" w:space="1" w:color="auto"/>
          <w:right w:val="single" w:sz="4" w:space="4" w:color="auto"/>
        </w:pBdr>
        <w:tabs>
          <w:tab w:val="left" w:pos="567"/>
        </w:tabs>
        <w:ind w:left="567" w:hanging="567"/>
        <w:rPr>
          <w:b/>
          <w:noProof/>
          <w:szCs w:val="22"/>
          <w:lang w:bidi="fr-FR"/>
        </w:rPr>
      </w:pPr>
    </w:p>
    <w:p w14:paraId="4A00C96F" w14:textId="7DFDB18A" w:rsidR="00BB7E60" w:rsidRPr="0078362E" w:rsidRDefault="00000C7B" w:rsidP="00EA1081">
      <w:pPr>
        <w:pBdr>
          <w:top w:val="single" w:sz="4" w:space="1" w:color="auto"/>
          <w:left w:val="single" w:sz="4" w:space="4" w:color="auto"/>
          <w:bottom w:val="single" w:sz="4" w:space="1" w:color="auto"/>
          <w:right w:val="single" w:sz="4" w:space="4" w:color="auto"/>
        </w:pBdr>
        <w:tabs>
          <w:tab w:val="left" w:pos="567"/>
        </w:tabs>
        <w:ind w:left="567" w:hanging="567"/>
        <w:rPr>
          <w:b/>
          <w:noProof/>
          <w:szCs w:val="22"/>
          <w:lang w:bidi="fr-FR"/>
        </w:rPr>
      </w:pPr>
      <w:r w:rsidRPr="0078362E">
        <w:rPr>
          <w:b/>
          <w:noProof/>
          <w:lang w:bidi="fr-FR"/>
        </w:rPr>
        <w:t>PLAQUETTES</w:t>
      </w:r>
    </w:p>
    <w:p w14:paraId="1B3C7D58" w14:textId="77777777" w:rsidR="00BB7E60" w:rsidRPr="0078362E" w:rsidRDefault="00BB7E60" w:rsidP="00EA1081">
      <w:pPr>
        <w:tabs>
          <w:tab w:val="left" w:pos="567"/>
        </w:tabs>
        <w:rPr>
          <w:noProof/>
          <w:szCs w:val="22"/>
          <w:lang w:bidi="fr-FR"/>
        </w:rPr>
      </w:pPr>
    </w:p>
    <w:p w14:paraId="7AA16086" w14:textId="77777777" w:rsidR="00BB7E60" w:rsidRPr="0078362E" w:rsidRDefault="00BB7E60" w:rsidP="00EA1081">
      <w:pPr>
        <w:tabs>
          <w:tab w:val="left" w:pos="567"/>
        </w:tabs>
        <w:rPr>
          <w:noProof/>
          <w:szCs w:val="22"/>
          <w:lang w:bidi="fr-FR"/>
        </w:rPr>
      </w:pPr>
    </w:p>
    <w:p w14:paraId="1C00E06E" w14:textId="77777777" w:rsidR="00BB7E60" w:rsidRPr="0078362E" w:rsidRDefault="00BB7E60" w:rsidP="00EA1081">
      <w:pPr>
        <w:numPr>
          <w:ilvl w:val="1"/>
          <w:numId w:val="119"/>
        </w:numPr>
        <w:pBdr>
          <w:top w:val="single" w:sz="4" w:space="1" w:color="auto"/>
          <w:left w:val="single" w:sz="4" w:space="4" w:color="auto"/>
          <w:bottom w:val="single" w:sz="4" w:space="1" w:color="auto"/>
          <w:right w:val="single" w:sz="4" w:space="4" w:color="auto"/>
        </w:pBdr>
        <w:tabs>
          <w:tab w:val="left" w:pos="567"/>
        </w:tabs>
        <w:ind w:left="567" w:hanging="555"/>
        <w:rPr>
          <w:b/>
          <w:noProof/>
          <w:szCs w:val="22"/>
          <w:lang w:bidi="fr-FR"/>
        </w:rPr>
      </w:pPr>
      <w:r w:rsidRPr="0078362E">
        <w:rPr>
          <w:b/>
          <w:noProof/>
          <w:lang w:bidi="fr-FR"/>
        </w:rPr>
        <w:t>DÉNOMINATION DU MÉDICAMENT</w:t>
      </w:r>
    </w:p>
    <w:p w14:paraId="68AE973A" w14:textId="77777777" w:rsidR="00BB7E60" w:rsidRPr="0078362E" w:rsidRDefault="00BB7E60" w:rsidP="00EA1081">
      <w:pPr>
        <w:tabs>
          <w:tab w:val="left" w:pos="567"/>
        </w:tabs>
        <w:rPr>
          <w:i/>
          <w:noProof/>
          <w:szCs w:val="22"/>
          <w:lang w:bidi="fr-FR"/>
        </w:rPr>
      </w:pPr>
    </w:p>
    <w:p w14:paraId="7E8E11FF" w14:textId="5EA59835" w:rsidR="00BB7E60" w:rsidRPr="0078362E" w:rsidRDefault="00BB7E60" w:rsidP="00EA1081">
      <w:pPr>
        <w:tabs>
          <w:tab w:val="left" w:pos="567"/>
        </w:tabs>
        <w:rPr>
          <w:lang w:bidi="fr-FR"/>
        </w:rPr>
      </w:pPr>
      <w:r w:rsidRPr="0078362E">
        <w:rPr>
          <w:lang w:bidi="fr-FR"/>
        </w:rPr>
        <w:t xml:space="preserve">Lopinavir/Ritonavir </w:t>
      </w:r>
      <w:r w:rsidR="00461C56">
        <w:rPr>
          <w:lang w:bidi="fr-FR"/>
        </w:rPr>
        <w:t>Viatris</w:t>
      </w:r>
      <w:r w:rsidRPr="0078362E">
        <w:rPr>
          <w:lang w:bidi="fr-FR"/>
        </w:rPr>
        <w:t xml:space="preserve"> 200 mg/50 mg, comprimés pelliculés</w:t>
      </w:r>
    </w:p>
    <w:p w14:paraId="2B556C62" w14:textId="77777777" w:rsidR="00BB7E60" w:rsidRPr="0078362E" w:rsidRDefault="00BB7E60" w:rsidP="00461C56">
      <w:pPr>
        <w:tabs>
          <w:tab w:val="left" w:pos="567"/>
        </w:tabs>
        <w:rPr>
          <w:lang w:bidi="fr-FR"/>
        </w:rPr>
      </w:pPr>
      <w:r w:rsidRPr="0078362E">
        <w:rPr>
          <w:lang w:bidi="fr-FR"/>
        </w:rPr>
        <w:t>lopinavir/ritonavir</w:t>
      </w:r>
    </w:p>
    <w:p w14:paraId="11F61DE1" w14:textId="77777777" w:rsidR="00BB7E60" w:rsidRPr="0078362E" w:rsidRDefault="00BB7E60" w:rsidP="00461C56">
      <w:pPr>
        <w:tabs>
          <w:tab w:val="left" w:pos="567"/>
        </w:tabs>
        <w:rPr>
          <w:lang w:bidi="fr-FR"/>
        </w:rPr>
      </w:pPr>
    </w:p>
    <w:p w14:paraId="29E4F783" w14:textId="77777777" w:rsidR="00BB7E60" w:rsidRPr="0078362E" w:rsidRDefault="00BB7E60" w:rsidP="00461C56">
      <w:pPr>
        <w:tabs>
          <w:tab w:val="left" w:pos="567"/>
        </w:tabs>
        <w:rPr>
          <w:lang w:bidi="fr-FR"/>
        </w:rPr>
      </w:pPr>
    </w:p>
    <w:p w14:paraId="4FF82DF6" w14:textId="77777777" w:rsidR="00BB7E60" w:rsidRPr="0078362E" w:rsidRDefault="00BB7E60" w:rsidP="00EA1081">
      <w:pPr>
        <w:numPr>
          <w:ilvl w:val="1"/>
          <w:numId w:val="119"/>
        </w:numPr>
        <w:pBdr>
          <w:top w:val="single" w:sz="4" w:space="1" w:color="auto"/>
          <w:left w:val="single" w:sz="4" w:space="4" w:color="auto"/>
          <w:bottom w:val="single" w:sz="4" w:space="1" w:color="auto"/>
          <w:right w:val="single" w:sz="4" w:space="4" w:color="auto"/>
        </w:pBdr>
        <w:tabs>
          <w:tab w:val="left" w:pos="567"/>
        </w:tabs>
        <w:ind w:left="567" w:hanging="555"/>
        <w:rPr>
          <w:b/>
          <w:lang w:bidi="fr-FR"/>
        </w:rPr>
      </w:pPr>
      <w:r w:rsidRPr="0078362E">
        <w:rPr>
          <w:b/>
          <w:lang w:bidi="fr-FR"/>
        </w:rPr>
        <w:t>NOM DU TITULAIRE DE L’AUTORISATION DE MISE SUR LE MARCHÉ</w:t>
      </w:r>
    </w:p>
    <w:p w14:paraId="7F081A3E" w14:textId="77777777" w:rsidR="00BB7E60" w:rsidRPr="0078362E" w:rsidRDefault="00BB7E60" w:rsidP="00EA1081">
      <w:pPr>
        <w:tabs>
          <w:tab w:val="left" w:pos="567"/>
        </w:tabs>
        <w:rPr>
          <w:lang w:bidi="fr-FR"/>
        </w:rPr>
      </w:pPr>
    </w:p>
    <w:p w14:paraId="6B19D469" w14:textId="27607C97" w:rsidR="00B10C55" w:rsidRPr="0078362E" w:rsidRDefault="00F57E77" w:rsidP="00461C56">
      <w:pPr>
        <w:autoSpaceDE w:val="0"/>
        <w:autoSpaceDN w:val="0"/>
        <w:rPr>
          <w:lang w:val="en-GB" w:eastAsia="en-US"/>
        </w:rPr>
      </w:pPr>
      <w:r>
        <w:rPr>
          <w:color w:val="000000"/>
        </w:rPr>
        <w:t>Viatris</w:t>
      </w:r>
      <w:r w:rsidR="00B10C55" w:rsidRPr="0078362E">
        <w:rPr>
          <w:color w:val="000000"/>
        </w:rPr>
        <w:t xml:space="preserve"> Limited</w:t>
      </w:r>
    </w:p>
    <w:p w14:paraId="6086D4D6" w14:textId="77777777" w:rsidR="00BB7E60" w:rsidRPr="0078362E" w:rsidRDefault="00BB7E60" w:rsidP="00461C56">
      <w:pPr>
        <w:tabs>
          <w:tab w:val="left" w:pos="567"/>
        </w:tabs>
        <w:rPr>
          <w:lang w:bidi="fr-FR"/>
        </w:rPr>
      </w:pPr>
    </w:p>
    <w:p w14:paraId="2F9FEFE2" w14:textId="77777777" w:rsidR="00BB7E60" w:rsidRPr="0078362E" w:rsidRDefault="00BB7E60" w:rsidP="00461C56">
      <w:pPr>
        <w:tabs>
          <w:tab w:val="left" w:pos="567"/>
        </w:tabs>
        <w:rPr>
          <w:lang w:bidi="fr-FR"/>
        </w:rPr>
      </w:pPr>
    </w:p>
    <w:p w14:paraId="25C27849" w14:textId="77777777" w:rsidR="00BB7E60" w:rsidRPr="0078362E" w:rsidRDefault="00BB7E60" w:rsidP="00EA1081">
      <w:pPr>
        <w:numPr>
          <w:ilvl w:val="1"/>
          <w:numId w:val="119"/>
        </w:numPr>
        <w:pBdr>
          <w:top w:val="single" w:sz="4" w:space="1" w:color="auto"/>
          <w:left w:val="single" w:sz="4" w:space="4" w:color="auto"/>
          <w:bottom w:val="single" w:sz="4" w:space="1" w:color="auto"/>
          <w:right w:val="single" w:sz="4" w:space="4" w:color="auto"/>
        </w:pBdr>
        <w:tabs>
          <w:tab w:val="left" w:pos="567"/>
        </w:tabs>
        <w:ind w:left="567" w:hanging="555"/>
        <w:rPr>
          <w:b/>
          <w:noProof/>
          <w:szCs w:val="22"/>
          <w:lang w:bidi="fr-FR"/>
        </w:rPr>
      </w:pPr>
      <w:r w:rsidRPr="0078362E">
        <w:rPr>
          <w:b/>
          <w:noProof/>
          <w:lang w:bidi="fr-FR"/>
        </w:rPr>
        <w:t>DATE DE PÉREMPTION</w:t>
      </w:r>
    </w:p>
    <w:p w14:paraId="308D516D" w14:textId="5F948FBA" w:rsidR="00BB7E60" w:rsidRPr="0078362E" w:rsidRDefault="00BB7E60" w:rsidP="00EA1081">
      <w:pPr>
        <w:tabs>
          <w:tab w:val="left" w:pos="567"/>
        </w:tabs>
        <w:rPr>
          <w:noProof/>
          <w:szCs w:val="22"/>
          <w:lang w:bidi="fr-FR"/>
        </w:rPr>
      </w:pPr>
    </w:p>
    <w:p w14:paraId="615AC270" w14:textId="252C58E9" w:rsidR="00BB7E60" w:rsidRPr="0078362E" w:rsidRDefault="00BB7E60" w:rsidP="00461C56">
      <w:pPr>
        <w:tabs>
          <w:tab w:val="left" w:pos="567"/>
        </w:tabs>
        <w:rPr>
          <w:noProof/>
          <w:szCs w:val="22"/>
          <w:lang w:bidi="fr-FR"/>
        </w:rPr>
      </w:pPr>
      <w:r w:rsidRPr="0078362E">
        <w:rPr>
          <w:noProof/>
          <w:szCs w:val="22"/>
          <w:lang w:bidi="fr-FR"/>
        </w:rPr>
        <w:t>EXP</w:t>
      </w:r>
    </w:p>
    <w:p w14:paraId="38799252" w14:textId="77777777" w:rsidR="00BB7E60" w:rsidRPr="0078362E" w:rsidRDefault="00BB7E60" w:rsidP="00461C56">
      <w:pPr>
        <w:tabs>
          <w:tab w:val="left" w:pos="567"/>
        </w:tabs>
        <w:rPr>
          <w:noProof/>
          <w:szCs w:val="22"/>
          <w:lang w:bidi="fr-FR"/>
        </w:rPr>
      </w:pPr>
    </w:p>
    <w:p w14:paraId="507D9CB6" w14:textId="77777777" w:rsidR="00D21C6B" w:rsidRPr="0078362E" w:rsidRDefault="00D21C6B" w:rsidP="00461C56">
      <w:pPr>
        <w:tabs>
          <w:tab w:val="left" w:pos="567"/>
        </w:tabs>
        <w:rPr>
          <w:noProof/>
          <w:szCs w:val="22"/>
          <w:lang w:bidi="fr-FR"/>
        </w:rPr>
      </w:pPr>
    </w:p>
    <w:p w14:paraId="2AEF37D2" w14:textId="77777777" w:rsidR="00BB7E60" w:rsidRPr="0078362E" w:rsidRDefault="00BB7E60" w:rsidP="00EA1081">
      <w:pPr>
        <w:numPr>
          <w:ilvl w:val="1"/>
          <w:numId w:val="119"/>
        </w:numPr>
        <w:pBdr>
          <w:top w:val="single" w:sz="4" w:space="1" w:color="auto"/>
          <w:left w:val="single" w:sz="4" w:space="4" w:color="auto"/>
          <w:bottom w:val="single" w:sz="4" w:space="1" w:color="auto"/>
          <w:right w:val="single" w:sz="4" w:space="4" w:color="auto"/>
        </w:pBdr>
        <w:tabs>
          <w:tab w:val="left" w:pos="567"/>
        </w:tabs>
        <w:ind w:left="567" w:hanging="555"/>
        <w:rPr>
          <w:b/>
          <w:noProof/>
          <w:szCs w:val="22"/>
          <w:lang w:bidi="fr-FR"/>
        </w:rPr>
      </w:pPr>
      <w:r w:rsidRPr="0078362E">
        <w:rPr>
          <w:b/>
          <w:noProof/>
          <w:lang w:bidi="fr-FR"/>
        </w:rPr>
        <w:t>NUMÉRO DU LOT&lt;, CODES DON ET PRODUIT&gt;</w:t>
      </w:r>
    </w:p>
    <w:p w14:paraId="363D3993" w14:textId="77777777" w:rsidR="00BB7E60" w:rsidRPr="0078362E" w:rsidRDefault="00BB7E60" w:rsidP="00EA1081">
      <w:pPr>
        <w:tabs>
          <w:tab w:val="left" w:pos="567"/>
        </w:tabs>
        <w:rPr>
          <w:noProof/>
          <w:szCs w:val="22"/>
          <w:lang w:bidi="fr-FR"/>
        </w:rPr>
      </w:pPr>
    </w:p>
    <w:p w14:paraId="65D67E6A" w14:textId="548CAEB4" w:rsidR="00BB7E60" w:rsidRPr="0078362E" w:rsidRDefault="00BB7E60" w:rsidP="00461C56">
      <w:pPr>
        <w:tabs>
          <w:tab w:val="left" w:pos="567"/>
        </w:tabs>
        <w:rPr>
          <w:noProof/>
          <w:szCs w:val="22"/>
          <w:lang w:bidi="fr-FR"/>
        </w:rPr>
      </w:pPr>
      <w:r w:rsidRPr="0078362E">
        <w:rPr>
          <w:noProof/>
          <w:szCs w:val="22"/>
          <w:lang w:bidi="fr-FR"/>
        </w:rPr>
        <w:t>Lot</w:t>
      </w:r>
    </w:p>
    <w:p w14:paraId="34171B10" w14:textId="77777777" w:rsidR="00BB7E60" w:rsidRPr="0078362E" w:rsidRDefault="00BB7E60" w:rsidP="00461C56">
      <w:pPr>
        <w:tabs>
          <w:tab w:val="left" w:pos="567"/>
        </w:tabs>
        <w:rPr>
          <w:noProof/>
          <w:szCs w:val="22"/>
          <w:lang w:bidi="fr-FR"/>
        </w:rPr>
      </w:pPr>
    </w:p>
    <w:p w14:paraId="7DF1D120" w14:textId="77777777" w:rsidR="00D21C6B" w:rsidRPr="0078362E" w:rsidRDefault="00D21C6B" w:rsidP="00461C56">
      <w:pPr>
        <w:tabs>
          <w:tab w:val="left" w:pos="567"/>
        </w:tabs>
        <w:rPr>
          <w:noProof/>
          <w:szCs w:val="22"/>
          <w:lang w:bidi="fr-FR"/>
        </w:rPr>
      </w:pPr>
    </w:p>
    <w:p w14:paraId="70BC8351" w14:textId="77777777" w:rsidR="00BB7E60" w:rsidRPr="0078362E" w:rsidRDefault="00BB7E60" w:rsidP="00EA1081">
      <w:pPr>
        <w:numPr>
          <w:ilvl w:val="1"/>
          <w:numId w:val="119"/>
        </w:numPr>
        <w:pBdr>
          <w:top w:val="single" w:sz="4" w:space="1" w:color="auto"/>
          <w:left w:val="single" w:sz="4" w:space="4" w:color="auto"/>
          <w:bottom w:val="single" w:sz="4" w:space="1" w:color="auto"/>
          <w:right w:val="single" w:sz="4" w:space="4" w:color="auto"/>
        </w:pBdr>
        <w:tabs>
          <w:tab w:val="left" w:pos="567"/>
        </w:tabs>
        <w:ind w:left="567" w:hanging="555"/>
        <w:rPr>
          <w:b/>
          <w:noProof/>
          <w:szCs w:val="22"/>
          <w:lang w:bidi="fr-FR"/>
        </w:rPr>
      </w:pPr>
      <w:r w:rsidRPr="0078362E">
        <w:rPr>
          <w:b/>
          <w:noProof/>
          <w:lang w:bidi="fr-FR"/>
        </w:rPr>
        <w:t>AUTRE</w:t>
      </w:r>
    </w:p>
    <w:p w14:paraId="0B06C054" w14:textId="77777777" w:rsidR="00BB7E60" w:rsidRDefault="00BB7E60" w:rsidP="00EA1081">
      <w:pPr>
        <w:tabs>
          <w:tab w:val="left" w:pos="567"/>
        </w:tabs>
        <w:rPr>
          <w:lang w:bidi="fr-FR"/>
        </w:rPr>
      </w:pPr>
    </w:p>
    <w:p w14:paraId="4AD79F3C" w14:textId="77777777" w:rsidR="00E558E4" w:rsidRPr="0078362E" w:rsidRDefault="00E558E4" w:rsidP="00461C56">
      <w:pPr>
        <w:tabs>
          <w:tab w:val="left" w:pos="567"/>
        </w:tabs>
        <w:rPr>
          <w:lang w:bidi="fr-FR"/>
        </w:rPr>
      </w:pPr>
    </w:p>
    <w:p w14:paraId="15EF41D9" w14:textId="73434842" w:rsidR="00E558E4" w:rsidRDefault="00E558E4" w:rsidP="00461C56">
      <w:pPr>
        <w:tabs>
          <w:tab w:val="left" w:pos="567"/>
        </w:tabs>
        <w:rPr>
          <w:lang w:bidi="fr-FR"/>
        </w:rPr>
      </w:pPr>
      <w:r>
        <w:rPr>
          <w:lang w:bidi="fr-FR"/>
        </w:rPr>
        <w:br w:type="page"/>
      </w:r>
    </w:p>
    <w:p w14:paraId="4421C1C3" w14:textId="1E63AD41" w:rsidR="00EB6499" w:rsidRPr="0078362E" w:rsidRDefault="00EB6499" w:rsidP="00EA1081">
      <w:pPr>
        <w:pBdr>
          <w:top w:val="single" w:sz="4" w:space="1" w:color="auto"/>
          <w:left w:val="single" w:sz="4" w:space="4" w:color="auto"/>
          <w:bottom w:val="single" w:sz="4" w:space="1" w:color="auto"/>
          <w:right w:val="single" w:sz="4" w:space="4" w:color="auto"/>
        </w:pBdr>
        <w:rPr>
          <w:b/>
          <w:szCs w:val="22"/>
        </w:rPr>
      </w:pPr>
      <w:r w:rsidRPr="0078362E">
        <w:rPr>
          <w:b/>
          <w:szCs w:val="22"/>
        </w:rPr>
        <w:lastRenderedPageBreak/>
        <w:t>MENTIONS DEVANT FIGURER SUR L’EMBALLAGE EXTÉRIEUR</w:t>
      </w:r>
    </w:p>
    <w:p w14:paraId="5E131CA5"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p>
    <w:p w14:paraId="1E3ED8BC"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EMBALLAGE (FLACON)</w:t>
      </w:r>
    </w:p>
    <w:p w14:paraId="6C0D6243" w14:textId="77777777" w:rsidR="00EB6499" w:rsidRPr="0078362E" w:rsidRDefault="00EB6499" w:rsidP="00EA1081">
      <w:pPr>
        <w:autoSpaceDE w:val="0"/>
        <w:autoSpaceDN w:val="0"/>
        <w:adjustRightInd w:val="0"/>
        <w:rPr>
          <w:szCs w:val="22"/>
        </w:rPr>
      </w:pPr>
    </w:p>
    <w:p w14:paraId="587F867F" w14:textId="77777777" w:rsidR="00EB6499" w:rsidRPr="0078362E" w:rsidRDefault="00EB6499" w:rsidP="00EA1081">
      <w:pPr>
        <w:autoSpaceDE w:val="0"/>
        <w:autoSpaceDN w:val="0"/>
        <w:adjustRightInd w:val="0"/>
        <w:rPr>
          <w:szCs w:val="22"/>
        </w:rPr>
      </w:pPr>
    </w:p>
    <w:p w14:paraId="2F578E2E"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w:t>
      </w:r>
      <w:r w:rsidRPr="0078362E">
        <w:rPr>
          <w:b/>
          <w:szCs w:val="22"/>
        </w:rPr>
        <w:tab/>
        <w:t>DÉNOMINATION DU MÉDICAMENT</w:t>
      </w:r>
    </w:p>
    <w:p w14:paraId="4CF63E98" w14:textId="77777777" w:rsidR="00EB6499" w:rsidRPr="0078362E" w:rsidRDefault="00EB6499" w:rsidP="00EA1081">
      <w:pPr>
        <w:autoSpaceDE w:val="0"/>
        <w:autoSpaceDN w:val="0"/>
        <w:adjustRightInd w:val="0"/>
        <w:rPr>
          <w:szCs w:val="22"/>
        </w:rPr>
      </w:pPr>
    </w:p>
    <w:p w14:paraId="1DCC3CCA" w14:textId="11CD1B13" w:rsidR="00EB6499" w:rsidRPr="0078362E" w:rsidRDefault="00EB6499" w:rsidP="00EA1081">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200 mg/50 mg, comprimés pelliculés</w:t>
      </w:r>
    </w:p>
    <w:p w14:paraId="3F44D69E" w14:textId="77777777" w:rsidR="00EB6499" w:rsidRPr="0078362E" w:rsidRDefault="00EB6499" w:rsidP="00461C56">
      <w:pPr>
        <w:autoSpaceDE w:val="0"/>
        <w:autoSpaceDN w:val="0"/>
        <w:adjustRightInd w:val="0"/>
        <w:rPr>
          <w:szCs w:val="22"/>
        </w:rPr>
      </w:pPr>
      <w:r w:rsidRPr="0078362E">
        <w:rPr>
          <w:szCs w:val="22"/>
        </w:rPr>
        <w:t>lopinavir/ritonavir</w:t>
      </w:r>
    </w:p>
    <w:p w14:paraId="4EEA3EF1" w14:textId="77777777" w:rsidR="00EB6499" w:rsidRPr="0078362E" w:rsidRDefault="00EB6499" w:rsidP="00461C56">
      <w:pPr>
        <w:autoSpaceDE w:val="0"/>
        <w:autoSpaceDN w:val="0"/>
        <w:adjustRightInd w:val="0"/>
        <w:rPr>
          <w:szCs w:val="22"/>
        </w:rPr>
      </w:pPr>
    </w:p>
    <w:p w14:paraId="0B7D91B3" w14:textId="77777777" w:rsidR="00EB6499" w:rsidRPr="0078362E" w:rsidRDefault="00EB6499" w:rsidP="00461C56">
      <w:pPr>
        <w:autoSpaceDE w:val="0"/>
        <w:autoSpaceDN w:val="0"/>
        <w:adjustRightInd w:val="0"/>
        <w:rPr>
          <w:szCs w:val="22"/>
        </w:rPr>
      </w:pPr>
    </w:p>
    <w:p w14:paraId="6B4B33F3"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2.</w:t>
      </w:r>
      <w:r w:rsidRPr="0078362E">
        <w:rPr>
          <w:b/>
          <w:szCs w:val="22"/>
        </w:rPr>
        <w:tab/>
        <w:t>COMPOSITION EN SUBSTANCE(S) ACTIVE(S)</w:t>
      </w:r>
    </w:p>
    <w:p w14:paraId="3F14ECC2" w14:textId="77777777" w:rsidR="00EB6499" w:rsidRPr="0078362E" w:rsidRDefault="00EB6499" w:rsidP="00EA1081">
      <w:pPr>
        <w:autoSpaceDE w:val="0"/>
        <w:autoSpaceDN w:val="0"/>
        <w:adjustRightInd w:val="0"/>
        <w:rPr>
          <w:szCs w:val="22"/>
        </w:rPr>
      </w:pPr>
    </w:p>
    <w:p w14:paraId="20CBB581" w14:textId="77777777" w:rsidR="00EB6499" w:rsidRPr="0078362E" w:rsidRDefault="00EB6499" w:rsidP="00461C56">
      <w:pPr>
        <w:autoSpaceDE w:val="0"/>
        <w:autoSpaceDN w:val="0"/>
        <w:adjustRightInd w:val="0"/>
        <w:rPr>
          <w:szCs w:val="22"/>
        </w:rPr>
      </w:pPr>
      <w:r w:rsidRPr="0078362E">
        <w:rPr>
          <w:szCs w:val="22"/>
        </w:rPr>
        <w:t>Chaque comprimé pelliculé contient 200 mg de lopinavir associés à 50 mg de ritonavir qui agit en potentialisant la pharmacocinétique du lopinavir.</w:t>
      </w:r>
    </w:p>
    <w:p w14:paraId="41FEE656" w14:textId="77777777" w:rsidR="00EB6499" w:rsidRPr="0078362E" w:rsidRDefault="00EB6499" w:rsidP="00461C56">
      <w:pPr>
        <w:autoSpaceDE w:val="0"/>
        <w:autoSpaceDN w:val="0"/>
        <w:adjustRightInd w:val="0"/>
        <w:rPr>
          <w:szCs w:val="22"/>
        </w:rPr>
      </w:pPr>
    </w:p>
    <w:p w14:paraId="6AD74E3A" w14:textId="77777777" w:rsidR="00EB6499" w:rsidRPr="0078362E" w:rsidRDefault="00EB6499" w:rsidP="00461C56">
      <w:pPr>
        <w:autoSpaceDE w:val="0"/>
        <w:autoSpaceDN w:val="0"/>
        <w:adjustRightInd w:val="0"/>
        <w:rPr>
          <w:szCs w:val="22"/>
        </w:rPr>
      </w:pPr>
    </w:p>
    <w:p w14:paraId="60E0F0DE"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3.</w:t>
      </w:r>
      <w:r w:rsidRPr="0078362E">
        <w:rPr>
          <w:b/>
          <w:szCs w:val="22"/>
        </w:rPr>
        <w:tab/>
        <w:t>LISTE DES EXCIPIENTS</w:t>
      </w:r>
    </w:p>
    <w:p w14:paraId="308560C5" w14:textId="77777777" w:rsidR="00EB6499" w:rsidRPr="0078362E" w:rsidRDefault="00EB6499" w:rsidP="00EA1081">
      <w:pPr>
        <w:autoSpaceDE w:val="0"/>
        <w:autoSpaceDN w:val="0"/>
        <w:adjustRightInd w:val="0"/>
        <w:rPr>
          <w:szCs w:val="22"/>
        </w:rPr>
      </w:pPr>
    </w:p>
    <w:p w14:paraId="07DE4388" w14:textId="77777777" w:rsidR="00EB6499" w:rsidRPr="0078362E" w:rsidRDefault="00EB6499" w:rsidP="00461C56">
      <w:pPr>
        <w:autoSpaceDE w:val="0"/>
        <w:autoSpaceDN w:val="0"/>
        <w:adjustRightInd w:val="0"/>
        <w:rPr>
          <w:szCs w:val="22"/>
        </w:rPr>
      </w:pPr>
    </w:p>
    <w:p w14:paraId="1FDCDD85"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4.</w:t>
      </w:r>
      <w:r w:rsidRPr="0078362E">
        <w:rPr>
          <w:b/>
          <w:szCs w:val="22"/>
        </w:rPr>
        <w:tab/>
        <w:t>FORME PHARMACEUTIQUE ET CONTENU</w:t>
      </w:r>
    </w:p>
    <w:p w14:paraId="772AF3C8" w14:textId="77777777" w:rsidR="00EB6499" w:rsidRPr="0078362E" w:rsidRDefault="00EB6499" w:rsidP="00EA1081">
      <w:pPr>
        <w:autoSpaceDE w:val="0"/>
        <w:autoSpaceDN w:val="0"/>
        <w:adjustRightInd w:val="0"/>
        <w:rPr>
          <w:szCs w:val="22"/>
        </w:rPr>
      </w:pPr>
    </w:p>
    <w:p w14:paraId="45D72FE6" w14:textId="77777777" w:rsidR="00EB6499" w:rsidRPr="00BD5CCA" w:rsidRDefault="00EB6499" w:rsidP="00461C56">
      <w:pPr>
        <w:autoSpaceDE w:val="0"/>
        <w:autoSpaceDN w:val="0"/>
        <w:adjustRightInd w:val="0"/>
        <w:rPr>
          <w:szCs w:val="22"/>
          <w:shd w:val="pct15" w:color="auto" w:fill="auto"/>
        </w:rPr>
      </w:pPr>
      <w:r w:rsidRPr="00BD5CCA">
        <w:rPr>
          <w:szCs w:val="22"/>
          <w:shd w:val="pct15" w:color="auto" w:fill="auto"/>
        </w:rPr>
        <w:t>Comprimé pelliculé</w:t>
      </w:r>
    </w:p>
    <w:p w14:paraId="6B55684A" w14:textId="77777777" w:rsidR="00D0791E" w:rsidRPr="0078362E" w:rsidRDefault="00D0791E" w:rsidP="00461C56">
      <w:pPr>
        <w:autoSpaceDE w:val="0"/>
        <w:autoSpaceDN w:val="0"/>
        <w:adjustRightInd w:val="0"/>
        <w:rPr>
          <w:szCs w:val="22"/>
        </w:rPr>
      </w:pPr>
    </w:p>
    <w:p w14:paraId="468EC1A3" w14:textId="77777777" w:rsidR="00EB6499" w:rsidRPr="0078362E" w:rsidRDefault="00EB6499" w:rsidP="00461C56">
      <w:pPr>
        <w:autoSpaceDE w:val="0"/>
        <w:autoSpaceDN w:val="0"/>
        <w:adjustRightInd w:val="0"/>
        <w:rPr>
          <w:szCs w:val="22"/>
        </w:rPr>
      </w:pPr>
      <w:r w:rsidRPr="0078362E">
        <w:rPr>
          <w:szCs w:val="22"/>
        </w:rPr>
        <w:t>120 comprimés pelliculés</w:t>
      </w:r>
    </w:p>
    <w:p w14:paraId="6DA773A3" w14:textId="77777777" w:rsidR="00EB6499" w:rsidRPr="0078362E" w:rsidRDefault="00EB6499" w:rsidP="00461C56">
      <w:pPr>
        <w:autoSpaceDE w:val="0"/>
        <w:autoSpaceDN w:val="0"/>
        <w:adjustRightInd w:val="0"/>
        <w:rPr>
          <w:szCs w:val="22"/>
        </w:rPr>
      </w:pPr>
    </w:p>
    <w:p w14:paraId="4C0C23DC" w14:textId="77777777" w:rsidR="00EB6499" w:rsidRPr="0078362E" w:rsidRDefault="00EB6499" w:rsidP="00461C56">
      <w:pPr>
        <w:autoSpaceDE w:val="0"/>
        <w:autoSpaceDN w:val="0"/>
        <w:adjustRightInd w:val="0"/>
        <w:rPr>
          <w:szCs w:val="22"/>
        </w:rPr>
      </w:pPr>
    </w:p>
    <w:p w14:paraId="08C87B47"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5.</w:t>
      </w:r>
      <w:r w:rsidRPr="0078362E">
        <w:rPr>
          <w:b/>
          <w:szCs w:val="22"/>
        </w:rPr>
        <w:tab/>
        <w:t>MODE ET VOIE(S) D’ADMINISTRATION</w:t>
      </w:r>
    </w:p>
    <w:p w14:paraId="0E2E09CB" w14:textId="77777777" w:rsidR="00EB6499" w:rsidRPr="0078362E" w:rsidRDefault="00EB6499" w:rsidP="00EA1081">
      <w:pPr>
        <w:autoSpaceDE w:val="0"/>
        <w:autoSpaceDN w:val="0"/>
        <w:adjustRightInd w:val="0"/>
        <w:rPr>
          <w:rStyle w:val="tw4winInternal"/>
          <w:rFonts w:ascii="Times New Roman" w:hAnsi="Times New Roman"/>
          <w:color w:val="000000"/>
          <w:szCs w:val="22"/>
        </w:rPr>
      </w:pPr>
    </w:p>
    <w:p w14:paraId="173A70AA" w14:textId="77777777" w:rsidR="00EB6499" w:rsidRPr="0078362E" w:rsidRDefault="00EB6499" w:rsidP="00EA1081">
      <w:pPr>
        <w:autoSpaceDE w:val="0"/>
        <w:autoSpaceDN w:val="0"/>
        <w:adjustRightInd w:val="0"/>
        <w:rPr>
          <w:szCs w:val="22"/>
        </w:rPr>
      </w:pPr>
      <w:r w:rsidRPr="0078362E">
        <w:rPr>
          <w:szCs w:val="22"/>
        </w:rPr>
        <w:t>Lire la notice avant utilisation.</w:t>
      </w:r>
      <w:r w:rsidRPr="0078362E">
        <w:rPr>
          <w:rStyle w:val="tw4winInternal"/>
          <w:rFonts w:ascii="Times New Roman" w:hAnsi="Times New Roman"/>
          <w:color w:val="auto"/>
          <w:szCs w:val="22"/>
        </w:rPr>
        <w:t xml:space="preserve"> </w:t>
      </w:r>
    </w:p>
    <w:p w14:paraId="3800DAE9" w14:textId="6357A73A" w:rsidR="00EB6499" w:rsidRPr="0078362E" w:rsidRDefault="00D0791E" w:rsidP="00EA1081">
      <w:pPr>
        <w:autoSpaceDE w:val="0"/>
        <w:autoSpaceDN w:val="0"/>
        <w:adjustRightInd w:val="0"/>
        <w:rPr>
          <w:szCs w:val="22"/>
        </w:rPr>
      </w:pPr>
      <w:r w:rsidRPr="0078362E">
        <w:rPr>
          <w:szCs w:val="22"/>
        </w:rPr>
        <w:t>Voie orale.</w:t>
      </w:r>
    </w:p>
    <w:p w14:paraId="34B752C2" w14:textId="6B4FD841" w:rsidR="00BB7E60" w:rsidRPr="0078362E" w:rsidRDefault="00BB7E60" w:rsidP="00461C56">
      <w:pPr>
        <w:autoSpaceDE w:val="0"/>
        <w:autoSpaceDN w:val="0"/>
        <w:adjustRightInd w:val="0"/>
        <w:rPr>
          <w:szCs w:val="22"/>
        </w:rPr>
      </w:pPr>
      <w:r w:rsidRPr="0078362E">
        <w:rPr>
          <w:szCs w:val="22"/>
        </w:rPr>
        <w:t xml:space="preserve">Ne pas avaler le </w:t>
      </w:r>
      <w:r w:rsidR="00663345" w:rsidRPr="0078362E">
        <w:rPr>
          <w:szCs w:val="22"/>
        </w:rPr>
        <w:t>déshydratant</w:t>
      </w:r>
      <w:r w:rsidRPr="0078362E">
        <w:rPr>
          <w:szCs w:val="22"/>
        </w:rPr>
        <w:t>.</w:t>
      </w:r>
    </w:p>
    <w:p w14:paraId="13DAFC7B" w14:textId="77777777" w:rsidR="00D0791E" w:rsidRPr="0078362E" w:rsidRDefault="00D0791E" w:rsidP="00461C56">
      <w:pPr>
        <w:autoSpaceDE w:val="0"/>
        <w:autoSpaceDN w:val="0"/>
        <w:adjustRightInd w:val="0"/>
        <w:rPr>
          <w:szCs w:val="22"/>
        </w:rPr>
      </w:pPr>
    </w:p>
    <w:p w14:paraId="5314BA5F" w14:textId="77777777" w:rsidR="00EB6499" w:rsidRPr="0078362E" w:rsidRDefault="00EB6499" w:rsidP="00461C56">
      <w:pPr>
        <w:autoSpaceDE w:val="0"/>
        <w:autoSpaceDN w:val="0"/>
        <w:adjustRightInd w:val="0"/>
        <w:rPr>
          <w:szCs w:val="22"/>
        </w:rPr>
      </w:pPr>
    </w:p>
    <w:p w14:paraId="5D3EB77C"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6.</w:t>
      </w:r>
      <w:r w:rsidRPr="0078362E">
        <w:rPr>
          <w:b/>
          <w:szCs w:val="22"/>
        </w:rPr>
        <w:tab/>
        <w:t>MISE EN GARDE SPÉCIALE INDIQUANT QUE LE MÉDICAMENT DOIT ÊTRE CONSERVÉ HORS DE PORTÉE ET DE VUE DES ENFANTS</w:t>
      </w:r>
    </w:p>
    <w:p w14:paraId="4A11FC3E" w14:textId="77777777" w:rsidR="00EB6499" w:rsidRPr="0078362E" w:rsidRDefault="00EB6499" w:rsidP="00EA1081">
      <w:pPr>
        <w:autoSpaceDE w:val="0"/>
        <w:autoSpaceDN w:val="0"/>
        <w:adjustRightInd w:val="0"/>
        <w:rPr>
          <w:szCs w:val="22"/>
        </w:rPr>
      </w:pPr>
    </w:p>
    <w:p w14:paraId="2F06BB74" w14:textId="77777777" w:rsidR="00EB6499" w:rsidRPr="0078362E" w:rsidRDefault="00EB6499" w:rsidP="00461C56">
      <w:pPr>
        <w:autoSpaceDE w:val="0"/>
        <w:autoSpaceDN w:val="0"/>
        <w:adjustRightInd w:val="0"/>
        <w:rPr>
          <w:szCs w:val="22"/>
        </w:rPr>
      </w:pPr>
      <w:r w:rsidRPr="0078362E">
        <w:rPr>
          <w:szCs w:val="22"/>
        </w:rPr>
        <w:t>Tenir hors de la vue et de la portée des enfants.</w:t>
      </w:r>
    </w:p>
    <w:p w14:paraId="30521E51" w14:textId="77777777" w:rsidR="00EB6499" w:rsidRPr="0078362E" w:rsidRDefault="00EB6499" w:rsidP="00461C56">
      <w:pPr>
        <w:autoSpaceDE w:val="0"/>
        <w:autoSpaceDN w:val="0"/>
        <w:adjustRightInd w:val="0"/>
        <w:rPr>
          <w:szCs w:val="22"/>
        </w:rPr>
      </w:pPr>
    </w:p>
    <w:p w14:paraId="5961E6B6" w14:textId="77777777" w:rsidR="00EB6499" w:rsidRPr="0078362E" w:rsidRDefault="00EB6499" w:rsidP="00461C56">
      <w:pPr>
        <w:autoSpaceDE w:val="0"/>
        <w:autoSpaceDN w:val="0"/>
        <w:adjustRightInd w:val="0"/>
        <w:rPr>
          <w:szCs w:val="22"/>
        </w:rPr>
      </w:pPr>
    </w:p>
    <w:p w14:paraId="1BDCB36E"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7.</w:t>
      </w:r>
      <w:r w:rsidRPr="0078362E">
        <w:rPr>
          <w:b/>
          <w:szCs w:val="22"/>
        </w:rPr>
        <w:tab/>
        <w:t>AUTRE(S) MISE(S) EN GARDE SPÉCIALE(S), SI NÉCESSAIRE</w:t>
      </w:r>
    </w:p>
    <w:p w14:paraId="7CDC383B" w14:textId="77777777" w:rsidR="00EB6499" w:rsidRPr="0078362E" w:rsidRDefault="00EB6499" w:rsidP="00EA1081">
      <w:pPr>
        <w:autoSpaceDE w:val="0"/>
        <w:autoSpaceDN w:val="0"/>
        <w:adjustRightInd w:val="0"/>
        <w:rPr>
          <w:szCs w:val="22"/>
        </w:rPr>
      </w:pPr>
    </w:p>
    <w:p w14:paraId="27663542" w14:textId="77777777" w:rsidR="00EB6499" w:rsidRPr="0078362E" w:rsidRDefault="00EB6499" w:rsidP="00461C56">
      <w:pPr>
        <w:autoSpaceDE w:val="0"/>
        <w:autoSpaceDN w:val="0"/>
        <w:adjustRightInd w:val="0"/>
        <w:rPr>
          <w:szCs w:val="22"/>
        </w:rPr>
      </w:pPr>
    </w:p>
    <w:p w14:paraId="3E7F1065"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8.</w:t>
      </w:r>
      <w:r w:rsidRPr="0078362E">
        <w:rPr>
          <w:b/>
          <w:szCs w:val="22"/>
        </w:rPr>
        <w:tab/>
        <w:t>DATE DE PÉREMPTION</w:t>
      </w:r>
    </w:p>
    <w:p w14:paraId="2BA4D4C6" w14:textId="77777777" w:rsidR="00EB6499" w:rsidRPr="0078362E" w:rsidRDefault="00EB6499" w:rsidP="00EA1081">
      <w:pPr>
        <w:autoSpaceDE w:val="0"/>
        <w:autoSpaceDN w:val="0"/>
        <w:adjustRightInd w:val="0"/>
        <w:rPr>
          <w:szCs w:val="22"/>
        </w:rPr>
      </w:pPr>
    </w:p>
    <w:p w14:paraId="6D8380DA" w14:textId="77777777" w:rsidR="00EB6499" w:rsidRPr="0078362E" w:rsidRDefault="00EB6499" w:rsidP="00461C56">
      <w:pPr>
        <w:autoSpaceDE w:val="0"/>
        <w:autoSpaceDN w:val="0"/>
        <w:adjustRightInd w:val="0"/>
        <w:rPr>
          <w:szCs w:val="22"/>
        </w:rPr>
      </w:pPr>
      <w:r w:rsidRPr="0078362E">
        <w:rPr>
          <w:szCs w:val="22"/>
        </w:rPr>
        <w:t>EXP</w:t>
      </w:r>
    </w:p>
    <w:p w14:paraId="68F30BA0" w14:textId="77777777" w:rsidR="00EB6499" w:rsidRPr="0078362E" w:rsidRDefault="00EB6499" w:rsidP="00461C56">
      <w:pPr>
        <w:autoSpaceDE w:val="0"/>
        <w:autoSpaceDN w:val="0"/>
        <w:adjustRightInd w:val="0"/>
        <w:rPr>
          <w:szCs w:val="22"/>
        </w:rPr>
      </w:pPr>
    </w:p>
    <w:p w14:paraId="4F11F0A3" w14:textId="77777777" w:rsidR="00EB6499" w:rsidRPr="0078362E" w:rsidRDefault="00EB6499" w:rsidP="00461C56">
      <w:pPr>
        <w:autoSpaceDE w:val="0"/>
        <w:autoSpaceDN w:val="0"/>
        <w:adjustRightInd w:val="0"/>
        <w:rPr>
          <w:szCs w:val="22"/>
        </w:rPr>
      </w:pPr>
      <w:r w:rsidRPr="0078362E">
        <w:rPr>
          <w:szCs w:val="22"/>
        </w:rPr>
        <w:t>Utiliser dans les 120 jours après la première ouverture.</w:t>
      </w:r>
    </w:p>
    <w:p w14:paraId="7E496C30" w14:textId="77777777" w:rsidR="00EB6499" w:rsidRPr="0078362E" w:rsidRDefault="00EB6499" w:rsidP="00461C56">
      <w:pPr>
        <w:autoSpaceDE w:val="0"/>
        <w:autoSpaceDN w:val="0"/>
        <w:adjustRightInd w:val="0"/>
        <w:rPr>
          <w:szCs w:val="22"/>
        </w:rPr>
      </w:pPr>
    </w:p>
    <w:p w14:paraId="61C85882" w14:textId="77777777" w:rsidR="00EB6499" w:rsidRPr="0078362E" w:rsidRDefault="00EB6499" w:rsidP="00461C56">
      <w:pPr>
        <w:autoSpaceDE w:val="0"/>
        <w:autoSpaceDN w:val="0"/>
        <w:adjustRightInd w:val="0"/>
        <w:rPr>
          <w:szCs w:val="22"/>
        </w:rPr>
      </w:pPr>
    </w:p>
    <w:p w14:paraId="5DF862CB"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9.</w:t>
      </w:r>
      <w:r w:rsidRPr="0078362E">
        <w:rPr>
          <w:b/>
          <w:szCs w:val="22"/>
        </w:rPr>
        <w:tab/>
        <w:t>PRÉCAUTIONS PARTICULIÈRES DE CONSERVATION</w:t>
      </w:r>
    </w:p>
    <w:p w14:paraId="1CF2F158" w14:textId="77777777" w:rsidR="00EB6499" w:rsidRPr="0078362E" w:rsidRDefault="00EB6499" w:rsidP="00EA1081">
      <w:pPr>
        <w:autoSpaceDE w:val="0"/>
        <w:autoSpaceDN w:val="0"/>
        <w:adjustRightInd w:val="0"/>
        <w:rPr>
          <w:szCs w:val="22"/>
        </w:rPr>
      </w:pPr>
    </w:p>
    <w:p w14:paraId="2F219084" w14:textId="77777777" w:rsidR="00EB6499" w:rsidRPr="0078362E" w:rsidRDefault="00EB6499" w:rsidP="00461C56">
      <w:pPr>
        <w:autoSpaceDE w:val="0"/>
        <w:autoSpaceDN w:val="0"/>
        <w:adjustRightInd w:val="0"/>
        <w:rPr>
          <w:szCs w:val="22"/>
        </w:rPr>
      </w:pPr>
    </w:p>
    <w:p w14:paraId="03E10997"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lastRenderedPageBreak/>
        <w:t>10.</w:t>
      </w:r>
      <w:r w:rsidRPr="0078362E">
        <w:rPr>
          <w:b/>
          <w:szCs w:val="22"/>
        </w:rPr>
        <w:tab/>
        <w:t>PRÉCAUTIONS PARTICULIÈRES D’ÉLIMINATION DES MÉDICAMENTS NON UTILISÉS OU DES DÉCHETS PROVENANT DE CES MÉDICAMENTS S’IL Y A LIEU</w:t>
      </w:r>
    </w:p>
    <w:p w14:paraId="6B39949C" w14:textId="77777777" w:rsidR="00EB6499" w:rsidRPr="0078362E" w:rsidRDefault="00EB6499" w:rsidP="00EA1081">
      <w:pPr>
        <w:autoSpaceDE w:val="0"/>
        <w:autoSpaceDN w:val="0"/>
        <w:adjustRightInd w:val="0"/>
        <w:rPr>
          <w:szCs w:val="22"/>
        </w:rPr>
      </w:pPr>
    </w:p>
    <w:p w14:paraId="1B070BB3" w14:textId="77777777" w:rsidR="00EB6499" w:rsidRPr="0078362E" w:rsidRDefault="00EB6499" w:rsidP="00461C56">
      <w:pPr>
        <w:autoSpaceDE w:val="0"/>
        <w:autoSpaceDN w:val="0"/>
        <w:adjustRightInd w:val="0"/>
        <w:rPr>
          <w:szCs w:val="22"/>
        </w:rPr>
      </w:pPr>
    </w:p>
    <w:p w14:paraId="7B61C55A"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11.</w:t>
      </w:r>
      <w:r w:rsidRPr="0078362E">
        <w:rPr>
          <w:b/>
          <w:szCs w:val="22"/>
        </w:rPr>
        <w:tab/>
        <w:t>NOM ET ADRESSE DU TITULAIRE DE L’AUTORISATION DE MISE SUR LE MARCHÉ</w:t>
      </w:r>
    </w:p>
    <w:p w14:paraId="70DD19E2" w14:textId="77777777" w:rsidR="00EB6499" w:rsidRPr="0078362E" w:rsidRDefault="00EB6499" w:rsidP="00EA1081">
      <w:pPr>
        <w:autoSpaceDE w:val="0"/>
        <w:autoSpaceDN w:val="0"/>
        <w:adjustRightInd w:val="0"/>
        <w:rPr>
          <w:szCs w:val="22"/>
        </w:rPr>
      </w:pPr>
    </w:p>
    <w:p w14:paraId="6FD4B5E1" w14:textId="3B987D2E"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4E52732C"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4C193155" w14:textId="77777777" w:rsidR="00B10C55" w:rsidRPr="0078362E" w:rsidRDefault="00B10C55" w:rsidP="00EA1081">
      <w:pPr>
        <w:autoSpaceDE w:val="0"/>
        <w:autoSpaceDN w:val="0"/>
      </w:pPr>
      <w:r w:rsidRPr="0078362E">
        <w:rPr>
          <w:color w:val="000000"/>
        </w:rPr>
        <w:t xml:space="preserve">Mulhuddart, Dublin 15, </w:t>
      </w:r>
    </w:p>
    <w:p w14:paraId="7D865541" w14:textId="77777777" w:rsidR="00B10C55" w:rsidRPr="0078362E" w:rsidRDefault="00B10C55" w:rsidP="00EA1081">
      <w:pPr>
        <w:autoSpaceDE w:val="0"/>
        <w:autoSpaceDN w:val="0"/>
      </w:pPr>
      <w:r w:rsidRPr="0078362E">
        <w:rPr>
          <w:color w:val="000000"/>
        </w:rPr>
        <w:t>DUBLIN</w:t>
      </w:r>
    </w:p>
    <w:p w14:paraId="2581947A" w14:textId="77777777" w:rsidR="00B10C55" w:rsidRPr="0078362E" w:rsidRDefault="00B10C55" w:rsidP="00461C56">
      <w:pPr>
        <w:autoSpaceDE w:val="0"/>
        <w:autoSpaceDN w:val="0"/>
        <w:jc w:val="both"/>
        <w:rPr>
          <w:color w:val="000000"/>
        </w:rPr>
      </w:pPr>
      <w:r w:rsidRPr="0078362E">
        <w:rPr>
          <w:color w:val="000000"/>
        </w:rPr>
        <w:t>Irlande</w:t>
      </w:r>
    </w:p>
    <w:p w14:paraId="40AAFD60" w14:textId="77777777" w:rsidR="00EB6499" w:rsidRPr="0078362E" w:rsidRDefault="00EB6499" w:rsidP="00461C56">
      <w:pPr>
        <w:autoSpaceDE w:val="0"/>
        <w:autoSpaceDN w:val="0"/>
        <w:adjustRightInd w:val="0"/>
        <w:rPr>
          <w:szCs w:val="22"/>
        </w:rPr>
      </w:pPr>
    </w:p>
    <w:p w14:paraId="5A9B4685" w14:textId="77777777" w:rsidR="004443CA" w:rsidRPr="0078362E" w:rsidRDefault="004443CA" w:rsidP="00461C56">
      <w:pPr>
        <w:autoSpaceDE w:val="0"/>
        <w:autoSpaceDN w:val="0"/>
        <w:adjustRightInd w:val="0"/>
        <w:rPr>
          <w:szCs w:val="22"/>
        </w:rPr>
      </w:pPr>
    </w:p>
    <w:p w14:paraId="7AC710A8"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12.</w:t>
      </w:r>
      <w:r w:rsidRPr="0078362E">
        <w:rPr>
          <w:b/>
          <w:szCs w:val="22"/>
        </w:rPr>
        <w:tab/>
        <w:t>NUMÉRO(S) D’AUTORISATION DE MISE SUR LE MARCHÉ</w:t>
      </w:r>
    </w:p>
    <w:p w14:paraId="41D6F37E" w14:textId="77777777" w:rsidR="00EB6499" w:rsidRPr="0078362E" w:rsidRDefault="00EB6499" w:rsidP="00EA1081">
      <w:pPr>
        <w:autoSpaceDE w:val="0"/>
        <w:autoSpaceDN w:val="0"/>
        <w:adjustRightInd w:val="0"/>
        <w:rPr>
          <w:szCs w:val="22"/>
        </w:rPr>
      </w:pPr>
    </w:p>
    <w:p w14:paraId="6E48095A" w14:textId="77777777" w:rsidR="00EB6499" w:rsidRPr="0078362E" w:rsidRDefault="00EB6499" w:rsidP="00461C56">
      <w:pPr>
        <w:autoSpaceDE w:val="0"/>
        <w:autoSpaceDN w:val="0"/>
        <w:adjustRightInd w:val="0"/>
        <w:rPr>
          <w:szCs w:val="22"/>
        </w:rPr>
      </w:pPr>
      <w:r w:rsidRPr="0078362E">
        <w:rPr>
          <w:szCs w:val="22"/>
        </w:rPr>
        <w:t>EU/1/15/1067/008</w:t>
      </w:r>
    </w:p>
    <w:p w14:paraId="5C9BC711" w14:textId="77777777" w:rsidR="00EB6499" w:rsidRPr="0078362E" w:rsidRDefault="00EB6499" w:rsidP="00461C56">
      <w:pPr>
        <w:autoSpaceDE w:val="0"/>
        <w:autoSpaceDN w:val="0"/>
        <w:adjustRightInd w:val="0"/>
        <w:rPr>
          <w:szCs w:val="22"/>
        </w:rPr>
      </w:pPr>
    </w:p>
    <w:p w14:paraId="5F30BD4D" w14:textId="77777777" w:rsidR="00EB6499" w:rsidRPr="0078362E" w:rsidRDefault="00EB6499" w:rsidP="00461C56">
      <w:pPr>
        <w:autoSpaceDE w:val="0"/>
        <w:autoSpaceDN w:val="0"/>
        <w:adjustRightInd w:val="0"/>
        <w:rPr>
          <w:szCs w:val="22"/>
        </w:rPr>
      </w:pPr>
    </w:p>
    <w:p w14:paraId="6BDB22EA"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13.</w:t>
      </w:r>
      <w:r w:rsidRPr="0078362E">
        <w:rPr>
          <w:b/>
          <w:szCs w:val="22"/>
        </w:rPr>
        <w:tab/>
        <w:t>NUMÉRO DU LOT</w:t>
      </w:r>
    </w:p>
    <w:p w14:paraId="50D75315" w14:textId="77777777" w:rsidR="00EB6499" w:rsidRPr="0078362E" w:rsidRDefault="00EB6499" w:rsidP="00EA1081">
      <w:pPr>
        <w:autoSpaceDE w:val="0"/>
        <w:autoSpaceDN w:val="0"/>
        <w:adjustRightInd w:val="0"/>
        <w:rPr>
          <w:szCs w:val="22"/>
        </w:rPr>
      </w:pPr>
    </w:p>
    <w:p w14:paraId="6F9B3201" w14:textId="77777777" w:rsidR="00EB6499" w:rsidRPr="0078362E" w:rsidRDefault="00EB6499" w:rsidP="00461C56">
      <w:pPr>
        <w:autoSpaceDE w:val="0"/>
        <w:autoSpaceDN w:val="0"/>
        <w:adjustRightInd w:val="0"/>
        <w:rPr>
          <w:szCs w:val="22"/>
        </w:rPr>
      </w:pPr>
      <w:r w:rsidRPr="0078362E">
        <w:rPr>
          <w:szCs w:val="22"/>
        </w:rPr>
        <w:t>Lot</w:t>
      </w:r>
    </w:p>
    <w:p w14:paraId="2FDA475A" w14:textId="77777777" w:rsidR="00EB6499" w:rsidRPr="0078362E" w:rsidRDefault="00EB6499" w:rsidP="00461C56">
      <w:pPr>
        <w:autoSpaceDE w:val="0"/>
        <w:autoSpaceDN w:val="0"/>
        <w:adjustRightInd w:val="0"/>
        <w:rPr>
          <w:szCs w:val="22"/>
        </w:rPr>
      </w:pPr>
    </w:p>
    <w:p w14:paraId="63F00C41" w14:textId="77777777" w:rsidR="00EB6499" w:rsidRPr="0078362E" w:rsidRDefault="00EB6499" w:rsidP="00461C56">
      <w:pPr>
        <w:autoSpaceDE w:val="0"/>
        <w:autoSpaceDN w:val="0"/>
        <w:adjustRightInd w:val="0"/>
        <w:rPr>
          <w:szCs w:val="22"/>
        </w:rPr>
      </w:pPr>
    </w:p>
    <w:p w14:paraId="0B12FB2C"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14.</w:t>
      </w:r>
      <w:r w:rsidRPr="0078362E">
        <w:rPr>
          <w:b/>
          <w:szCs w:val="22"/>
        </w:rPr>
        <w:tab/>
        <w:t>CONDITIONS DE PRESCRIPTION ET DE DÉLIVRANCE</w:t>
      </w:r>
    </w:p>
    <w:p w14:paraId="723A8D7D" w14:textId="77777777" w:rsidR="00EB6499" w:rsidRPr="0078362E" w:rsidRDefault="00EB6499" w:rsidP="00EA1081">
      <w:pPr>
        <w:autoSpaceDE w:val="0"/>
        <w:autoSpaceDN w:val="0"/>
        <w:adjustRightInd w:val="0"/>
        <w:rPr>
          <w:szCs w:val="22"/>
        </w:rPr>
      </w:pPr>
    </w:p>
    <w:p w14:paraId="480EE1C0" w14:textId="77777777" w:rsidR="00EB6499" w:rsidRPr="0078362E" w:rsidRDefault="00EB6499" w:rsidP="00461C56">
      <w:pPr>
        <w:autoSpaceDE w:val="0"/>
        <w:autoSpaceDN w:val="0"/>
        <w:adjustRightInd w:val="0"/>
        <w:rPr>
          <w:szCs w:val="22"/>
        </w:rPr>
      </w:pPr>
    </w:p>
    <w:p w14:paraId="7DF76367"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15.</w:t>
      </w:r>
      <w:r w:rsidRPr="0078362E">
        <w:rPr>
          <w:b/>
          <w:szCs w:val="22"/>
        </w:rPr>
        <w:tab/>
        <w:t>INDICATIONS D’UTILISATION</w:t>
      </w:r>
    </w:p>
    <w:p w14:paraId="16AD72C3" w14:textId="77777777" w:rsidR="00EB6499" w:rsidRPr="0078362E" w:rsidRDefault="00EB6499" w:rsidP="00EA1081">
      <w:pPr>
        <w:autoSpaceDE w:val="0"/>
        <w:autoSpaceDN w:val="0"/>
        <w:adjustRightInd w:val="0"/>
        <w:rPr>
          <w:szCs w:val="22"/>
        </w:rPr>
      </w:pPr>
    </w:p>
    <w:p w14:paraId="17185E8F" w14:textId="77777777" w:rsidR="00EB6499" w:rsidRPr="0078362E" w:rsidRDefault="00EB6499" w:rsidP="00461C56">
      <w:pPr>
        <w:autoSpaceDE w:val="0"/>
        <w:autoSpaceDN w:val="0"/>
        <w:adjustRightInd w:val="0"/>
        <w:rPr>
          <w:szCs w:val="22"/>
        </w:rPr>
      </w:pPr>
    </w:p>
    <w:p w14:paraId="4D5A9F72" w14:textId="77777777" w:rsidR="00EB6499" w:rsidRPr="0078362E" w:rsidRDefault="00EB649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16.</w:t>
      </w:r>
      <w:r w:rsidRPr="0078362E">
        <w:rPr>
          <w:b/>
          <w:szCs w:val="22"/>
        </w:rPr>
        <w:tab/>
        <w:t>INFORMATIONS EN BRAILLE</w:t>
      </w:r>
    </w:p>
    <w:p w14:paraId="28A3A97D" w14:textId="77777777" w:rsidR="00EB6499" w:rsidRPr="0078362E" w:rsidRDefault="00EB6499" w:rsidP="00EA1081">
      <w:pPr>
        <w:autoSpaceDE w:val="0"/>
        <w:autoSpaceDN w:val="0"/>
        <w:adjustRightInd w:val="0"/>
        <w:rPr>
          <w:szCs w:val="22"/>
        </w:rPr>
      </w:pPr>
    </w:p>
    <w:p w14:paraId="29A9E86B" w14:textId="04945803" w:rsidR="00EB6499" w:rsidRPr="0078362E" w:rsidRDefault="00EB6499" w:rsidP="00461C56">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200 mg/50 mg</w:t>
      </w:r>
    </w:p>
    <w:p w14:paraId="764619B3" w14:textId="77777777" w:rsidR="00EB6499" w:rsidRPr="0078362E" w:rsidRDefault="00EB6499" w:rsidP="00461C56">
      <w:pPr>
        <w:suppressAutoHyphens/>
        <w:rPr>
          <w:szCs w:val="22"/>
        </w:rPr>
      </w:pPr>
    </w:p>
    <w:p w14:paraId="7A54D725" w14:textId="77777777" w:rsidR="004103A0" w:rsidRPr="0078362E" w:rsidRDefault="004103A0" w:rsidP="00461C56">
      <w:pPr>
        <w:suppressAutoHyphens/>
        <w:rPr>
          <w:szCs w:val="22"/>
        </w:rPr>
      </w:pPr>
    </w:p>
    <w:p w14:paraId="23CE8EAB" w14:textId="77777777" w:rsidR="004103A0" w:rsidRPr="0078362E" w:rsidRDefault="004103A0" w:rsidP="00EA1081">
      <w:pPr>
        <w:numPr>
          <w:ilvl w:val="0"/>
          <w:numId w:val="46"/>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CODE-BARRES 2D</w:t>
      </w:r>
    </w:p>
    <w:p w14:paraId="46440313" w14:textId="77777777" w:rsidR="004103A0" w:rsidRPr="0078362E" w:rsidRDefault="004103A0" w:rsidP="00EA1081">
      <w:pPr>
        <w:rPr>
          <w:noProof/>
          <w:lang w:bidi="fr-FR"/>
        </w:rPr>
      </w:pPr>
    </w:p>
    <w:p w14:paraId="3A36B849" w14:textId="77777777" w:rsidR="004103A0" w:rsidRPr="00BD5CCA" w:rsidRDefault="004103A0" w:rsidP="00461C56">
      <w:pPr>
        <w:tabs>
          <w:tab w:val="left" w:pos="567"/>
        </w:tabs>
        <w:rPr>
          <w:noProof/>
          <w:szCs w:val="22"/>
          <w:shd w:val="pct15" w:color="auto" w:fill="auto"/>
          <w:lang w:bidi="fr-FR"/>
        </w:rPr>
      </w:pPr>
      <w:r w:rsidRPr="00BD5CCA">
        <w:rPr>
          <w:noProof/>
          <w:shd w:val="pct15" w:color="auto" w:fill="auto"/>
          <w:lang w:bidi="fr-FR"/>
        </w:rPr>
        <w:t>code-barres 2D portant l'identifiant unique inclus.</w:t>
      </w:r>
    </w:p>
    <w:p w14:paraId="60488DD4" w14:textId="77777777" w:rsidR="004103A0" w:rsidRPr="0078362E" w:rsidRDefault="004103A0" w:rsidP="00461C56">
      <w:pPr>
        <w:rPr>
          <w:noProof/>
          <w:lang w:bidi="fr-FR"/>
        </w:rPr>
      </w:pPr>
    </w:p>
    <w:p w14:paraId="5A75D887" w14:textId="77777777" w:rsidR="004103A0" w:rsidRPr="0078362E" w:rsidRDefault="004103A0" w:rsidP="00461C56">
      <w:pPr>
        <w:rPr>
          <w:noProof/>
          <w:lang w:bidi="fr-FR"/>
        </w:rPr>
      </w:pPr>
    </w:p>
    <w:p w14:paraId="76009D10" w14:textId="77777777" w:rsidR="004103A0" w:rsidRPr="0078362E" w:rsidRDefault="004103A0" w:rsidP="00EA1081">
      <w:pPr>
        <w:numPr>
          <w:ilvl w:val="0"/>
          <w:numId w:val="46"/>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DONNÉES LISIBLES PAR LES HUMAINS</w:t>
      </w:r>
    </w:p>
    <w:p w14:paraId="10966FD8" w14:textId="77777777" w:rsidR="004103A0" w:rsidRPr="0078362E" w:rsidRDefault="004103A0" w:rsidP="00EA1081">
      <w:pPr>
        <w:rPr>
          <w:noProof/>
          <w:lang w:bidi="fr-FR"/>
        </w:rPr>
      </w:pPr>
    </w:p>
    <w:p w14:paraId="764D5CD9" w14:textId="34D5141A" w:rsidR="004103A0" w:rsidRPr="0078362E" w:rsidRDefault="004103A0" w:rsidP="00EA1081">
      <w:pPr>
        <w:tabs>
          <w:tab w:val="left" w:pos="567"/>
        </w:tabs>
        <w:rPr>
          <w:szCs w:val="22"/>
          <w:lang w:bidi="fr-FR"/>
        </w:rPr>
      </w:pPr>
      <w:r w:rsidRPr="0078362E">
        <w:rPr>
          <w:lang w:bidi="fr-FR"/>
        </w:rPr>
        <w:t xml:space="preserve">PC </w:t>
      </w:r>
    </w:p>
    <w:p w14:paraId="10EFF78E" w14:textId="6D70F319" w:rsidR="004103A0" w:rsidRPr="0078362E" w:rsidRDefault="004103A0" w:rsidP="00EA1081">
      <w:pPr>
        <w:tabs>
          <w:tab w:val="left" w:pos="567"/>
        </w:tabs>
        <w:rPr>
          <w:szCs w:val="22"/>
          <w:lang w:bidi="fr-FR"/>
        </w:rPr>
      </w:pPr>
      <w:r w:rsidRPr="0078362E">
        <w:rPr>
          <w:lang w:bidi="fr-FR"/>
        </w:rPr>
        <w:t xml:space="preserve">SN </w:t>
      </w:r>
    </w:p>
    <w:p w14:paraId="60F8CCD7" w14:textId="212AF521" w:rsidR="004103A0" w:rsidRPr="0078362E" w:rsidRDefault="004103A0" w:rsidP="00461C56">
      <w:pPr>
        <w:tabs>
          <w:tab w:val="left" w:pos="567"/>
        </w:tabs>
        <w:rPr>
          <w:szCs w:val="22"/>
          <w:lang w:bidi="fr-FR"/>
        </w:rPr>
      </w:pPr>
      <w:r w:rsidRPr="0078362E">
        <w:rPr>
          <w:lang w:bidi="fr-FR"/>
        </w:rPr>
        <w:t xml:space="preserve">NN </w:t>
      </w:r>
    </w:p>
    <w:p w14:paraId="31130E33" w14:textId="77777777" w:rsidR="004103A0" w:rsidRPr="0078362E" w:rsidRDefault="004103A0" w:rsidP="00461C56">
      <w:pPr>
        <w:suppressAutoHyphens/>
        <w:rPr>
          <w:szCs w:val="22"/>
        </w:rPr>
      </w:pPr>
    </w:p>
    <w:p w14:paraId="211213B7" w14:textId="4D8B1E55" w:rsidR="00B36B1E" w:rsidRPr="0078362E" w:rsidRDefault="00B36B1E" w:rsidP="00461C56">
      <w:pPr>
        <w:suppressAutoHyphens/>
        <w:rPr>
          <w:szCs w:val="22"/>
        </w:rPr>
      </w:pPr>
      <w:r w:rsidRPr="0078362E">
        <w:rPr>
          <w:szCs w:val="22"/>
        </w:rPr>
        <w:br w:type="page"/>
      </w:r>
    </w:p>
    <w:p w14:paraId="0CCA4CB6" w14:textId="6B9FE27D"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lastRenderedPageBreak/>
        <w:t>MENTIONS DEVANT FIGURER SUR L’EMBALLAGE EXTÉRIEUR</w:t>
      </w:r>
    </w:p>
    <w:p w14:paraId="47ED97C4"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p>
    <w:p w14:paraId="00E41625"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 xml:space="preserve">EMBALLAGE EXTÉRIEUR DU </w:t>
      </w:r>
      <w:r w:rsidR="00D86AD4" w:rsidRPr="0078362E">
        <w:rPr>
          <w:b/>
          <w:szCs w:val="22"/>
        </w:rPr>
        <w:t xml:space="preserve">CONDITIONNEMENT MULTIPLE </w:t>
      </w:r>
      <w:r w:rsidRPr="0078362E">
        <w:rPr>
          <w:b/>
          <w:szCs w:val="22"/>
        </w:rPr>
        <w:t xml:space="preserve">DE FLACONS (AVEC </w:t>
      </w:r>
      <w:r w:rsidR="00D86AD4" w:rsidRPr="0078362E">
        <w:rPr>
          <w:b/>
          <w:szCs w:val="22"/>
        </w:rPr>
        <w:t xml:space="preserve">CADRE </w:t>
      </w:r>
      <w:r w:rsidRPr="0078362E">
        <w:rPr>
          <w:b/>
          <w:szCs w:val="22"/>
        </w:rPr>
        <w:t>BLEU)</w:t>
      </w:r>
    </w:p>
    <w:p w14:paraId="4932380C" w14:textId="77777777" w:rsidR="001301D9" w:rsidRPr="0078362E" w:rsidRDefault="001301D9" w:rsidP="00EA1081">
      <w:pPr>
        <w:autoSpaceDE w:val="0"/>
        <w:autoSpaceDN w:val="0"/>
        <w:adjustRightInd w:val="0"/>
        <w:rPr>
          <w:szCs w:val="22"/>
        </w:rPr>
      </w:pPr>
    </w:p>
    <w:p w14:paraId="269CFD74" w14:textId="77777777" w:rsidR="001301D9" w:rsidRPr="0078362E" w:rsidRDefault="001301D9" w:rsidP="00EA1081">
      <w:pPr>
        <w:autoSpaceDE w:val="0"/>
        <w:autoSpaceDN w:val="0"/>
        <w:adjustRightInd w:val="0"/>
        <w:rPr>
          <w:szCs w:val="22"/>
        </w:rPr>
      </w:pPr>
    </w:p>
    <w:p w14:paraId="6FB408F4"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w:t>
      </w:r>
      <w:r w:rsidRPr="0078362E">
        <w:rPr>
          <w:b/>
          <w:szCs w:val="22"/>
        </w:rPr>
        <w:tab/>
        <w:t>DÉNOMINATION DU MÉDICAMENT</w:t>
      </w:r>
    </w:p>
    <w:p w14:paraId="68C87339" w14:textId="77777777" w:rsidR="001301D9" w:rsidRPr="0078362E" w:rsidRDefault="001301D9" w:rsidP="00EA1081">
      <w:pPr>
        <w:autoSpaceDE w:val="0"/>
        <w:autoSpaceDN w:val="0"/>
        <w:adjustRightInd w:val="0"/>
        <w:rPr>
          <w:szCs w:val="22"/>
        </w:rPr>
      </w:pPr>
    </w:p>
    <w:p w14:paraId="6CF931D6" w14:textId="4A010FBB" w:rsidR="001301D9" w:rsidRPr="0078362E" w:rsidRDefault="001301D9" w:rsidP="00EA1081">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200 mg/50 mg, comprimés pelliculés</w:t>
      </w:r>
    </w:p>
    <w:p w14:paraId="2EF9E0AB" w14:textId="77777777" w:rsidR="001301D9" w:rsidRPr="0078362E" w:rsidRDefault="001301D9" w:rsidP="00461C56">
      <w:pPr>
        <w:autoSpaceDE w:val="0"/>
        <w:autoSpaceDN w:val="0"/>
        <w:adjustRightInd w:val="0"/>
        <w:rPr>
          <w:szCs w:val="22"/>
        </w:rPr>
      </w:pPr>
      <w:r w:rsidRPr="0078362E">
        <w:rPr>
          <w:szCs w:val="22"/>
        </w:rPr>
        <w:t>lopinavir/ritonavir</w:t>
      </w:r>
    </w:p>
    <w:p w14:paraId="432CD8C3" w14:textId="77777777" w:rsidR="001301D9" w:rsidRPr="0078362E" w:rsidRDefault="001301D9" w:rsidP="00461C56">
      <w:pPr>
        <w:autoSpaceDE w:val="0"/>
        <w:autoSpaceDN w:val="0"/>
        <w:adjustRightInd w:val="0"/>
        <w:rPr>
          <w:szCs w:val="22"/>
        </w:rPr>
      </w:pPr>
    </w:p>
    <w:p w14:paraId="2A84861C" w14:textId="77777777" w:rsidR="001301D9" w:rsidRPr="0078362E" w:rsidRDefault="001301D9" w:rsidP="00461C56">
      <w:pPr>
        <w:autoSpaceDE w:val="0"/>
        <w:autoSpaceDN w:val="0"/>
        <w:adjustRightInd w:val="0"/>
        <w:rPr>
          <w:szCs w:val="22"/>
        </w:rPr>
      </w:pPr>
    </w:p>
    <w:p w14:paraId="3919AEC6"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2.</w:t>
      </w:r>
      <w:r w:rsidRPr="0078362E">
        <w:rPr>
          <w:b/>
          <w:szCs w:val="22"/>
        </w:rPr>
        <w:tab/>
        <w:t>COMPOSITION EN SUBSTANCE(S) ACTIVE(S)</w:t>
      </w:r>
    </w:p>
    <w:p w14:paraId="2952AA2A" w14:textId="77777777" w:rsidR="001301D9" w:rsidRPr="0078362E" w:rsidRDefault="001301D9" w:rsidP="00EA1081">
      <w:pPr>
        <w:autoSpaceDE w:val="0"/>
        <w:autoSpaceDN w:val="0"/>
        <w:adjustRightInd w:val="0"/>
        <w:rPr>
          <w:szCs w:val="22"/>
        </w:rPr>
      </w:pPr>
    </w:p>
    <w:p w14:paraId="6356C4A1" w14:textId="77777777" w:rsidR="001301D9" w:rsidRPr="0078362E" w:rsidRDefault="001301D9" w:rsidP="00461C56">
      <w:pPr>
        <w:autoSpaceDE w:val="0"/>
        <w:autoSpaceDN w:val="0"/>
        <w:adjustRightInd w:val="0"/>
        <w:rPr>
          <w:szCs w:val="22"/>
        </w:rPr>
      </w:pPr>
      <w:r w:rsidRPr="0078362E">
        <w:rPr>
          <w:szCs w:val="22"/>
        </w:rPr>
        <w:t>Chaque comprimé pelliculé contient 200 mg de lopinavir associés à 50 mg de ritonavir qui agit en potentialisant la pharmacocinétique du lopinavir.</w:t>
      </w:r>
    </w:p>
    <w:p w14:paraId="12C2373F" w14:textId="77777777" w:rsidR="001301D9" w:rsidRPr="0078362E" w:rsidRDefault="001301D9" w:rsidP="00461C56">
      <w:pPr>
        <w:autoSpaceDE w:val="0"/>
        <w:autoSpaceDN w:val="0"/>
        <w:adjustRightInd w:val="0"/>
        <w:rPr>
          <w:szCs w:val="22"/>
        </w:rPr>
      </w:pPr>
    </w:p>
    <w:p w14:paraId="3FCE2ECC" w14:textId="77777777" w:rsidR="001301D9" w:rsidRPr="0078362E" w:rsidRDefault="001301D9" w:rsidP="00461C56">
      <w:pPr>
        <w:autoSpaceDE w:val="0"/>
        <w:autoSpaceDN w:val="0"/>
        <w:adjustRightInd w:val="0"/>
        <w:rPr>
          <w:szCs w:val="22"/>
        </w:rPr>
      </w:pPr>
    </w:p>
    <w:p w14:paraId="63E629D0"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3.</w:t>
      </w:r>
      <w:r w:rsidRPr="0078362E">
        <w:rPr>
          <w:b/>
          <w:szCs w:val="22"/>
        </w:rPr>
        <w:tab/>
        <w:t>LISTE DES EXCIPIENTS</w:t>
      </w:r>
    </w:p>
    <w:p w14:paraId="0FDF0B60" w14:textId="77777777" w:rsidR="001301D9" w:rsidRPr="0078362E" w:rsidRDefault="001301D9" w:rsidP="00EA1081">
      <w:pPr>
        <w:autoSpaceDE w:val="0"/>
        <w:autoSpaceDN w:val="0"/>
        <w:adjustRightInd w:val="0"/>
        <w:rPr>
          <w:szCs w:val="22"/>
        </w:rPr>
      </w:pPr>
    </w:p>
    <w:p w14:paraId="7AC40A2F" w14:textId="77777777" w:rsidR="001301D9" w:rsidRPr="0078362E" w:rsidRDefault="001301D9" w:rsidP="00461C56">
      <w:pPr>
        <w:autoSpaceDE w:val="0"/>
        <w:autoSpaceDN w:val="0"/>
        <w:adjustRightInd w:val="0"/>
        <w:rPr>
          <w:szCs w:val="22"/>
        </w:rPr>
      </w:pPr>
    </w:p>
    <w:p w14:paraId="7EB720E7"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4.</w:t>
      </w:r>
      <w:r w:rsidRPr="0078362E">
        <w:rPr>
          <w:b/>
          <w:szCs w:val="22"/>
        </w:rPr>
        <w:tab/>
        <w:t>FORME PHARMACEUTIQUE ET CONTENU</w:t>
      </w:r>
    </w:p>
    <w:p w14:paraId="52762804" w14:textId="77777777" w:rsidR="001301D9" w:rsidRPr="0078362E" w:rsidRDefault="001301D9" w:rsidP="00EA1081">
      <w:pPr>
        <w:autoSpaceDE w:val="0"/>
        <w:autoSpaceDN w:val="0"/>
        <w:adjustRightInd w:val="0"/>
        <w:rPr>
          <w:szCs w:val="22"/>
        </w:rPr>
      </w:pPr>
    </w:p>
    <w:p w14:paraId="19EA0316" w14:textId="77777777" w:rsidR="001301D9" w:rsidRPr="00BD5CCA" w:rsidRDefault="001301D9" w:rsidP="00461C56">
      <w:pPr>
        <w:tabs>
          <w:tab w:val="left" w:pos="567"/>
        </w:tabs>
        <w:rPr>
          <w:noProof/>
          <w:shd w:val="pct15" w:color="auto" w:fill="auto"/>
          <w:lang w:bidi="fr-FR"/>
        </w:rPr>
      </w:pPr>
      <w:r w:rsidRPr="00BD5CCA">
        <w:rPr>
          <w:noProof/>
          <w:shd w:val="pct15" w:color="auto" w:fill="auto"/>
          <w:lang w:bidi="fr-FR"/>
        </w:rPr>
        <w:t>Comprimé pelliculé</w:t>
      </w:r>
    </w:p>
    <w:p w14:paraId="41853078" w14:textId="77777777" w:rsidR="00734625" w:rsidRPr="0078362E" w:rsidRDefault="00734625" w:rsidP="00461C56">
      <w:pPr>
        <w:autoSpaceDE w:val="0"/>
        <w:autoSpaceDN w:val="0"/>
        <w:adjustRightInd w:val="0"/>
        <w:rPr>
          <w:szCs w:val="22"/>
        </w:rPr>
      </w:pPr>
    </w:p>
    <w:p w14:paraId="2DA13E64" w14:textId="77777777" w:rsidR="001301D9" w:rsidRPr="0078362E" w:rsidRDefault="0016191F" w:rsidP="00461C56">
      <w:pPr>
        <w:autoSpaceDE w:val="0"/>
        <w:autoSpaceDN w:val="0"/>
        <w:adjustRightInd w:val="0"/>
        <w:rPr>
          <w:szCs w:val="22"/>
        </w:rPr>
      </w:pPr>
      <w:r w:rsidRPr="0078362E">
        <w:rPr>
          <w:szCs w:val="22"/>
        </w:rPr>
        <w:t>Conditionnement multiple </w:t>
      </w:r>
      <w:r w:rsidR="001301D9" w:rsidRPr="0078362E">
        <w:rPr>
          <w:szCs w:val="22"/>
        </w:rPr>
        <w:t>: 360 (3 flacons de 120) comprimés pelliculés</w:t>
      </w:r>
      <w:r w:rsidR="001301D9" w:rsidRPr="0078362E">
        <w:rPr>
          <w:rStyle w:val="tw4winInternal"/>
          <w:rFonts w:ascii="Times New Roman" w:hAnsi="Times New Roman"/>
          <w:szCs w:val="22"/>
        </w:rPr>
        <w:t xml:space="preserve"> </w:t>
      </w:r>
    </w:p>
    <w:p w14:paraId="1DE35128" w14:textId="77777777" w:rsidR="001301D9" w:rsidRPr="0078362E" w:rsidRDefault="001301D9" w:rsidP="00461C56">
      <w:pPr>
        <w:autoSpaceDE w:val="0"/>
        <w:autoSpaceDN w:val="0"/>
        <w:adjustRightInd w:val="0"/>
        <w:rPr>
          <w:szCs w:val="22"/>
        </w:rPr>
      </w:pPr>
    </w:p>
    <w:p w14:paraId="34AD224E" w14:textId="77777777" w:rsidR="001301D9" w:rsidRPr="0078362E" w:rsidRDefault="001301D9" w:rsidP="00461C56">
      <w:pPr>
        <w:autoSpaceDE w:val="0"/>
        <w:autoSpaceDN w:val="0"/>
        <w:adjustRightInd w:val="0"/>
        <w:rPr>
          <w:szCs w:val="22"/>
        </w:rPr>
      </w:pPr>
    </w:p>
    <w:p w14:paraId="7109DBB5"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5.</w:t>
      </w:r>
      <w:r w:rsidRPr="0078362E">
        <w:rPr>
          <w:b/>
          <w:szCs w:val="22"/>
        </w:rPr>
        <w:tab/>
        <w:t>MODE ET VOIE(S) D’ADMINISTRATION</w:t>
      </w:r>
    </w:p>
    <w:p w14:paraId="223E92A3" w14:textId="77777777" w:rsidR="001301D9" w:rsidRPr="0078362E" w:rsidRDefault="001301D9" w:rsidP="00EA1081">
      <w:pPr>
        <w:autoSpaceDE w:val="0"/>
        <w:autoSpaceDN w:val="0"/>
        <w:adjustRightInd w:val="0"/>
        <w:rPr>
          <w:szCs w:val="22"/>
        </w:rPr>
      </w:pPr>
    </w:p>
    <w:p w14:paraId="558C2FA3" w14:textId="77777777" w:rsidR="001301D9" w:rsidRPr="0078362E" w:rsidRDefault="001301D9" w:rsidP="00EA1081">
      <w:pPr>
        <w:autoSpaceDE w:val="0"/>
        <w:autoSpaceDN w:val="0"/>
        <w:adjustRightInd w:val="0"/>
        <w:rPr>
          <w:szCs w:val="22"/>
        </w:rPr>
      </w:pPr>
      <w:r w:rsidRPr="0078362E">
        <w:rPr>
          <w:szCs w:val="22"/>
        </w:rPr>
        <w:t>Lire la notice avant utilisation.</w:t>
      </w:r>
      <w:r w:rsidRPr="0078362E">
        <w:rPr>
          <w:rStyle w:val="tw4winInternal"/>
          <w:rFonts w:ascii="Times New Roman" w:hAnsi="Times New Roman"/>
          <w:szCs w:val="22"/>
        </w:rPr>
        <w:t xml:space="preserve"> </w:t>
      </w:r>
    </w:p>
    <w:p w14:paraId="7E0C516F" w14:textId="0450CF68" w:rsidR="001301D9" w:rsidRPr="0078362E" w:rsidRDefault="00D0791E" w:rsidP="00EA1081">
      <w:pPr>
        <w:autoSpaceDE w:val="0"/>
        <w:autoSpaceDN w:val="0"/>
        <w:adjustRightInd w:val="0"/>
        <w:rPr>
          <w:szCs w:val="22"/>
        </w:rPr>
      </w:pPr>
      <w:r w:rsidRPr="0078362E">
        <w:rPr>
          <w:szCs w:val="22"/>
        </w:rPr>
        <w:t>Voie orale.</w:t>
      </w:r>
    </w:p>
    <w:p w14:paraId="2B318C4B" w14:textId="73333DC2" w:rsidR="002626BD" w:rsidRPr="0078362E" w:rsidRDefault="002626BD" w:rsidP="00461C56">
      <w:pPr>
        <w:autoSpaceDE w:val="0"/>
        <w:autoSpaceDN w:val="0"/>
        <w:adjustRightInd w:val="0"/>
        <w:rPr>
          <w:szCs w:val="22"/>
        </w:rPr>
      </w:pPr>
      <w:r w:rsidRPr="0078362E">
        <w:rPr>
          <w:szCs w:val="22"/>
        </w:rPr>
        <w:t xml:space="preserve">Ne pas avaler le </w:t>
      </w:r>
      <w:r w:rsidR="00663345" w:rsidRPr="0078362E">
        <w:rPr>
          <w:szCs w:val="22"/>
        </w:rPr>
        <w:t>déshydratant</w:t>
      </w:r>
      <w:r w:rsidRPr="0078362E">
        <w:rPr>
          <w:szCs w:val="22"/>
        </w:rPr>
        <w:t>.</w:t>
      </w:r>
    </w:p>
    <w:p w14:paraId="399D0BA2" w14:textId="77777777" w:rsidR="00D0791E" w:rsidRPr="0078362E" w:rsidRDefault="00D0791E" w:rsidP="00461C56">
      <w:pPr>
        <w:autoSpaceDE w:val="0"/>
        <w:autoSpaceDN w:val="0"/>
        <w:adjustRightInd w:val="0"/>
        <w:rPr>
          <w:szCs w:val="22"/>
        </w:rPr>
      </w:pPr>
    </w:p>
    <w:p w14:paraId="58D40683" w14:textId="77777777" w:rsidR="001301D9" w:rsidRPr="0078362E" w:rsidRDefault="001301D9" w:rsidP="00461C56">
      <w:pPr>
        <w:autoSpaceDE w:val="0"/>
        <w:autoSpaceDN w:val="0"/>
        <w:adjustRightInd w:val="0"/>
        <w:rPr>
          <w:szCs w:val="22"/>
        </w:rPr>
      </w:pPr>
    </w:p>
    <w:p w14:paraId="590AC66D"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6.</w:t>
      </w:r>
      <w:r w:rsidRPr="0078362E">
        <w:rPr>
          <w:b/>
          <w:szCs w:val="22"/>
        </w:rPr>
        <w:tab/>
        <w:t>MISE EN GARDE SPÉCIALE INDIQUANT QUE LE MÉDICAMENT DOIT ÊTRE CONSERVÉ HORS DE PORTÉE ET DE VUE DES ENFANTS</w:t>
      </w:r>
    </w:p>
    <w:p w14:paraId="0D6B2096" w14:textId="77777777" w:rsidR="001301D9" w:rsidRPr="0078362E" w:rsidRDefault="001301D9" w:rsidP="00EA1081">
      <w:pPr>
        <w:autoSpaceDE w:val="0"/>
        <w:autoSpaceDN w:val="0"/>
        <w:adjustRightInd w:val="0"/>
        <w:rPr>
          <w:szCs w:val="22"/>
        </w:rPr>
      </w:pPr>
    </w:p>
    <w:p w14:paraId="61CDDDED" w14:textId="77777777" w:rsidR="001301D9" w:rsidRPr="0078362E" w:rsidRDefault="001301D9" w:rsidP="00461C56">
      <w:pPr>
        <w:autoSpaceDE w:val="0"/>
        <w:autoSpaceDN w:val="0"/>
        <w:adjustRightInd w:val="0"/>
        <w:rPr>
          <w:szCs w:val="22"/>
        </w:rPr>
      </w:pPr>
      <w:r w:rsidRPr="0078362E">
        <w:rPr>
          <w:szCs w:val="22"/>
        </w:rPr>
        <w:t>Tenir hors de la vue et de la portée des enfants.</w:t>
      </w:r>
    </w:p>
    <w:p w14:paraId="31C7B938" w14:textId="77777777" w:rsidR="001301D9" w:rsidRPr="0078362E" w:rsidRDefault="001301D9" w:rsidP="00461C56">
      <w:pPr>
        <w:autoSpaceDE w:val="0"/>
        <w:autoSpaceDN w:val="0"/>
        <w:adjustRightInd w:val="0"/>
        <w:rPr>
          <w:szCs w:val="22"/>
        </w:rPr>
      </w:pPr>
    </w:p>
    <w:p w14:paraId="5619774E" w14:textId="77777777" w:rsidR="001301D9" w:rsidRPr="0078362E" w:rsidRDefault="001301D9" w:rsidP="00461C56">
      <w:pPr>
        <w:autoSpaceDE w:val="0"/>
        <w:autoSpaceDN w:val="0"/>
        <w:adjustRightInd w:val="0"/>
        <w:rPr>
          <w:szCs w:val="22"/>
        </w:rPr>
      </w:pPr>
    </w:p>
    <w:p w14:paraId="2A02BCA3"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7.</w:t>
      </w:r>
      <w:r w:rsidRPr="0078362E">
        <w:rPr>
          <w:b/>
          <w:szCs w:val="22"/>
        </w:rPr>
        <w:tab/>
        <w:t>AUTRE(S) MISE(S) EN GARDE SPÉCIALE(S), SI NÉCESSAIRE</w:t>
      </w:r>
    </w:p>
    <w:p w14:paraId="460B6FC3" w14:textId="77777777" w:rsidR="001301D9" w:rsidRPr="0078362E" w:rsidRDefault="001301D9" w:rsidP="00EA1081">
      <w:pPr>
        <w:autoSpaceDE w:val="0"/>
        <w:autoSpaceDN w:val="0"/>
        <w:adjustRightInd w:val="0"/>
        <w:rPr>
          <w:szCs w:val="22"/>
        </w:rPr>
      </w:pPr>
    </w:p>
    <w:p w14:paraId="3FCB6EAC" w14:textId="77777777" w:rsidR="001301D9" w:rsidRPr="0078362E" w:rsidRDefault="001301D9" w:rsidP="00461C56">
      <w:pPr>
        <w:autoSpaceDE w:val="0"/>
        <w:autoSpaceDN w:val="0"/>
        <w:adjustRightInd w:val="0"/>
        <w:rPr>
          <w:szCs w:val="22"/>
        </w:rPr>
      </w:pPr>
    </w:p>
    <w:p w14:paraId="0A6C7B60"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8.</w:t>
      </w:r>
      <w:r w:rsidRPr="0078362E">
        <w:rPr>
          <w:b/>
          <w:szCs w:val="22"/>
        </w:rPr>
        <w:tab/>
        <w:t>DATE DE PÉREMPTION</w:t>
      </w:r>
    </w:p>
    <w:p w14:paraId="7EC5C067" w14:textId="77777777" w:rsidR="001301D9" w:rsidRPr="0078362E" w:rsidRDefault="001301D9" w:rsidP="00EA1081">
      <w:pPr>
        <w:autoSpaceDE w:val="0"/>
        <w:autoSpaceDN w:val="0"/>
        <w:adjustRightInd w:val="0"/>
        <w:rPr>
          <w:szCs w:val="22"/>
        </w:rPr>
      </w:pPr>
    </w:p>
    <w:p w14:paraId="037327E8" w14:textId="77777777" w:rsidR="001301D9" w:rsidRPr="0078362E" w:rsidRDefault="001301D9" w:rsidP="00461C56">
      <w:pPr>
        <w:autoSpaceDE w:val="0"/>
        <w:autoSpaceDN w:val="0"/>
        <w:adjustRightInd w:val="0"/>
        <w:rPr>
          <w:szCs w:val="22"/>
        </w:rPr>
      </w:pPr>
      <w:r w:rsidRPr="0078362E">
        <w:rPr>
          <w:szCs w:val="22"/>
        </w:rPr>
        <w:t>EXP</w:t>
      </w:r>
    </w:p>
    <w:p w14:paraId="73CEA5C0" w14:textId="77777777" w:rsidR="001301D9" w:rsidRPr="0078362E" w:rsidRDefault="001301D9" w:rsidP="00461C56">
      <w:pPr>
        <w:autoSpaceDE w:val="0"/>
        <w:autoSpaceDN w:val="0"/>
        <w:adjustRightInd w:val="0"/>
        <w:rPr>
          <w:szCs w:val="22"/>
        </w:rPr>
      </w:pPr>
    </w:p>
    <w:p w14:paraId="59B9B8F9" w14:textId="77777777" w:rsidR="001301D9" w:rsidRPr="0078362E" w:rsidRDefault="001301D9" w:rsidP="00461C56">
      <w:pPr>
        <w:autoSpaceDE w:val="0"/>
        <w:autoSpaceDN w:val="0"/>
        <w:adjustRightInd w:val="0"/>
        <w:rPr>
          <w:szCs w:val="22"/>
        </w:rPr>
      </w:pPr>
      <w:r w:rsidRPr="0078362E">
        <w:rPr>
          <w:szCs w:val="22"/>
        </w:rPr>
        <w:t>Utiliser dans les 120 jours après la première ouverture.</w:t>
      </w:r>
    </w:p>
    <w:p w14:paraId="44FA1CF8" w14:textId="77777777" w:rsidR="001301D9" w:rsidRPr="0078362E" w:rsidRDefault="001301D9" w:rsidP="00461C56">
      <w:pPr>
        <w:autoSpaceDE w:val="0"/>
        <w:autoSpaceDN w:val="0"/>
        <w:adjustRightInd w:val="0"/>
        <w:rPr>
          <w:szCs w:val="22"/>
        </w:rPr>
      </w:pPr>
    </w:p>
    <w:p w14:paraId="4A36413E" w14:textId="77777777" w:rsidR="001301D9" w:rsidRPr="0078362E" w:rsidRDefault="001301D9" w:rsidP="00461C56">
      <w:pPr>
        <w:autoSpaceDE w:val="0"/>
        <w:autoSpaceDN w:val="0"/>
        <w:adjustRightInd w:val="0"/>
        <w:rPr>
          <w:szCs w:val="22"/>
        </w:rPr>
      </w:pPr>
    </w:p>
    <w:p w14:paraId="1E71B7A0"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9.</w:t>
      </w:r>
      <w:r w:rsidRPr="0078362E">
        <w:rPr>
          <w:b/>
          <w:szCs w:val="22"/>
        </w:rPr>
        <w:tab/>
        <w:t>PRÉCAUTIONS PARTICULIÈRES DE CONSERVATION</w:t>
      </w:r>
    </w:p>
    <w:p w14:paraId="0B9E2F46" w14:textId="77777777" w:rsidR="001301D9" w:rsidRPr="0078362E" w:rsidRDefault="001301D9" w:rsidP="00EA1081">
      <w:pPr>
        <w:autoSpaceDE w:val="0"/>
        <w:autoSpaceDN w:val="0"/>
        <w:adjustRightInd w:val="0"/>
        <w:rPr>
          <w:szCs w:val="22"/>
        </w:rPr>
      </w:pPr>
    </w:p>
    <w:p w14:paraId="4E88421B" w14:textId="77777777" w:rsidR="001301D9" w:rsidRPr="0078362E" w:rsidRDefault="001301D9" w:rsidP="00461C56">
      <w:pPr>
        <w:autoSpaceDE w:val="0"/>
        <w:autoSpaceDN w:val="0"/>
        <w:adjustRightInd w:val="0"/>
        <w:rPr>
          <w:szCs w:val="22"/>
        </w:rPr>
      </w:pPr>
    </w:p>
    <w:p w14:paraId="747238A7"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lastRenderedPageBreak/>
        <w:t>10.</w:t>
      </w:r>
      <w:r w:rsidRPr="0078362E">
        <w:rPr>
          <w:b/>
          <w:szCs w:val="22"/>
        </w:rPr>
        <w:tab/>
        <w:t>PRÉCAUTIONS PARTICULIÈRES D’ÉLIMINATION DES MÉDICAMENTS NON UTILISÉS OU DES DÉCHETS PROVENANT DE CES MÉDICAMENTS S’IL Y A LIEU</w:t>
      </w:r>
    </w:p>
    <w:p w14:paraId="5CF44A43" w14:textId="77777777" w:rsidR="001301D9" w:rsidRPr="0078362E" w:rsidRDefault="001301D9" w:rsidP="00EA1081">
      <w:pPr>
        <w:autoSpaceDE w:val="0"/>
        <w:autoSpaceDN w:val="0"/>
        <w:adjustRightInd w:val="0"/>
        <w:rPr>
          <w:szCs w:val="22"/>
        </w:rPr>
      </w:pPr>
    </w:p>
    <w:p w14:paraId="22D1E640" w14:textId="77777777" w:rsidR="001301D9" w:rsidRPr="0078362E" w:rsidRDefault="001301D9" w:rsidP="00461C56">
      <w:pPr>
        <w:autoSpaceDE w:val="0"/>
        <w:autoSpaceDN w:val="0"/>
        <w:adjustRightInd w:val="0"/>
        <w:rPr>
          <w:szCs w:val="22"/>
        </w:rPr>
      </w:pPr>
    </w:p>
    <w:p w14:paraId="2BE42632"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11.</w:t>
      </w:r>
      <w:r w:rsidRPr="0078362E">
        <w:rPr>
          <w:b/>
          <w:szCs w:val="22"/>
        </w:rPr>
        <w:tab/>
        <w:t>NOM ET ADRESSE DU TITULAIRE DE L’AUTORISATION DE MISE SUR LE MARCHÉ</w:t>
      </w:r>
    </w:p>
    <w:p w14:paraId="6A9A2148" w14:textId="77777777" w:rsidR="001301D9" w:rsidRPr="0078362E" w:rsidRDefault="001301D9" w:rsidP="00EA1081">
      <w:pPr>
        <w:autoSpaceDE w:val="0"/>
        <w:autoSpaceDN w:val="0"/>
        <w:adjustRightInd w:val="0"/>
        <w:rPr>
          <w:szCs w:val="22"/>
        </w:rPr>
      </w:pPr>
    </w:p>
    <w:p w14:paraId="4EAD1586" w14:textId="64071CC2"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611F8F38"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12C63382" w14:textId="77777777" w:rsidR="00B10C55" w:rsidRPr="0078362E" w:rsidRDefault="00B10C55" w:rsidP="00EA1081">
      <w:pPr>
        <w:autoSpaceDE w:val="0"/>
        <w:autoSpaceDN w:val="0"/>
      </w:pPr>
      <w:r w:rsidRPr="0078362E">
        <w:rPr>
          <w:color w:val="000000"/>
        </w:rPr>
        <w:t xml:space="preserve">Mulhuddart, Dublin 15, </w:t>
      </w:r>
    </w:p>
    <w:p w14:paraId="58B2C5BC" w14:textId="77777777" w:rsidR="00B10C55" w:rsidRPr="0078362E" w:rsidRDefault="00B10C55" w:rsidP="00EA1081">
      <w:pPr>
        <w:autoSpaceDE w:val="0"/>
        <w:autoSpaceDN w:val="0"/>
      </w:pPr>
      <w:r w:rsidRPr="0078362E">
        <w:rPr>
          <w:color w:val="000000"/>
        </w:rPr>
        <w:t>DUBLIN</w:t>
      </w:r>
    </w:p>
    <w:p w14:paraId="5D58B063" w14:textId="77777777" w:rsidR="00B10C55" w:rsidRPr="0078362E" w:rsidRDefault="00B10C55" w:rsidP="00461C56">
      <w:pPr>
        <w:autoSpaceDE w:val="0"/>
        <w:autoSpaceDN w:val="0"/>
        <w:jc w:val="both"/>
        <w:rPr>
          <w:color w:val="000000"/>
        </w:rPr>
      </w:pPr>
      <w:r w:rsidRPr="0078362E">
        <w:rPr>
          <w:color w:val="000000"/>
        </w:rPr>
        <w:t>Irlande</w:t>
      </w:r>
    </w:p>
    <w:p w14:paraId="067D68D4" w14:textId="77777777" w:rsidR="001301D9" w:rsidRPr="0078362E" w:rsidRDefault="001301D9" w:rsidP="00461C56">
      <w:pPr>
        <w:autoSpaceDE w:val="0"/>
        <w:autoSpaceDN w:val="0"/>
        <w:adjustRightInd w:val="0"/>
        <w:rPr>
          <w:szCs w:val="22"/>
        </w:rPr>
      </w:pPr>
    </w:p>
    <w:p w14:paraId="142B449E" w14:textId="77777777" w:rsidR="001301D9" w:rsidRPr="0078362E" w:rsidRDefault="001301D9" w:rsidP="00461C56">
      <w:pPr>
        <w:autoSpaceDE w:val="0"/>
        <w:autoSpaceDN w:val="0"/>
        <w:adjustRightInd w:val="0"/>
        <w:rPr>
          <w:szCs w:val="22"/>
        </w:rPr>
      </w:pPr>
    </w:p>
    <w:p w14:paraId="5AF40C55"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12.</w:t>
      </w:r>
      <w:r w:rsidRPr="0078362E">
        <w:rPr>
          <w:b/>
          <w:szCs w:val="22"/>
        </w:rPr>
        <w:tab/>
        <w:t>NUMÉRO(S) D’AUTORISATION DE MISE SUR LE MARCHÉ</w:t>
      </w:r>
    </w:p>
    <w:p w14:paraId="5F89F5CA" w14:textId="77777777" w:rsidR="001301D9" w:rsidRPr="0078362E" w:rsidRDefault="001301D9" w:rsidP="00EA1081">
      <w:pPr>
        <w:autoSpaceDE w:val="0"/>
        <w:autoSpaceDN w:val="0"/>
        <w:adjustRightInd w:val="0"/>
        <w:rPr>
          <w:szCs w:val="22"/>
        </w:rPr>
      </w:pPr>
    </w:p>
    <w:p w14:paraId="4AA72937" w14:textId="77777777" w:rsidR="001301D9" w:rsidRPr="0078362E" w:rsidRDefault="001301D9" w:rsidP="00461C56">
      <w:pPr>
        <w:autoSpaceDE w:val="0"/>
        <w:autoSpaceDN w:val="0"/>
        <w:adjustRightInd w:val="0"/>
        <w:rPr>
          <w:szCs w:val="22"/>
        </w:rPr>
      </w:pPr>
      <w:r w:rsidRPr="0078362E">
        <w:rPr>
          <w:szCs w:val="22"/>
        </w:rPr>
        <w:t>EU/1/15/1067/007</w:t>
      </w:r>
    </w:p>
    <w:p w14:paraId="09E4ECDD" w14:textId="77777777" w:rsidR="001301D9" w:rsidRPr="0078362E" w:rsidRDefault="001301D9" w:rsidP="00461C56">
      <w:pPr>
        <w:autoSpaceDE w:val="0"/>
        <w:autoSpaceDN w:val="0"/>
        <w:adjustRightInd w:val="0"/>
        <w:rPr>
          <w:szCs w:val="22"/>
        </w:rPr>
      </w:pPr>
    </w:p>
    <w:p w14:paraId="2E5F9182" w14:textId="77777777" w:rsidR="001301D9" w:rsidRPr="0078362E" w:rsidRDefault="001301D9" w:rsidP="00461C56">
      <w:pPr>
        <w:autoSpaceDE w:val="0"/>
        <w:autoSpaceDN w:val="0"/>
        <w:adjustRightInd w:val="0"/>
        <w:rPr>
          <w:szCs w:val="22"/>
        </w:rPr>
      </w:pPr>
    </w:p>
    <w:p w14:paraId="235DFD0C"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13.</w:t>
      </w:r>
      <w:r w:rsidRPr="0078362E">
        <w:rPr>
          <w:b/>
          <w:szCs w:val="22"/>
        </w:rPr>
        <w:tab/>
        <w:t>NUMÉRO DU LOT</w:t>
      </w:r>
    </w:p>
    <w:p w14:paraId="67C18083" w14:textId="77777777" w:rsidR="001301D9" w:rsidRPr="0078362E" w:rsidRDefault="001301D9" w:rsidP="00EA1081">
      <w:pPr>
        <w:autoSpaceDE w:val="0"/>
        <w:autoSpaceDN w:val="0"/>
        <w:adjustRightInd w:val="0"/>
        <w:rPr>
          <w:szCs w:val="22"/>
        </w:rPr>
      </w:pPr>
    </w:p>
    <w:p w14:paraId="056C028D" w14:textId="77777777" w:rsidR="001301D9" w:rsidRPr="0078362E" w:rsidRDefault="001301D9" w:rsidP="00461C56">
      <w:pPr>
        <w:autoSpaceDE w:val="0"/>
        <w:autoSpaceDN w:val="0"/>
        <w:adjustRightInd w:val="0"/>
        <w:rPr>
          <w:szCs w:val="22"/>
        </w:rPr>
      </w:pPr>
      <w:r w:rsidRPr="0078362E">
        <w:rPr>
          <w:szCs w:val="22"/>
        </w:rPr>
        <w:t>Lot</w:t>
      </w:r>
    </w:p>
    <w:p w14:paraId="1BAA9059" w14:textId="77777777" w:rsidR="001301D9" w:rsidRPr="0078362E" w:rsidRDefault="001301D9" w:rsidP="00461C56">
      <w:pPr>
        <w:autoSpaceDE w:val="0"/>
        <w:autoSpaceDN w:val="0"/>
        <w:adjustRightInd w:val="0"/>
        <w:rPr>
          <w:szCs w:val="22"/>
        </w:rPr>
      </w:pPr>
    </w:p>
    <w:p w14:paraId="797077DA" w14:textId="77777777" w:rsidR="001301D9" w:rsidRPr="0078362E" w:rsidRDefault="001301D9" w:rsidP="00461C56">
      <w:pPr>
        <w:autoSpaceDE w:val="0"/>
        <w:autoSpaceDN w:val="0"/>
        <w:adjustRightInd w:val="0"/>
        <w:rPr>
          <w:szCs w:val="22"/>
        </w:rPr>
      </w:pPr>
    </w:p>
    <w:p w14:paraId="6AB2D802"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14.</w:t>
      </w:r>
      <w:r w:rsidRPr="0078362E">
        <w:rPr>
          <w:b/>
          <w:szCs w:val="22"/>
        </w:rPr>
        <w:tab/>
        <w:t>CONDITIONS DE PRESCRIPTION ET DE DÉLIVRANCE</w:t>
      </w:r>
    </w:p>
    <w:p w14:paraId="6A15C1A1" w14:textId="77777777" w:rsidR="001301D9" w:rsidRPr="0078362E" w:rsidRDefault="001301D9" w:rsidP="00EA1081">
      <w:pPr>
        <w:autoSpaceDE w:val="0"/>
        <w:autoSpaceDN w:val="0"/>
        <w:adjustRightInd w:val="0"/>
        <w:rPr>
          <w:szCs w:val="22"/>
        </w:rPr>
      </w:pPr>
    </w:p>
    <w:p w14:paraId="5FB235D2" w14:textId="77777777" w:rsidR="001301D9" w:rsidRPr="0078362E" w:rsidRDefault="001301D9" w:rsidP="00461C56">
      <w:pPr>
        <w:autoSpaceDE w:val="0"/>
        <w:autoSpaceDN w:val="0"/>
        <w:adjustRightInd w:val="0"/>
        <w:rPr>
          <w:szCs w:val="22"/>
        </w:rPr>
      </w:pPr>
    </w:p>
    <w:p w14:paraId="51803B53"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15.</w:t>
      </w:r>
      <w:r w:rsidRPr="0078362E">
        <w:rPr>
          <w:b/>
          <w:szCs w:val="22"/>
        </w:rPr>
        <w:tab/>
        <w:t>INDICATIONS D’UTILISATION</w:t>
      </w:r>
    </w:p>
    <w:p w14:paraId="3F70D2C4" w14:textId="77777777" w:rsidR="001301D9" w:rsidRPr="0078362E" w:rsidRDefault="001301D9" w:rsidP="00EA1081">
      <w:pPr>
        <w:autoSpaceDE w:val="0"/>
        <w:autoSpaceDN w:val="0"/>
        <w:adjustRightInd w:val="0"/>
        <w:rPr>
          <w:szCs w:val="22"/>
        </w:rPr>
      </w:pPr>
    </w:p>
    <w:p w14:paraId="66528D75" w14:textId="77777777" w:rsidR="001301D9" w:rsidRPr="0078362E" w:rsidRDefault="001301D9" w:rsidP="00461C56">
      <w:pPr>
        <w:autoSpaceDE w:val="0"/>
        <w:autoSpaceDN w:val="0"/>
        <w:adjustRightInd w:val="0"/>
        <w:rPr>
          <w:szCs w:val="22"/>
        </w:rPr>
      </w:pPr>
    </w:p>
    <w:p w14:paraId="73CD0E4F" w14:textId="77777777" w:rsidR="001301D9" w:rsidRPr="0078362E" w:rsidRDefault="001301D9"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16.</w:t>
      </w:r>
      <w:r w:rsidRPr="0078362E">
        <w:rPr>
          <w:b/>
          <w:szCs w:val="22"/>
        </w:rPr>
        <w:tab/>
        <w:t>INFORMATIONS EN BRAILLE</w:t>
      </w:r>
    </w:p>
    <w:p w14:paraId="1CAAEF01" w14:textId="77777777" w:rsidR="001301D9" w:rsidRPr="0078362E" w:rsidRDefault="001301D9" w:rsidP="00EA1081">
      <w:pPr>
        <w:autoSpaceDE w:val="0"/>
        <w:autoSpaceDN w:val="0"/>
        <w:adjustRightInd w:val="0"/>
        <w:rPr>
          <w:szCs w:val="22"/>
        </w:rPr>
      </w:pPr>
    </w:p>
    <w:p w14:paraId="649FA80B" w14:textId="25C54BF5" w:rsidR="001301D9" w:rsidRPr="0078362E" w:rsidRDefault="001301D9" w:rsidP="00461C56">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200 mg/50 mg</w:t>
      </w:r>
    </w:p>
    <w:p w14:paraId="5BFE8E0E" w14:textId="77777777" w:rsidR="001301D9" w:rsidRPr="0078362E" w:rsidRDefault="001301D9" w:rsidP="00461C56">
      <w:pPr>
        <w:autoSpaceDE w:val="0"/>
        <w:autoSpaceDN w:val="0"/>
        <w:adjustRightInd w:val="0"/>
        <w:rPr>
          <w:szCs w:val="22"/>
        </w:rPr>
      </w:pPr>
    </w:p>
    <w:p w14:paraId="4F9C83AE" w14:textId="77777777" w:rsidR="004103A0" w:rsidRPr="0078362E" w:rsidRDefault="004103A0" w:rsidP="00461C56">
      <w:pPr>
        <w:suppressAutoHyphens/>
        <w:rPr>
          <w:szCs w:val="22"/>
        </w:rPr>
      </w:pPr>
    </w:p>
    <w:p w14:paraId="427486D3" w14:textId="77777777" w:rsidR="004103A0" w:rsidRPr="0078362E" w:rsidRDefault="004103A0" w:rsidP="00EA1081">
      <w:pPr>
        <w:numPr>
          <w:ilvl w:val="0"/>
          <w:numId w:val="47"/>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CODE-BARRES 2D</w:t>
      </w:r>
    </w:p>
    <w:p w14:paraId="0B65139D" w14:textId="77777777" w:rsidR="004103A0" w:rsidRPr="0078362E" w:rsidRDefault="004103A0" w:rsidP="00EA1081">
      <w:pPr>
        <w:rPr>
          <w:noProof/>
          <w:lang w:bidi="fr-FR"/>
        </w:rPr>
      </w:pPr>
    </w:p>
    <w:p w14:paraId="3FAE2209" w14:textId="77777777" w:rsidR="004103A0" w:rsidRPr="00BD5CCA" w:rsidRDefault="004103A0" w:rsidP="00461C56">
      <w:pPr>
        <w:tabs>
          <w:tab w:val="left" w:pos="567"/>
        </w:tabs>
        <w:rPr>
          <w:noProof/>
          <w:shd w:val="pct15" w:color="auto" w:fill="auto"/>
          <w:lang w:bidi="fr-FR"/>
        </w:rPr>
      </w:pPr>
      <w:r w:rsidRPr="00BD5CCA">
        <w:rPr>
          <w:noProof/>
          <w:shd w:val="pct15" w:color="auto" w:fill="auto"/>
          <w:lang w:bidi="fr-FR"/>
        </w:rPr>
        <w:t>code-barres 2D portant l'identifiant unique inclus.</w:t>
      </w:r>
    </w:p>
    <w:p w14:paraId="165C8F5C" w14:textId="77777777" w:rsidR="004103A0" w:rsidRPr="0078362E" w:rsidRDefault="004103A0" w:rsidP="00461C56">
      <w:pPr>
        <w:rPr>
          <w:noProof/>
          <w:lang w:bidi="fr-FR"/>
        </w:rPr>
      </w:pPr>
    </w:p>
    <w:p w14:paraId="77F478F6" w14:textId="77777777" w:rsidR="004103A0" w:rsidRPr="0078362E" w:rsidRDefault="004103A0" w:rsidP="00461C56">
      <w:pPr>
        <w:rPr>
          <w:noProof/>
          <w:lang w:bidi="fr-FR"/>
        </w:rPr>
      </w:pPr>
    </w:p>
    <w:p w14:paraId="78D16C93" w14:textId="77777777" w:rsidR="004103A0" w:rsidRPr="0078362E" w:rsidRDefault="004103A0" w:rsidP="00EA1081">
      <w:pPr>
        <w:numPr>
          <w:ilvl w:val="0"/>
          <w:numId w:val="47"/>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DONNÉES LISIBLES PAR LES HUMAINS</w:t>
      </w:r>
    </w:p>
    <w:p w14:paraId="153F434F" w14:textId="77777777" w:rsidR="004103A0" w:rsidRPr="0078362E" w:rsidRDefault="004103A0" w:rsidP="00EA1081">
      <w:pPr>
        <w:rPr>
          <w:noProof/>
          <w:lang w:bidi="fr-FR"/>
        </w:rPr>
      </w:pPr>
    </w:p>
    <w:p w14:paraId="3705E393" w14:textId="080AADF6" w:rsidR="004103A0" w:rsidRPr="0078362E" w:rsidRDefault="004103A0" w:rsidP="00EA1081">
      <w:pPr>
        <w:tabs>
          <w:tab w:val="left" w:pos="567"/>
        </w:tabs>
        <w:rPr>
          <w:szCs w:val="22"/>
          <w:lang w:bidi="fr-FR"/>
        </w:rPr>
      </w:pPr>
      <w:r w:rsidRPr="0078362E">
        <w:rPr>
          <w:lang w:bidi="fr-FR"/>
        </w:rPr>
        <w:t>PC</w:t>
      </w:r>
      <w:r w:rsidR="002F1ACE" w:rsidRPr="0078362E">
        <w:rPr>
          <w:lang w:bidi="fr-FR"/>
        </w:rPr>
        <w:t xml:space="preserve"> </w:t>
      </w:r>
    </w:p>
    <w:p w14:paraId="77F848E1" w14:textId="1CC067F9" w:rsidR="004103A0" w:rsidRPr="0078362E" w:rsidRDefault="004103A0" w:rsidP="00EA1081">
      <w:pPr>
        <w:tabs>
          <w:tab w:val="left" w:pos="567"/>
        </w:tabs>
        <w:rPr>
          <w:szCs w:val="22"/>
          <w:lang w:bidi="fr-FR"/>
        </w:rPr>
      </w:pPr>
      <w:r w:rsidRPr="0078362E">
        <w:rPr>
          <w:lang w:bidi="fr-FR"/>
        </w:rPr>
        <w:t xml:space="preserve">SN </w:t>
      </w:r>
    </w:p>
    <w:p w14:paraId="1ED6D00B" w14:textId="1C617860" w:rsidR="004103A0" w:rsidRPr="0078362E" w:rsidRDefault="004103A0" w:rsidP="00EA1081">
      <w:pPr>
        <w:tabs>
          <w:tab w:val="left" w:pos="567"/>
        </w:tabs>
        <w:rPr>
          <w:szCs w:val="22"/>
          <w:lang w:bidi="fr-FR"/>
        </w:rPr>
      </w:pPr>
      <w:r w:rsidRPr="0078362E">
        <w:rPr>
          <w:lang w:bidi="fr-FR"/>
        </w:rPr>
        <w:t xml:space="preserve">NN </w:t>
      </w:r>
    </w:p>
    <w:p w14:paraId="575F26C9" w14:textId="785FDB29" w:rsidR="004103A0" w:rsidRPr="0078362E" w:rsidRDefault="004443CA" w:rsidP="00461C56">
      <w:pPr>
        <w:autoSpaceDE w:val="0"/>
        <w:autoSpaceDN w:val="0"/>
        <w:adjustRightInd w:val="0"/>
        <w:rPr>
          <w:szCs w:val="22"/>
        </w:rPr>
      </w:pPr>
      <w:r w:rsidRPr="0078362E">
        <w:rPr>
          <w:szCs w:val="22"/>
        </w:rPr>
        <w:br w:type="page"/>
      </w:r>
    </w:p>
    <w:p w14:paraId="13CF3E91" w14:textId="11ED4691"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lastRenderedPageBreak/>
        <w:t>MENTIONS DEVANT FIGURER SUR L’EMBALLAGE EXTÉRIEUR</w:t>
      </w:r>
    </w:p>
    <w:p w14:paraId="109FEACA"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p>
    <w:p w14:paraId="61FEFE01"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 xml:space="preserve">EMBALLAGE INTÉRIEUR DU </w:t>
      </w:r>
      <w:r w:rsidR="00D86AD4" w:rsidRPr="0078362E">
        <w:rPr>
          <w:b/>
          <w:szCs w:val="22"/>
        </w:rPr>
        <w:t xml:space="preserve">CONDITIONNEMENT MULTIPLE </w:t>
      </w:r>
      <w:r w:rsidRPr="0078362E">
        <w:rPr>
          <w:b/>
          <w:szCs w:val="22"/>
        </w:rPr>
        <w:t xml:space="preserve">DE FLACONS (SANS </w:t>
      </w:r>
      <w:r w:rsidR="00D86AD4" w:rsidRPr="0078362E">
        <w:rPr>
          <w:b/>
          <w:szCs w:val="22"/>
        </w:rPr>
        <w:t xml:space="preserve">CADRE </w:t>
      </w:r>
      <w:r w:rsidRPr="0078362E">
        <w:rPr>
          <w:b/>
          <w:szCs w:val="22"/>
        </w:rPr>
        <w:t>BLEU)</w:t>
      </w:r>
    </w:p>
    <w:p w14:paraId="0E63562A" w14:textId="77777777" w:rsidR="008D470E" w:rsidRPr="0078362E" w:rsidRDefault="008D470E" w:rsidP="00EA1081">
      <w:pPr>
        <w:autoSpaceDE w:val="0"/>
        <w:autoSpaceDN w:val="0"/>
        <w:adjustRightInd w:val="0"/>
        <w:rPr>
          <w:szCs w:val="22"/>
        </w:rPr>
      </w:pPr>
    </w:p>
    <w:p w14:paraId="13ED4F05" w14:textId="77777777" w:rsidR="008D470E" w:rsidRPr="0078362E" w:rsidRDefault="008D470E" w:rsidP="00EA1081">
      <w:pPr>
        <w:autoSpaceDE w:val="0"/>
        <w:autoSpaceDN w:val="0"/>
        <w:adjustRightInd w:val="0"/>
        <w:rPr>
          <w:szCs w:val="22"/>
        </w:rPr>
      </w:pPr>
    </w:p>
    <w:p w14:paraId="11FD2A6B"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w:t>
      </w:r>
      <w:r w:rsidRPr="0078362E">
        <w:rPr>
          <w:b/>
          <w:szCs w:val="22"/>
        </w:rPr>
        <w:tab/>
        <w:t>DÉNOMINATION DU MÉDICAMENT</w:t>
      </w:r>
    </w:p>
    <w:p w14:paraId="3850F5CE" w14:textId="77777777" w:rsidR="008D470E" w:rsidRPr="0078362E" w:rsidRDefault="008D470E" w:rsidP="00EA1081">
      <w:pPr>
        <w:autoSpaceDE w:val="0"/>
        <w:autoSpaceDN w:val="0"/>
        <w:adjustRightInd w:val="0"/>
        <w:rPr>
          <w:szCs w:val="22"/>
        </w:rPr>
      </w:pPr>
    </w:p>
    <w:p w14:paraId="14F2BCC0" w14:textId="1CFFB35F" w:rsidR="008D470E" w:rsidRPr="0078362E" w:rsidRDefault="008D470E" w:rsidP="00EA1081">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200 mg/50 mg, comprimés pelliculés</w:t>
      </w:r>
    </w:p>
    <w:p w14:paraId="3F3FCE38" w14:textId="77777777" w:rsidR="008D470E" w:rsidRPr="0078362E" w:rsidRDefault="008D470E" w:rsidP="00461C56">
      <w:pPr>
        <w:autoSpaceDE w:val="0"/>
        <w:autoSpaceDN w:val="0"/>
        <w:adjustRightInd w:val="0"/>
        <w:rPr>
          <w:szCs w:val="22"/>
        </w:rPr>
      </w:pPr>
      <w:r w:rsidRPr="0078362E">
        <w:rPr>
          <w:szCs w:val="22"/>
        </w:rPr>
        <w:t>lopinavir/ritonavir</w:t>
      </w:r>
    </w:p>
    <w:p w14:paraId="0DD7043A" w14:textId="77777777" w:rsidR="008D470E" w:rsidRPr="0078362E" w:rsidRDefault="008D470E" w:rsidP="00461C56">
      <w:pPr>
        <w:autoSpaceDE w:val="0"/>
        <w:autoSpaceDN w:val="0"/>
        <w:adjustRightInd w:val="0"/>
        <w:rPr>
          <w:szCs w:val="22"/>
        </w:rPr>
      </w:pPr>
    </w:p>
    <w:p w14:paraId="0CC9DC4C" w14:textId="77777777" w:rsidR="008D470E" w:rsidRPr="0078362E" w:rsidRDefault="008D470E" w:rsidP="00461C56">
      <w:pPr>
        <w:autoSpaceDE w:val="0"/>
        <w:autoSpaceDN w:val="0"/>
        <w:adjustRightInd w:val="0"/>
        <w:rPr>
          <w:szCs w:val="22"/>
        </w:rPr>
      </w:pPr>
    </w:p>
    <w:p w14:paraId="3714FE11"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2.</w:t>
      </w:r>
      <w:r w:rsidRPr="0078362E">
        <w:rPr>
          <w:b/>
          <w:szCs w:val="22"/>
        </w:rPr>
        <w:tab/>
        <w:t>COMPOSITION EN SUBSTANCE(S) ACTIVE(S)</w:t>
      </w:r>
    </w:p>
    <w:p w14:paraId="3B639D54" w14:textId="77777777" w:rsidR="008D470E" w:rsidRPr="0078362E" w:rsidRDefault="008D470E" w:rsidP="00EA1081">
      <w:pPr>
        <w:autoSpaceDE w:val="0"/>
        <w:autoSpaceDN w:val="0"/>
        <w:adjustRightInd w:val="0"/>
        <w:rPr>
          <w:szCs w:val="22"/>
        </w:rPr>
      </w:pPr>
    </w:p>
    <w:p w14:paraId="77978078" w14:textId="77777777" w:rsidR="008D470E" w:rsidRPr="0078362E" w:rsidRDefault="008D470E" w:rsidP="00461C56">
      <w:pPr>
        <w:autoSpaceDE w:val="0"/>
        <w:autoSpaceDN w:val="0"/>
        <w:adjustRightInd w:val="0"/>
        <w:rPr>
          <w:szCs w:val="22"/>
        </w:rPr>
      </w:pPr>
      <w:r w:rsidRPr="0078362E">
        <w:rPr>
          <w:szCs w:val="22"/>
        </w:rPr>
        <w:t>Chaque comprimé pelliculé contient 200 mg de lopinavir associés à 50 mg de ritonavir qui agit en potentialisant la pharmacocinétique du lopinavir.</w:t>
      </w:r>
    </w:p>
    <w:p w14:paraId="0A287D73" w14:textId="77777777" w:rsidR="008D470E" w:rsidRPr="0078362E" w:rsidRDefault="008D470E" w:rsidP="00461C56">
      <w:pPr>
        <w:autoSpaceDE w:val="0"/>
        <w:autoSpaceDN w:val="0"/>
        <w:adjustRightInd w:val="0"/>
        <w:rPr>
          <w:szCs w:val="22"/>
        </w:rPr>
      </w:pPr>
    </w:p>
    <w:p w14:paraId="4E615003" w14:textId="77777777" w:rsidR="008D470E" w:rsidRPr="0078362E" w:rsidRDefault="008D470E" w:rsidP="00461C56">
      <w:pPr>
        <w:autoSpaceDE w:val="0"/>
        <w:autoSpaceDN w:val="0"/>
        <w:adjustRightInd w:val="0"/>
        <w:rPr>
          <w:szCs w:val="22"/>
        </w:rPr>
      </w:pPr>
    </w:p>
    <w:p w14:paraId="06475584"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3.</w:t>
      </w:r>
      <w:r w:rsidRPr="0078362E">
        <w:rPr>
          <w:b/>
          <w:szCs w:val="22"/>
        </w:rPr>
        <w:tab/>
        <w:t>LISTE DES EXCIPIENTS</w:t>
      </w:r>
    </w:p>
    <w:p w14:paraId="79A854EF" w14:textId="77777777" w:rsidR="008D470E" w:rsidRPr="0078362E" w:rsidRDefault="008D470E" w:rsidP="00EA1081">
      <w:pPr>
        <w:autoSpaceDE w:val="0"/>
        <w:autoSpaceDN w:val="0"/>
        <w:adjustRightInd w:val="0"/>
        <w:rPr>
          <w:szCs w:val="22"/>
        </w:rPr>
      </w:pPr>
    </w:p>
    <w:p w14:paraId="49CF4691" w14:textId="77777777" w:rsidR="008D470E" w:rsidRPr="0078362E" w:rsidRDefault="008D470E" w:rsidP="00461C56">
      <w:pPr>
        <w:autoSpaceDE w:val="0"/>
        <w:autoSpaceDN w:val="0"/>
        <w:adjustRightInd w:val="0"/>
        <w:rPr>
          <w:szCs w:val="22"/>
        </w:rPr>
      </w:pPr>
    </w:p>
    <w:p w14:paraId="4B8D6537"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4.</w:t>
      </w:r>
      <w:r w:rsidRPr="0078362E">
        <w:rPr>
          <w:b/>
          <w:szCs w:val="22"/>
        </w:rPr>
        <w:tab/>
        <w:t>FORME PHARMACEUTIQUE ET CONTENU</w:t>
      </w:r>
    </w:p>
    <w:p w14:paraId="0A70B963" w14:textId="77777777" w:rsidR="008D470E" w:rsidRPr="0078362E" w:rsidRDefault="008D470E" w:rsidP="00EA1081">
      <w:pPr>
        <w:autoSpaceDE w:val="0"/>
        <w:autoSpaceDN w:val="0"/>
        <w:adjustRightInd w:val="0"/>
        <w:rPr>
          <w:szCs w:val="22"/>
        </w:rPr>
      </w:pPr>
    </w:p>
    <w:p w14:paraId="2184CC9B" w14:textId="77777777" w:rsidR="008D470E" w:rsidRPr="00BD5CCA" w:rsidRDefault="008D470E" w:rsidP="00461C56">
      <w:pPr>
        <w:tabs>
          <w:tab w:val="left" w:pos="567"/>
        </w:tabs>
        <w:rPr>
          <w:noProof/>
          <w:shd w:val="pct15" w:color="auto" w:fill="auto"/>
          <w:lang w:bidi="fr-FR"/>
        </w:rPr>
      </w:pPr>
      <w:r w:rsidRPr="00BD5CCA">
        <w:rPr>
          <w:noProof/>
          <w:shd w:val="pct15" w:color="auto" w:fill="auto"/>
          <w:lang w:bidi="fr-FR"/>
        </w:rPr>
        <w:t>Comprimé pelliculé</w:t>
      </w:r>
    </w:p>
    <w:p w14:paraId="7EAA0E47" w14:textId="77777777" w:rsidR="00D0791E" w:rsidRPr="0078362E" w:rsidRDefault="00D0791E" w:rsidP="00461C56">
      <w:pPr>
        <w:autoSpaceDE w:val="0"/>
        <w:autoSpaceDN w:val="0"/>
        <w:adjustRightInd w:val="0"/>
        <w:rPr>
          <w:szCs w:val="22"/>
        </w:rPr>
      </w:pPr>
    </w:p>
    <w:p w14:paraId="5CF2ADEE" w14:textId="77777777" w:rsidR="008D470E" w:rsidRPr="0078362E" w:rsidRDefault="008D470E" w:rsidP="00461C56">
      <w:pPr>
        <w:autoSpaceDE w:val="0"/>
        <w:autoSpaceDN w:val="0"/>
        <w:adjustRightInd w:val="0"/>
        <w:rPr>
          <w:szCs w:val="22"/>
        </w:rPr>
      </w:pPr>
      <w:r w:rsidRPr="0078362E">
        <w:rPr>
          <w:szCs w:val="22"/>
        </w:rPr>
        <w:t>120 comprimés pelliculés</w:t>
      </w:r>
    </w:p>
    <w:p w14:paraId="65077247" w14:textId="77777777" w:rsidR="008D470E" w:rsidRPr="0078362E" w:rsidRDefault="008D470E" w:rsidP="00461C56">
      <w:pPr>
        <w:autoSpaceDE w:val="0"/>
        <w:autoSpaceDN w:val="0"/>
        <w:adjustRightInd w:val="0"/>
        <w:rPr>
          <w:szCs w:val="22"/>
        </w:rPr>
      </w:pPr>
    </w:p>
    <w:p w14:paraId="69B8006E" w14:textId="77777777" w:rsidR="008D470E" w:rsidRPr="0078362E" w:rsidRDefault="008D470E" w:rsidP="00461C56">
      <w:pPr>
        <w:autoSpaceDE w:val="0"/>
        <w:autoSpaceDN w:val="0"/>
        <w:adjustRightInd w:val="0"/>
        <w:rPr>
          <w:szCs w:val="22"/>
        </w:rPr>
      </w:pPr>
      <w:r w:rsidRPr="0078362E">
        <w:rPr>
          <w:szCs w:val="22"/>
        </w:rPr>
        <w:t xml:space="preserve">Composant d’un </w:t>
      </w:r>
      <w:r w:rsidR="0016191F" w:rsidRPr="0078362E">
        <w:rPr>
          <w:szCs w:val="22"/>
        </w:rPr>
        <w:t>conditionnement multiple</w:t>
      </w:r>
      <w:r w:rsidRPr="0078362E">
        <w:rPr>
          <w:szCs w:val="22"/>
        </w:rPr>
        <w:t>, ne peut être vendu séparément.</w:t>
      </w:r>
    </w:p>
    <w:p w14:paraId="52F578B7" w14:textId="77777777" w:rsidR="008D470E" w:rsidRPr="0078362E" w:rsidRDefault="008D470E" w:rsidP="00461C56">
      <w:pPr>
        <w:autoSpaceDE w:val="0"/>
        <w:autoSpaceDN w:val="0"/>
        <w:adjustRightInd w:val="0"/>
        <w:rPr>
          <w:szCs w:val="22"/>
        </w:rPr>
      </w:pPr>
    </w:p>
    <w:p w14:paraId="2E24EEE1" w14:textId="77777777" w:rsidR="008D470E" w:rsidRPr="0078362E" w:rsidRDefault="008D470E" w:rsidP="00461C56">
      <w:pPr>
        <w:autoSpaceDE w:val="0"/>
        <w:autoSpaceDN w:val="0"/>
        <w:adjustRightInd w:val="0"/>
        <w:rPr>
          <w:szCs w:val="22"/>
        </w:rPr>
      </w:pPr>
    </w:p>
    <w:p w14:paraId="59ED04E1"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5.</w:t>
      </w:r>
      <w:r w:rsidRPr="0078362E">
        <w:rPr>
          <w:b/>
          <w:szCs w:val="22"/>
        </w:rPr>
        <w:tab/>
        <w:t>MODE ET VOIE(S) D’ADMINISTRATION</w:t>
      </w:r>
    </w:p>
    <w:p w14:paraId="74E10F17" w14:textId="77777777" w:rsidR="008D470E" w:rsidRPr="0078362E" w:rsidRDefault="008D470E" w:rsidP="00EA1081">
      <w:pPr>
        <w:autoSpaceDE w:val="0"/>
        <w:autoSpaceDN w:val="0"/>
        <w:adjustRightInd w:val="0"/>
        <w:rPr>
          <w:rStyle w:val="tw4winInternal"/>
          <w:rFonts w:ascii="Times New Roman" w:hAnsi="Times New Roman"/>
          <w:color w:val="auto"/>
          <w:szCs w:val="22"/>
        </w:rPr>
      </w:pPr>
    </w:p>
    <w:p w14:paraId="790CE003" w14:textId="77777777" w:rsidR="008D470E" w:rsidRPr="0078362E" w:rsidRDefault="008D470E" w:rsidP="00EA1081">
      <w:pPr>
        <w:autoSpaceDE w:val="0"/>
        <w:autoSpaceDN w:val="0"/>
        <w:adjustRightInd w:val="0"/>
        <w:rPr>
          <w:szCs w:val="22"/>
        </w:rPr>
      </w:pPr>
      <w:r w:rsidRPr="0078362E">
        <w:rPr>
          <w:szCs w:val="22"/>
        </w:rPr>
        <w:t>Lire la notice avant utilisation.</w:t>
      </w:r>
      <w:r w:rsidRPr="0078362E">
        <w:rPr>
          <w:rStyle w:val="tw4winInternal"/>
          <w:rFonts w:ascii="Times New Roman" w:hAnsi="Times New Roman"/>
          <w:szCs w:val="22"/>
        </w:rPr>
        <w:t xml:space="preserve"> </w:t>
      </w:r>
    </w:p>
    <w:p w14:paraId="7DFABA43" w14:textId="3C2F302C" w:rsidR="008D470E" w:rsidRPr="0078362E" w:rsidRDefault="00D0791E" w:rsidP="00EA1081">
      <w:pPr>
        <w:autoSpaceDE w:val="0"/>
        <w:autoSpaceDN w:val="0"/>
        <w:adjustRightInd w:val="0"/>
        <w:rPr>
          <w:szCs w:val="22"/>
        </w:rPr>
      </w:pPr>
      <w:r w:rsidRPr="0078362E">
        <w:rPr>
          <w:szCs w:val="22"/>
        </w:rPr>
        <w:t>Voie orale.</w:t>
      </w:r>
    </w:p>
    <w:p w14:paraId="7957DB4D" w14:textId="02CF6EFE" w:rsidR="002626BD" w:rsidRPr="0078362E" w:rsidRDefault="002626BD" w:rsidP="00461C56">
      <w:pPr>
        <w:autoSpaceDE w:val="0"/>
        <w:autoSpaceDN w:val="0"/>
        <w:adjustRightInd w:val="0"/>
        <w:rPr>
          <w:szCs w:val="22"/>
        </w:rPr>
      </w:pPr>
      <w:r w:rsidRPr="0078362E">
        <w:rPr>
          <w:szCs w:val="22"/>
        </w:rPr>
        <w:t xml:space="preserve">Ne pas avaler le </w:t>
      </w:r>
      <w:r w:rsidR="00663345" w:rsidRPr="0078362E">
        <w:rPr>
          <w:szCs w:val="22"/>
        </w:rPr>
        <w:t>déshydratant</w:t>
      </w:r>
      <w:r w:rsidRPr="0078362E">
        <w:rPr>
          <w:szCs w:val="22"/>
        </w:rPr>
        <w:t>.</w:t>
      </w:r>
    </w:p>
    <w:p w14:paraId="16C8A131" w14:textId="77777777" w:rsidR="00D0791E" w:rsidRPr="0078362E" w:rsidRDefault="00D0791E" w:rsidP="00461C56">
      <w:pPr>
        <w:autoSpaceDE w:val="0"/>
        <w:autoSpaceDN w:val="0"/>
        <w:adjustRightInd w:val="0"/>
        <w:rPr>
          <w:szCs w:val="22"/>
        </w:rPr>
      </w:pPr>
    </w:p>
    <w:p w14:paraId="29DC8A3A" w14:textId="77777777" w:rsidR="008D470E" w:rsidRPr="0078362E" w:rsidRDefault="008D470E" w:rsidP="00461C56">
      <w:pPr>
        <w:autoSpaceDE w:val="0"/>
        <w:autoSpaceDN w:val="0"/>
        <w:adjustRightInd w:val="0"/>
        <w:rPr>
          <w:szCs w:val="22"/>
        </w:rPr>
      </w:pPr>
    </w:p>
    <w:p w14:paraId="0CAF9A1B"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6.</w:t>
      </w:r>
      <w:r w:rsidRPr="0078362E">
        <w:rPr>
          <w:b/>
          <w:szCs w:val="22"/>
        </w:rPr>
        <w:tab/>
        <w:t>MISE EN GARDE SPÉCIALE INDIQUANT QUE LE MÉDICAMENT DOIT ÊTRE CONSERVÉ HORS DE PORTÉE ET DE VUE DES ENFANTS</w:t>
      </w:r>
    </w:p>
    <w:p w14:paraId="47B7B8C7" w14:textId="77777777" w:rsidR="008D470E" w:rsidRPr="0078362E" w:rsidRDefault="008D470E" w:rsidP="00EA1081">
      <w:pPr>
        <w:autoSpaceDE w:val="0"/>
        <w:autoSpaceDN w:val="0"/>
        <w:adjustRightInd w:val="0"/>
        <w:rPr>
          <w:szCs w:val="22"/>
        </w:rPr>
      </w:pPr>
    </w:p>
    <w:p w14:paraId="6E388242" w14:textId="77777777" w:rsidR="008D470E" w:rsidRPr="0078362E" w:rsidRDefault="008D470E" w:rsidP="00461C56">
      <w:pPr>
        <w:autoSpaceDE w:val="0"/>
        <w:autoSpaceDN w:val="0"/>
        <w:adjustRightInd w:val="0"/>
        <w:rPr>
          <w:szCs w:val="22"/>
        </w:rPr>
      </w:pPr>
      <w:r w:rsidRPr="0078362E">
        <w:rPr>
          <w:szCs w:val="22"/>
        </w:rPr>
        <w:t>Tenir hors de la vue et de la portée des enfants.</w:t>
      </w:r>
    </w:p>
    <w:p w14:paraId="08EA0143" w14:textId="77777777" w:rsidR="008D470E" w:rsidRPr="0078362E" w:rsidRDefault="008D470E" w:rsidP="00461C56">
      <w:pPr>
        <w:autoSpaceDE w:val="0"/>
        <w:autoSpaceDN w:val="0"/>
        <w:adjustRightInd w:val="0"/>
        <w:rPr>
          <w:szCs w:val="22"/>
        </w:rPr>
      </w:pPr>
    </w:p>
    <w:p w14:paraId="143F0E61" w14:textId="77777777" w:rsidR="008D470E" w:rsidRPr="0078362E" w:rsidRDefault="008D470E" w:rsidP="00461C56">
      <w:pPr>
        <w:autoSpaceDE w:val="0"/>
        <w:autoSpaceDN w:val="0"/>
        <w:adjustRightInd w:val="0"/>
        <w:rPr>
          <w:szCs w:val="22"/>
        </w:rPr>
      </w:pPr>
    </w:p>
    <w:p w14:paraId="52176B11"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7.</w:t>
      </w:r>
      <w:r w:rsidRPr="0078362E">
        <w:rPr>
          <w:b/>
          <w:szCs w:val="22"/>
        </w:rPr>
        <w:tab/>
        <w:t>AUTRE(S) MISE(S) EN GARDE SPÉCIALE(S), SI NÉCESSAIRE</w:t>
      </w:r>
    </w:p>
    <w:p w14:paraId="67733E1F" w14:textId="77777777" w:rsidR="008D470E" w:rsidRPr="0078362E" w:rsidRDefault="008D470E" w:rsidP="00EA1081">
      <w:pPr>
        <w:autoSpaceDE w:val="0"/>
        <w:autoSpaceDN w:val="0"/>
        <w:adjustRightInd w:val="0"/>
        <w:rPr>
          <w:szCs w:val="22"/>
        </w:rPr>
      </w:pPr>
    </w:p>
    <w:p w14:paraId="4B230806" w14:textId="77777777" w:rsidR="008D470E" w:rsidRPr="0078362E" w:rsidRDefault="008D470E" w:rsidP="00461C56">
      <w:pPr>
        <w:autoSpaceDE w:val="0"/>
        <w:autoSpaceDN w:val="0"/>
        <w:adjustRightInd w:val="0"/>
        <w:rPr>
          <w:szCs w:val="22"/>
        </w:rPr>
      </w:pPr>
    </w:p>
    <w:p w14:paraId="4C37E206"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8.</w:t>
      </w:r>
      <w:r w:rsidRPr="0078362E">
        <w:rPr>
          <w:b/>
          <w:szCs w:val="22"/>
        </w:rPr>
        <w:tab/>
        <w:t>DATE DE PÉREMPTION</w:t>
      </w:r>
    </w:p>
    <w:p w14:paraId="16E6DD05" w14:textId="77777777" w:rsidR="008D470E" w:rsidRPr="0078362E" w:rsidRDefault="008D470E" w:rsidP="00EA1081">
      <w:pPr>
        <w:autoSpaceDE w:val="0"/>
        <w:autoSpaceDN w:val="0"/>
        <w:adjustRightInd w:val="0"/>
        <w:rPr>
          <w:szCs w:val="22"/>
        </w:rPr>
      </w:pPr>
    </w:p>
    <w:p w14:paraId="31B9BE51" w14:textId="77777777" w:rsidR="008D470E" w:rsidRPr="0078362E" w:rsidRDefault="008D470E" w:rsidP="00EA1081">
      <w:pPr>
        <w:autoSpaceDE w:val="0"/>
        <w:autoSpaceDN w:val="0"/>
        <w:adjustRightInd w:val="0"/>
        <w:rPr>
          <w:szCs w:val="22"/>
        </w:rPr>
      </w:pPr>
      <w:r w:rsidRPr="0078362E">
        <w:rPr>
          <w:szCs w:val="22"/>
        </w:rPr>
        <w:t>EXP</w:t>
      </w:r>
    </w:p>
    <w:p w14:paraId="3DC6F76D" w14:textId="77777777" w:rsidR="008D470E" w:rsidRPr="0078362E" w:rsidRDefault="008D470E" w:rsidP="00EA1081">
      <w:pPr>
        <w:autoSpaceDE w:val="0"/>
        <w:autoSpaceDN w:val="0"/>
        <w:adjustRightInd w:val="0"/>
        <w:rPr>
          <w:szCs w:val="22"/>
        </w:rPr>
      </w:pPr>
    </w:p>
    <w:p w14:paraId="150EEDD0" w14:textId="77777777" w:rsidR="008D470E" w:rsidRPr="0078362E" w:rsidRDefault="008D470E" w:rsidP="00EA1081">
      <w:pPr>
        <w:autoSpaceDE w:val="0"/>
        <w:autoSpaceDN w:val="0"/>
        <w:adjustRightInd w:val="0"/>
        <w:rPr>
          <w:szCs w:val="22"/>
        </w:rPr>
      </w:pPr>
      <w:r w:rsidRPr="0078362E">
        <w:rPr>
          <w:szCs w:val="22"/>
        </w:rPr>
        <w:t>Utiliser dans les 120 jours après la première ouverture.</w:t>
      </w:r>
    </w:p>
    <w:p w14:paraId="78C5F689" w14:textId="77777777" w:rsidR="008D470E" w:rsidRPr="0078362E" w:rsidRDefault="008D470E" w:rsidP="00EA1081">
      <w:pPr>
        <w:autoSpaceDE w:val="0"/>
        <w:autoSpaceDN w:val="0"/>
        <w:adjustRightInd w:val="0"/>
        <w:rPr>
          <w:szCs w:val="22"/>
        </w:rPr>
      </w:pPr>
    </w:p>
    <w:p w14:paraId="5D8FEBE4" w14:textId="77777777" w:rsidR="008D470E" w:rsidRPr="0078362E" w:rsidRDefault="008D470E" w:rsidP="00461C56">
      <w:pPr>
        <w:autoSpaceDE w:val="0"/>
        <w:autoSpaceDN w:val="0"/>
        <w:adjustRightInd w:val="0"/>
        <w:rPr>
          <w:szCs w:val="22"/>
        </w:rPr>
      </w:pPr>
    </w:p>
    <w:p w14:paraId="7559690F"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9.</w:t>
      </w:r>
      <w:r w:rsidRPr="0078362E">
        <w:rPr>
          <w:b/>
          <w:szCs w:val="22"/>
        </w:rPr>
        <w:tab/>
        <w:t>PRÉCAUTIONS PARTICULIÈRES DE CONSERVATION</w:t>
      </w:r>
    </w:p>
    <w:p w14:paraId="02205F7C" w14:textId="77777777" w:rsidR="008D470E" w:rsidRPr="0078362E" w:rsidRDefault="008D470E" w:rsidP="00EA1081">
      <w:pPr>
        <w:autoSpaceDE w:val="0"/>
        <w:autoSpaceDN w:val="0"/>
        <w:adjustRightInd w:val="0"/>
        <w:rPr>
          <w:szCs w:val="22"/>
        </w:rPr>
      </w:pPr>
    </w:p>
    <w:p w14:paraId="0E371449" w14:textId="77777777" w:rsidR="008D470E" w:rsidRPr="0078362E" w:rsidRDefault="008D470E" w:rsidP="00461C56">
      <w:pPr>
        <w:autoSpaceDE w:val="0"/>
        <w:autoSpaceDN w:val="0"/>
        <w:adjustRightInd w:val="0"/>
        <w:rPr>
          <w:szCs w:val="22"/>
        </w:rPr>
      </w:pPr>
    </w:p>
    <w:p w14:paraId="7211F7A7"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10.</w:t>
      </w:r>
      <w:r w:rsidRPr="0078362E">
        <w:rPr>
          <w:b/>
          <w:szCs w:val="22"/>
        </w:rPr>
        <w:tab/>
        <w:t>PRÉCAUTIONS PARTICULIÈRES D’ÉLIMINATION DES MÉDICAMENTS NON UTILISÉS OU DES DÉCHETS PROVENANT DE CES MÉDICAMENTS S’IL Y A LIEU</w:t>
      </w:r>
    </w:p>
    <w:p w14:paraId="3656B848" w14:textId="77777777" w:rsidR="008D470E" w:rsidRPr="0078362E" w:rsidRDefault="008D470E" w:rsidP="00EA1081">
      <w:pPr>
        <w:autoSpaceDE w:val="0"/>
        <w:autoSpaceDN w:val="0"/>
        <w:adjustRightInd w:val="0"/>
        <w:rPr>
          <w:szCs w:val="22"/>
        </w:rPr>
      </w:pPr>
    </w:p>
    <w:p w14:paraId="37E86A50" w14:textId="77777777" w:rsidR="008D470E" w:rsidRPr="0078362E" w:rsidRDefault="008D470E" w:rsidP="00461C56">
      <w:pPr>
        <w:autoSpaceDE w:val="0"/>
        <w:autoSpaceDN w:val="0"/>
        <w:adjustRightInd w:val="0"/>
        <w:rPr>
          <w:szCs w:val="22"/>
        </w:rPr>
      </w:pPr>
    </w:p>
    <w:p w14:paraId="34408CE5"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11.</w:t>
      </w:r>
      <w:r w:rsidRPr="0078362E">
        <w:rPr>
          <w:b/>
          <w:szCs w:val="22"/>
        </w:rPr>
        <w:tab/>
        <w:t>NOM ET ADRESSE DU TITULAIRE DE L’AUTORISATION DE MISE SUR LE MARCHÉ</w:t>
      </w:r>
    </w:p>
    <w:p w14:paraId="2B69EFBB" w14:textId="77777777" w:rsidR="008D470E" w:rsidRPr="0078362E" w:rsidRDefault="008D470E" w:rsidP="00EA1081">
      <w:pPr>
        <w:autoSpaceDE w:val="0"/>
        <w:autoSpaceDN w:val="0"/>
        <w:adjustRightInd w:val="0"/>
        <w:rPr>
          <w:szCs w:val="22"/>
        </w:rPr>
      </w:pPr>
    </w:p>
    <w:p w14:paraId="751D1050" w14:textId="7FE73084"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7707BAC1"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7E947B51" w14:textId="77777777" w:rsidR="00B10C55" w:rsidRPr="0078362E" w:rsidRDefault="00B10C55" w:rsidP="00EA1081">
      <w:pPr>
        <w:autoSpaceDE w:val="0"/>
        <w:autoSpaceDN w:val="0"/>
      </w:pPr>
      <w:r w:rsidRPr="0078362E">
        <w:rPr>
          <w:color w:val="000000"/>
        </w:rPr>
        <w:t xml:space="preserve">Mulhuddart, Dublin 15, </w:t>
      </w:r>
    </w:p>
    <w:p w14:paraId="214BC059" w14:textId="77777777" w:rsidR="00B10C55" w:rsidRPr="0078362E" w:rsidRDefault="00B10C55" w:rsidP="00EA1081">
      <w:pPr>
        <w:autoSpaceDE w:val="0"/>
        <w:autoSpaceDN w:val="0"/>
      </w:pPr>
      <w:r w:rsidRPr="0078362E">
        <w:rPr>
          <w:color w:val="000000"/>
        </w:rPr>
        <w:t>DUBLIN</w:t>
      </w:r>
    </w:p>
    <w:p w14:paraId="721EDBCA" w14:textId="77777777" w:rsidR="00B10C55" w:rsidRPr="0078362E" w:rsidRDefault="00B10C55" w:rsidP="00461C56">
      <w:pPr>
        <w:autoSpaceDE w:val="0"/>
        <w:autoSpaceDN w:val="0"/>
        <w:jc w:val="both"/>
        <w:rPr>
          <w:color w:val="000000"/>
        </w:rPr>
      </w:pPr>
      <w:r w:rsidRPr="0078362E">
        <w:rPr>
          <w:color w:val="000000"/>
        </w:rPr>
        <w:t>Irlande</w:t>
      </w:r>
    </w:p>
    <w:p w14:paraId="46E30F82" w14:textId="77777777" w:rsidR="008D470E" w:rsidRPr="0078362E" w:rsidRDefault="008D470E" w:rsidP="00461C56">
      <w:pPr>
        <w:autoSpaceDE w:val="0"/>
        <w:autoSpaceDN w:val="0"/>
        <w:adjustRightInd w:val="0"/>
        <w:rPr>
          <w:szCs w:val="22"/>
        </w:rPr>
      </w:pPr>
    </w:p>
    <w:p w14:paraId="0FD6C7FE" w14:textId="77777777" w:rsidR="008D470E" w:rsidRPr="0078362E" w:rsidRDefault="008D470E" w:rsidP="00461C56">
      <w:pPr>
        <w:autoSpaceDE w:val="0"/>
        <w:autoSpaceDN w:val="0"/>
        <w:adjustRightInd w:val="0"/>
        <w:rPr>
          <w:szCs w:val="22"/>
        </w:rPr>
      </w:pPr>
    </w:p>
    <w:p w14:paraId="3DC325FA"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12.</w:t>
      </w:r>
      <w:r w:rsidRPr="0078362E">
        <w:rPr>
          <w:b/>
          <w:szCs w:val="22"/>
        </w:rPr>
        <w:tab/>
        <w:t>NUMÉRO(S) D’AUTORISATION DE MISE SUR LE MARCHÉ</w:t>
      </w:r>
    </w:p>
    <w:p w14:paraId="0294C556" w14:textId="77777777" w:rsidR="008D470E" w:rsidRPr="0078362E" w:rsidRDefault="008D470E" w:rsidP="00EA1081">
      <w:pPr>
        <w:autoSpaceDE w:val="0"/>
        <w:autoSpaceDN w:val="0"/>
        <w:adjustRightInd w:val="0"/>
        <w:rPr>
          <w:szCs w:val="22"/>
        </w:rPr>
      </w:pPr>
    </w:p>
    <w:p w14:paraId="20631BBB" w14:textId="77777777" w:rsidR="008D470E" w:rsidRPr="0078362E" w:rsidRDefault="008D470E" w:rsidP="00461C56">
      <w:pPr>
        <w:autoSpaceDE w:val="0"/>
        <w:autoSpaceDN w:val="0"/>
        <w:adjustRightInd w:val="0"/>
        <w:rPr>
          <w:szCs w:val="22"/>
        </w:rPr>
      </w:pPr>
      <w:r w:rsidRPr="0078362E">
        <w:rPr>
          <w:szCs w:val="22"/>
        </w:rPr>
        <w:t>EU/1/15/1067/007</w:t>
      </w:r>
    </w:p>
    <w:p w14:paraId="152BA437" w14:textId="77777777" w:rsidR="008D470E" w:rsidRPr="0078362E" w:rsidRDefault="008D470E" w:rsidP="00461C56">
      <w:pPr>
        <w:autoSpaceDE w:val="0"/>
        <w:autoSpaceDN w:val="0"/>
        <w:adjustRightInd w:val="0"/>
        <w:rPr>
          <w:szCs w:val="22"/>
        </w:rPr>
      </w:pPr>
    </w:p>
    <w:p w14:paraId="46477CD7" w14:textId="77777777" w:rsidR="008D470E" w:rsidRPr="0078362E" w:rsidRDefault="008D470E" w:rsidP="00461C56">
      <w:pPr>
        <w:autoSpaceDE w:val="0"/>
        <w:autoSpaceDN w:val="0"/>
        <w:adjustRightInd w:val="0"/>
        <w:rPr>
          <w:szCs w:val="22"/>
        </w:rPr>
      </w:pPr>
    </w:p>
    <w:p w14:paraId="3F8D1A0C"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13.</w:t>
      </w:r>
      <w:r w:rsidRPr="0078362E">
        <w:rPr>
          <w:b/>
          <w:szCs w:val="22"/>
        </w:rPr>
        <w:tab/>
        <w:t>NUMÉRO DU LOT</w:t>
      </w:r>
    </w:p>
    <w:p w14:paraId="232D2550" w14:textId="77777777" w:rsidR="008D470E" w:rsidRPr="0078362E" w:rsidRDefault="008D470E" w:rsidP="00EA1081">
      <w:pPr>
        <w:autoSpaceDE w:val="0"/>
        <w:autoSpaceDN w:val="0"/>
        <w:adjustRightInd w:val="0"/>
        <w:rPr>
          <w:szCs w:val="22"/>
        </w:rPr>
      </w:pPr>
    </w:p>
    <w:p w14:paraId="15FD3792" w14:textId="77777777" w:rsidR="008D470E" w:rsidRPr="0078362E" w:rsidRDefault="008D470E" w:rsidP="00461C56">
      <w:pPr>
        <w:autoSpaceDE w:val="0"/>
        <w:autoSpaceDN w:val="0"/>
        <w:adjustRightInd w:val="0"/>
        <w:rPr>
          <w:szCs w:val="22"/>
        </w:rPr>
      </w:pPr>
      <w:r w:rsidRPr="0078362E">
        <w:rPr>
          <w:szCs w:val="22"/>
        </w:rPr>
        <w:t>Lot</w:t>
      </w:r>
    </w:p>
    <w:p w14:paraId="2E4996C9" w14:textId="77777777" w:rsidR="008D470E" w:rsidRPr="0078362E" w:rsidRDefault="008D470E" w:rsidP="00461C56">
      <w:pPr>
        <w:autoSpaceDE w:val="0"/>
        <w:autoSpaceDN w:val="0"/>
        <w:adjustRightInd w:val="0"/>
        <w:rPr>
          <w:szCs w:val="22"/>
        </w:rPr>
      </w:pPr>
    </w:p>
    <w:p w14:paraId="582A6014" w14:textId="77777777" w:rsidR="008D470E" w:rsidRPr="0078362E" w:rsidRDefault="008D470E" w:rsidP="00461C56">
      <w:pPr>
        <w:autoSpaceDE w:val="0"/>
        <w:autoSpaceDN w:val="0"/>
        <w:adjustRightInd w:val="0"/>
        <w:rPr>
          <w:szCs w:val="22"/>
        </w:rPr>
      </w:pPr>
    </w:p>
    <w:p w14:paraId="6CB4CEE8"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14.</w:t>
      </w:r>
      <w:r w:rsidRPr="0078362E">
        <w:rPr>
          <w:b/>
          <w:szCs w:val="22"/>
        </w:rPr>
        <w:tab/>
        <w:t>CONDITIONS DE PRESCRIPTION ET DE DÉLIVRANCE</w:t>
      </w:r>
    </w:p>
    <w:p w14:paraId="6F728CD8" w14:textId="77777777" w:rsidR="008D470E" w:rsidRPr="0078362E" w:rsidRDefault="008D470E" w:rsidP="00EA1081">
      <w:pPr>
        <w:autoSpaceDE w:val="0"/>
        <w:autoSpaceDN w:val="0"/>
        <w:adjustRightInd w:val="0"/>
        <w:rPr>
          <w:szCs w:val="22"/>
        </w:rPr>
      </w:pPr>
    </w:p>
    <w:p w14:paraId="18923055" w14:textId="77777777" w:rsidR="008D470E" w:rsidRPr="0078362E" w:rsidRDefault="008D470E" w:rsidP="00461C56">
      <w:pPr>
        <w:autoSpaceDE w:val="0"/>
        <w:autoSpaceDN w:val="0"/>
        <w:adjustRightInd w:val="0"/>
        <w:rPr>
          <w:szCs w:val="22"/>
        </w:rPr>
      </w:pPr>
    </w:p>
    <w:p w14:paraId="465764E1"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15.</w:t>
      </w:r>
      <w:r w:rsidRPr="0078362E">
        <w:rPr>
          <w:b/>
          <w:szCs w:val="22"/>
        </w:rPr>
        <w:tab/>
        <w:t>INDICATIONS D’UTILISATION</w:t>
      </w:r>
    </w:p>
    <w:p w14:paraId="21C5EEDF" w14:textId="77777777" w:rsidR="008D470E" w:rsidRPr="0078362E" w:rsidRDefault="008D470E" w:rsidP="00EA1081">
      <w:pPr>
        <w:autoSpaceDE w:val="0"/>
        <w:autoSpaceDN w:val="0"/>
        <w:adjustRightInd w:val="0"/>
        <w:rPr>
          <w:szCs w:val="22"/>
        </w:rPr>
      </w:pPr>
    </w:p>
    <w:p w14:paraId="4169A067" w14:textId="77777777" w:rsidR="008D470E" w:rsidRPr="0078362E" w:rsidRDefault="008D470E" w:rsidP="00461C56">
      <w:pPr>
        <w:autoSpaceDE w:val="0"/>
        <w:autoSpaceDN w:val="0"/>
        <w:adjustRightInd w:val="0"/>
        <w:rPr>
          <w:szCs w:val="22"/>
        </w:rPr>
      </w:pPr>
    </w:p>
    <w:p w14:paraId="5C5930A2" w14:textId="77777777" w:rsidR="008D470E" w:rsidRPr="0078362E" w:rsidRDefault="008D470E"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16</w:t>
      </w:r>
      <w:r w:rsidRPr="00A76197">
        <w:rPr>
          <w:b/>
          <w:szCs w:val="22"/>
        </w:rPr>
        <w:t>.</w:t>
      </w:r>
      <w:r w:rsidRPr="00A76197">
        <w:rPr>
          <w:rStyle w:val="tw4winInternal"/>
          <w:rFonts w:ascii="Times New Roman" w:hAnsi="Times New Roman"/>
          <w:b/>
          <w:color w:val="auto"/>
          <w:szCs w:val="22"/>
        </w:rPr>
        <w:t xml:space="preserve"> </w:t>
      </w:r>
      <w:r w:rsidRPr="00A76197">
        <w:rPr>
          <w:rStyle w:val="tw4winInternal"/>
          <w:rFonts w:ascii="Times New Roman" w:hAnsi="Times New Roman"/>
          <w:b/>
          <w:color w:val="auto"/>
          <w:szCs w:val="22"/>
        </w:rPr>
        <w:tab/>
      </w:r>
      <w:r w:rsidRPr="0078362E">
        <w:rPr>
          <w:b/>
          <w:szCs w:val="22"/>
        </w:rPr>
        <w:t>INFORMATIONS EN BRAILLE</w:t>
      </w:r>
    </w:p>
    <w:p w14:paraId="64AB9A48" w14:textId="77777777" w:rsidR="008D470E" w:rsidRPr="0078362E" w:rsidRDefault="008D470E" w:rsidP="00EA1081">
      <w:pPr>
        <w:autoSpaceDE w:val="0"/>
        <w:autoSpaceDN w:val="0"/>
        <w:adjustRightInd w:val="0"/>
        <w:rPr>
          <w:szCs w:val="22"/>
        </w:rPr>
      </w:pPr>
    </w:p>
    <w:p w14:paraId="264A976C" w14:textId="77777777" w:rsidR="004103A0" w:rsidRPr="0078362E" w:rsidRDefault="004103A0" w:rsidP="00461C56">
      <w:pPr>
        <w:autoSpaceDE w:val="0"/>
        <w:autoSpaceDN w:val="0"/>
        <w:adjustRightInd w:val="0"/>
        <w:rPr>
          <w:szCs w:val="22"/>
        </w:rPr>
      </w:pPr>
    </w:p>
    <w:p w14:paraId="0A9C7104" w14:textId="77777777" w:rsidR="004103A0" w:rsidRPr="0078362E" w:rsidRDefault="004103A0" w:rsidP="00EA1081">
      <w:pPr>
        <w:numPr>
          <w:ilvl w:val="0"/>
          <w:numId w:val="48"/>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CODE-BARRES 2D</w:t>
      </w:r>
    </w:p>
    <w:p w14:paraId="2EA8556F" w14:textId="77777777" w:rsidR="004103A0" w:rsidRPr="0078362E" w:rsidRDefault="004103A0" w:rsidP="00EA1081">
      <w:pPr>
        <w:rPr>
          <w:noProof/>
          <w:lang w:bidi="fr-FR"/>
        </w:rPr>
      </w:pPr>
    </w:p>
    <w:p w14:paraId="28790D4E" w14:textId="77777777" w:rsidR="004103A0" w:rsidRPr="0078362E" w:rsidRDefault="004103A0" w:rsidP="00461C56">
      <w:pPr>
        <w:rPr>
          <w:noProof/>
          <w:lang w:bidi="fr-FR"/>
        </w:rPr>
      </w:pPr>
    </w:p>
    <w:p w14:paraId="6B0201DC" w14:textId="77777777" w:rsidR="004103A0" w:rsidRPr="0078362E" w:rsidRDefault="004103A0" w:rsidP="00EA1081">
      <w:pPr>
        <w:numPr>
          <w:ilvl w:val="0"/>
          <w:numId w:val="48"/>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DONNÉES LISIBLES PAR LES HUMAINS</w:t>
      </w:r>
    </w:p>
    <w:p w14:paraId="470E4FF4" w14:textId="77777777" w:rsidR="004103A0" w:rsidRPr="0078362E" w:rsidRDefault="004103A0" w:rsidP="00EA1081">
      <w:pPr>
        <w:rPr>
          <w:noProof/>
          <w:lang w:bidi="fr-FR"/>
        </w:rPr>
      </w:pPr>
    </w:p>
    <w:p w14:paraId="7DF87825" w14:textId="40262FDB" w:rsidR="004103A0" w:rsidRPr="0078362E" w:rsidRDefault="00874B91" w:rsidP="00EA1081">
      <w:pPr>
        <w:tabs>
          <w:tab w:val="left" w:pos="567"/>
        </w:tabs>
        <w:rPr>
          <w:szCs w:val="22"/>
          <w:lang w:bidi="fr-FR"/>
        </w:rPr>
      </w:pPr>
      <w:r w:rsidRPr="0078362E">
        <w:rPr>
          <w:szCs w:val="22"/>
          <w:lang w:bidi="fr-FR"/>
        </w:rPr>
        <w:br w:type="page"/>
      </w:r>
    </w:p>
    <w:p w14:paraId="5F381386" w14:textId="5125C286"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lastRenderedPageBreak/>
        <w:t>MENTIONS DEVANT FIGURER SUR LE CONDITIONNEMENT PRIMAIRE</w:t>
      </w:r>
    </w:p>
    <w:p w14:paraId="0551EDA6"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p>
    <w:p w14:paraId="3316B759" w14:textId="750960C3"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FLACON (ÉTIQUETTE)</w:t>
      </w:r>
    </w:p>
    <w:p w14:paraId="09849419" w14:textId="77777777" w:rsidR="00DD6BAF" w:rsidRPr="0078362E" w:rsidRDefault="00DD6BAF" w:rsidP="00EA1081">
      <w:pPr>
        <w:autoSpaceDE w:val="0"/>
        <w:autoSpaceDN w:val="0"/>
        <w:adjustRightInd w:val="0"/>
        <w:rPr>
          <w:szCs w:val="22"/>
        </w:rPr>
      </w:pPr>
    </w:p>
    <w:p w14:paraId="3E32307D" w14:textId="77777777" w:rsidR="00DD6BAF" w:rsidRPr="0078362E" w:rsidRDefault="00DD6BAF" w:rsidP="00EA1081">
      <w:pPr>
        <w:autoSpaceDE w:val="0"/>
        <w:autoSpaceDN w:val="0"/>
        <w:adjustRightInd w:val="0"/>
        <w:rPr>
          <w:szCs w:val="22"/>
        </w:rPr>
      </w:pPr>
    </w:p>
    <w:p w14:paraId="267B0819"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w:t>
      </w:r>
      <w:r w:rsidRPr="0078362E">
        <w:rPr>
          <w:b/>
          <w:szCs w:val="22"/>
        </w:rPr>
        <w:tab/>
        <w:t>DÉNOMINATION DU MÉDICAMENT</w:t>
      </w:r>
    </w:p>
    <w:p w14:paraId="58F27502" w14:textId="77777777" w:rsidR="00DD6BAF" w:rsidRPr="0078362E" w:rsidRDefault="00DD6BAF" w:rsidP="00EA1081">
      <w:pPr>
        <w:autoSpaceDE w:val="0"/>
        <w:autoSpaceDN w:val="0"/>
        <w:adjustRightInd w:val="0"/>
        <w:rPr>
          <w:szCs w:val="22"/>
        </w:rPr>
      </w:pPr>
    </w:p>
    <w:p w14:paraId="687FA3F8" w14:textId="1891144A" w:rsidR="00DD6BAF" w:rsidRPr="0078362E" w:rsidRDefault="00DD6BAF" w:rsidP="00EA1081">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200 mg/50 mg, comprimés pelliculés</w:t>
      </w:r>
    </w:p>
    <w:p w14:paraId="03C23D8F" w14:textId="77777777" w:rsidR="00DD6BAF" w:rsidRPr="0078362E" w:rsidRDefault="00DD6BAF" w:rsidP="00461C56">
      <w:pPr>
        <w:autoSpaceDE w:val="0"/>
        <w:autoSpaceDN w:val="0"/>
        <w:adjustRightInd w:val="0"/>
        <w:rPr>
          <w:szCs w:val="22"/>
        </w:rPr>
      </w:pPr>
      <w:r w:rsidRPr="0078362E">
        <w:rPr>
          <w:szCs w:val="22"/>
        </w:rPr>
        <w:t>lopinavir/ritonavir</w:t>
      </w:r>
    </w:p>
    <w:p w14:paraId="4DC04FF8" w14:textId="77777777" w:rsidR="00DD6BAF" w:rsidRPr="0078362E" w:rsidRDefault="00DD6BAF" w:rsidP="00461C56">
      <w:pPr>
        <w:autoSpaceDE w:val="0"/>
        <w:autoSpaceDN w:val="0"/>
        <w:adjustRightInd w:val="0"/>
        <w:rPr>
          <w:szCs w:val="22"/>
        </w:rPr>
      </w:pPr>
    </w:p>
    <w:p w14:paraId="65C8BFB3" w14:textId="77777777" w:rsidR="00DD6BAF" w:rsidRPr="0078362E" w:rsidRDefault="00DD6BAF" w:rsidP="00461C56">
      <w:pPr>
        <w:autoSpaceDE w:val="0"/>
        <w:autoSpaceDN w:val="0"/>
        <w:adjustRightInd w:val="0"/>
        <w:rPr>
          <w:szCs w:val="22"/>
        </w:rPr>
      </w:pPr>
    </w:p>
    <w:p w14:paraId="616F115D"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2.</w:t>
      </w:r>
      <w:r w:rsidRPr="0078362E">
        <w:rPr>
          <w:b/>
          <w:szCs w:val="22"/>
        </w:rPr>
        <w:tab/>
        <w:t>COMPOSITION EN SUBSTANCE(S) ACTIVE(S)</w:t>
      </w:r>
    </w:p>
    <w:p w14:paraId="7CFA06BB" w14:textId="77777777" w:rsidR="00DD6BAF" w:rsidRPr="0078362E" w:rsidRDefault="00DD6BAF" w:rsidP="00EA1081">
      <w:pPr>
        <w:autoSpaceDE w:val="0"/>
        <w:autoSpaceDN w:val="0"/>
        <w:adjustRightInd w:val="0"/>
        <w:rPr>
          <w:szCs w:val="22"/>
        </w:rPr>
      </w:pPr>
    </w:p>
    <w:p w14:paraId="1EE12DFE" w14:textId="77777777" w:rsidR="00DD6BAF" w:rsidRPr="00BD5CCA" w:rsidRDefault="00DD6BAF" w:rsidP="00461C56">
      <w:pPr>
        <w:tabs>
          <w:tab w:val="left" w:pos="567"/>
        </w:tabs>
        <w:rPr>
          <w:noProof/>
          <w:shd w:val="pct15" w:color="auto" w:fill="auto"/>
          <w:lang w:bidi="fr-FR"/>
        </w:rPr>
      </w:pPr>
      <w:r w:rsidRPr="00BD5CCA">
        <w:rPr>
          <w:noProof/>
          <w:shd w:val="pct15" w:color="auto" w:fill="auto"/>
          <w:lang w:bidi="fr-FR"/>
        </w:rPr>
        <w:t>Chaque comprimé pelliculé contient 200 mg de lopinavir associés à 50 mg de ritonavir qui agit en potentialisant la pharmacocinétique du lopinavir.</w:t>
      </w:r>
    </w:p>
    <w:p w14:paraId="3FAE3F11" w14:textId="77777777" w:rsidR="00DD6BAF" w:rsidRPr="0078362E" w:rsidRDefault="00DD6BAF" w:rsidP="00461C56">
      <w:pPr>
        <w:autoSpaceDE w:val="0"/>
        <w:autoSpaceDN w:val="0"/>
        <w:adjustRightInd w:val="0"/>
        <w:rPr>
          <w:szCs w:val="22"/>
        </w:rPr>
      </w:pPr>
    </w:p>
    <w:p w14:paraId="1AB64831" w14:textId="77777777" w:rsidR="00DD6BAF" w:rsidRPr="0078362E" w:rsidRDefault="00DD6BAF" w:rsidP="00461C56">
      <w:pPr>
        <w:autoSpaceDE w:val="0"/>
        <w:autoSpaceDN w:val="0"/>
        <w:adjustRightInd w:val="0"/>
        <w:rPr>
          <w:szCs w:val="22"/>
        </w:rPr>
      </w:pPr>
    </w:p>
    <w:p w14:paraId="5DFC518C"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3.</w:t>
      </w:r>
      <w:r w:rsidRPr="0078362E">
        <w:rPr>
          <w:b/>
          <w:szCs w:val="22"/>
        </w:rPr>
        <w:tab/>
        <w:t>LISTE DES EXCIPIENTS</w:t>
      </w:r>
    </w:p>
    <w:p w14:paraId="33D14838" w14:textId="77777777" w:rsidR="00DD6BAF" w:rsidRPr="0078362E" w:rsidRDefault="00DD6BAF" w:rsidP="00EA1081">
      <w:pPr>
        <w:autoSpaceDE w:val="0"/>
        <w:autoSpaceDN w:val="0"/>
        <w:adjustRightInd w:val="0"/>
        <w:rPr>
          <w:szCs w:val="22"/>
        </w:rPr>
      </w:pPr>
    </w:p>
    <w:p w14:paraId="7ECC5672" w14:textId="77777777" w:rsidR="00DD6BAF" w:rsidRPr="0078362E" w:rsidRDefault="00DD6BAF" w:rsidP="00461C56">
      <w:pPr>
        <w:autoSpaceDE w:val="0"/>
        <w:autoSpaceDN w:val="0"/>
        <w:adjustRightInd w:val="0"/>
        <w:rPr>
          <w:szCs w:val="22"/>
        </w:rPr>
      </w:pPr>
    </w:p>
    <w:p w14:paraId="7E0F9DBC"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4.</w:t>
      </w:r>
      <w:r w:rsidRPr="0078362E">
        <w:rPr>
          <w:b/>
          <w:szCs w:val="22"/>
        </w:rPr>
        <w:tab/>
        <w:t>FORME PHARMACEUTIQUE ET CONTENU</w:t>
      </w:r>
    </w:p>
    <w:p w14:paraId="382327F0" w14:textId="77777777" w:rsidR="00DD6BAF" w:rsidRPr="0078362E" w:rsidRDefault="00DD6BAF" w:rsidP="00EA1081">
      <w:pPr>
        <w:autoSpaceDE w:val="0"/>
        <w:autoSpaceDN w:val="0"/>
        <w:adjustRightInd w:val="0"/>
        <w:rPr>
          <w:szCs w:val="22"/>
        </w:rPr>
      </w:pPr>
    </w:p>
    <w:p w14:paraId="37C006F8" w14:textId="77777777" w:rsidR="00DD6BAF" w:rsidRPr="00BD5CCA" w:rsidRDefault="00DD6BAF" w:rsidP="00461C56">
      <w:pPr>
        <w:tabs>
          <w:tab w:val="left" w:pos="567"/>
        </w:tabs>
        <w:rPr>
          <w:noProof/>
          <w:shd w:val="pct15" w:color="auto" w:fill="auto"/>
          <w:lang w:bidi="fr-FR"/>
        </w:rPr>
      </w:pPr>
      <w:r w:rsidRPr="00BD5CCA">
        <w:rPr>
          <w:noProof/>
          <w:shd w:val="pct15" w:color="auto" w:fill="auto"/>
          <w:lang w:bidi="fr-FR"/>
        </w:rPr>
        <w:t>Comprimé pelliculé</w:t>
      </w:r>
    </w:p>
    <w:p w14:paraId="5CD81755" w14:textId="77777777" w:rsidR="00D0791E" w:rsidRPr="0078362E" w:rsidRDefault="00D0791E" w:rsidP="00461C56">
      <w:pPr>
        <w:autoSpaceDE w:val="0"/>
        <w:autoSpaceDN w:val="0"/>
        <w:adjustRightInd w:val="0"/>
        <w:rPr>
          <w:szCs w:val="22"/>
        </w:rPr>
      </w:pPr>
    </w:p>
    <w:p w14:paraId="6903FD68" w14:textId="77777777" w:rsidR="00DD6BAF" w:rsidRPr="0078362E" w:rsidRDefault="00DD6BAF" w:rsidP="00461C56">
      <w:pPr>
        <w:autoSpaceDE w:val="0"/>
        <w:autoSpaceDN w:val="0"/>
        <w:adjustRightInd w:val="0"/>
        <w:rPr>
          <w:szCs w:val="22"/>
        </w:rPr>
      </w:pPr>
      <w:r w:rsidRPr="0078362E">
        <w:rPr>
          <w:szCs w:val="22"/>
        </w:rPr>
        <w:t>120 comprimés pelliculés</w:t>
      </w:r>
    </w:p>
    <w:p w14:paraId="554193D3" w14:textId="77777777" w:rsidR="00DD6BAF" w:rsidRPr="0078362E" w:rsidRDefault="00DD6BAF" w:rsidP="00461C56">
      <w:pPr>
        <w:autoSpaceDE w:val="0"/>
        <w:autoSpaceDN w:val="0"/>
        <w:adjustRightInd w:val="0"/>
        <w:rPr>
          <w:szCs w:val="22"/>
        </w:rPr>
      </w:pPr>
    </w:p>
    <w:p w14:paraId="4FD0EB7B" w14:textId="77777777" w:rsidR="00DD6BAF" w:rsidRPr="0078362E" w:rsidRDefault="00DD6BAF" w:rsidP="00461C56">
      <w:pPr>
        <w:autoSpaceDE w:val="0"/>
        <w:autoSpaceDN w:val="0"/>
        <w:adjustRightInd w:val="0"/>
        <w:rPr>
          <w:szCs w:val="22"/>
        </w:rPr>
      </w:pPr>
    </w:p>
    <w:p w14:paraId="1CE6A1C1"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5.</w:t>
      </w:r>
      <w:r w:rsidRPr="0078362E">
        <w:rPr>
          <w:b/>
          <w:szCs w:val="22"/>
        </w:rPr>
        <w:tab/>
        <w:t>MODE ET VOIE(S) D’ADMINISTRATION</w:t>
      </w:r>
    </w:p>
    <w:p w14:paraId="56D83B4F" w14:textId="77777777" w:rsidR="00DD6BAF" w:rsidRPr="0078362E" w:rsidRDefault="00DD6BAF" w:rsidP="00EA1081">
      <w:pPr>
        <w:autoSpaceDE w:val="0"/>
        <w:autoSpaceDN w:val="0"/>
        <w:adjustRightInd w:val="0"/>
        <w:rPr>
          <w:rStyle w:val="tw4winInternal"/>
          <w:rFonts w:ascii="Times New Roman" w:hAnsi="Times New Roman"/>
          <w:color w:val="auto"/>
          <w:szCs w:val="22"/>
        </w:rPr>
      </w:pPr>
    </w:p>
    <w:p w14:paraId="40682981" w14:textId="77777777" w:rsidR="00DD6BAF" w:rsidRPr="0078362E" w:rsidRDefault="00DD6BAF" w:rsidP="00EA1081">
      <w:pPr>
        <w:autoSpaceDE w:val="0"/>
        <w:autoSpaceDN w:val="0"/>
        <w:adjustRightInd w:val="0"/>
        <w:rPr>
          <w:rStyle w:val="tw4winInternal"/>
          <w:rFonts w:ascii="Times New Roman" w:hAnsi="Times New Roman"/>
          <w:color w:val="auto"/>
          <w:szCs w:val="22"/>
        </w:rPr>
      </w:pPr>
      <w:r w:rsidRPr="0078362E">
        <w:rPr>
          <w:szCs w:val="22"/>
        </w:rPr>
        <w:t>Lire la notice avant utilisation.</w:t>
      </w:r>
    </w:p>
    <w:p w14:paraId="770D119A" w14:textId="77777777" w:rsidR="00DD6BAF" w:rsidRPr="0078362E" w:rsidRDefault="00D0791E" w:rsidP="00461C56">
      <w:pPr>
        <w:autoSpaceDE w:val="0"/>
        <w:autoSpaceDN w:val="0"/>
        <w:adjustRightInd w:val="0"/>
        <w:rPr>
          <w:szCs w:val="22"/>
        </w:rPr>
      </w:pPr>
      <w:r w:rsidRPr="0078362E">
        <w:rPr>
          <w:szCs w:val="22"/>
        </w:rPr>
        <w:t>Voie orale.</w:t>
      </w:r>
    </w:p>
    <w:p w14:paraId="4B6935AF" w14:textId="77777777" w:rsidR="00D0791E" w:rsidRPr="0078362E" w:rsidRDefault="00D0791E" w:rsidP="00461C56">
      <w:pPr>
        <w:autoSpaceDE w:val="0"/>
        <w:autoSpaceDN w:val="0"/>
        <w:adjustRightInd w:val="0"/>
        <w:rPr>
          <w:rStyle w:val="tw4winInternal"/>
          <w:rFonts w:ascii="Times New Roman" w:hAnsi="Times New Roman"/>
          <w:color w:val="auto"/>
          <w:szCs w:val="22"/>
        </w:rPr>
      </w:pPr>
    </w:p>
    <w:p w14:paraId="1E3D546A" w14:textId="77777777" w:rsidR="00DD6BAF" w:rsidRPr="0078362E" w:rsidRDefault="00DD6BAF" w:rsidP="00461C56">
      <w:pPr>
        <w:autoSpaceDE w:val="0"/>
        <w:autoSpaceDN w:val="0"/>
        <w:adjustRightInd w:val="0"/>
        <w:rPr>
          <w:szCs w:val="22"/>
        </w:rPr>
      </w:pPr>
    </w:p>
    <w:p w14:paraId="31DC382E"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6.</w:t>
      </w:r>
      <w:r w:rsidRPr="0078362E">
        <w:rPr>
          <w:b/>
          <w:szCs w:val="22"/>
        </w:rPr>
        <w:tab/>
        <w:t>MISE EN GARDE SPÉCIALE INDIQUANT QUE LE MÉDICAMENT DOIT ÊTRE CONSERVÉ HORS DE PORTÉE ET DE VUE DES ENFANTS</w:t>
      </w:r>
    </w:p>
    <w:p w14:paraId="68641619" w14:textId="77777777" w:rsidR="00DD6BAF" w:rsidRPr="0078362E" w:rsidRDefault="00DD6BAF" w:rsidP="00EA1081">
      <w:pPr>
        <w:autoSpaceDE w:val="0"/>
        <w:autoSpaceDN w:val="0"/>
        <w:adjustRightInd w:val="0"/>
        <w:rPr>
          <w:szCs w:val="22"/>
        </w:rPr>
      </w:pPr>
    </w:p>
    <w:p w14:paraId="62B0B1AB" w14:textId="77777777" w:rsidR="00DD6BAF" w:rsidRPr="0078362E" w:rsidRDefault="00DD6BAF" w:rsidP="00461C56">
      <w:pPr>
        <w:autoSpaceDE w:val="0"/>
        <w:autoSpaceDN w:val="0"/>
        <w:adjustRightInd w:val="0"/>
        <w:rPr>
          <w:szCs w:val="22"/>
        </w:rPr>
      </w:pPr>
      <w:r w:rsidRPr="0078362E">
        <w:rPr>
          <w:szCs w:val="22"/>
        </w:rPr>
        <w:t>Tenir hors de la vue et de la portée des enfants.</w:t>
      </w:r>
    </w:p>
    <w:p w14:paraId="2F9CDF3D" w14:textId="77777777" w:rsidR="00DD6BAF" w:rsidRPr="0078362E" w:rsidRDefault="00DD6BAF" w:rsidP="00461C56">
      <w:pPr>
        <w:autoSpaceDE w:val="0"/>
        <w:autoSpaceDN w:val="0"/>
        <w:adjustRightInd w:val="0"/>
        <w:rPr>
          <w:szCs w:val="22"/>
        </w:rPr>
      </w:pPr>
    </w:p>
    <w:p w14:paraId="302CF324" w14:textId="77777777" w:rsidR="00DD6BAF" w:rsidRPr="0078362E" w:rsidRDefault="00DD6BAF" w:rsidP="00461C56">
      <w:pPr>
        <w:autoSpaceDE w:val="0"/>
        <w:autoSpaceDN w:val="0"/>
        <w:adjustRightInd w:val="0"/>
        <w:rPr>
          <w:szCs w:val="22"/>
        </w:rPr>
      </w:pPr>
    </w:p>
    <w:p w14:paraId="47786699"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7.</w:t>
      </w:r>
      <w:r w:rsidRPr="0078362E">
        <w:rPr>
          <w:b/>
          <w:szCs w:val="22"/>
        </w:rPr>
        <w:tab/>
        <w:t>AUTRE(S) MISE(S) EN GARDE SPÉCIALE(S), SI NÉCESSAIRE</w:t>
      </w:r>
    </w:p>
    <w:p w14:paraId="7104D019" w14:textId="77777777" w:rsidR="00DD6BAF" w:rsidRPr="0078362E" w:rsidRDefault="00DD6BAF" w:rsidP="00EA1081">
      <w:pPr>
        <w:autoSpaceDE w:val="0"/>
        <w:autoSpaceDN w:val="0"/>
        <w:adjustRightInd w:val="0"/>
        <w:rPr>
          <w:szCs w:val="22"/>
        </w:rPr>
      </w:pPr>
    </w:p>
    <w:p w14:paraId="663D7C82" w14:textId="77777777" w:rsidR="00DD6BAF" w:rsidRPr="0078362E" w:rsidRDefault="00DD6BAF" w:rsidP="00461C56">
      <w:pPr>
        <w:autoSpaceDE w:val="0"/>
        <w:autoSpaceDN w:val="0"/>
        <w:adjustRightInd w:val="0"/>
        <w:rPr>
          <w:szCs w:val="22"/>
        </w:rPr>
      </w:pPr>
    </w:p>
    <w:p w14:paraId="5FDE682F"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8.</w:t>
      </w:r>
      <w:r w:rsidRPr="0078362E">
        <w:rPr>
          <w:b/>
          <w:szCs w:val="22"/>
        </w:rPr>
        <w:tab/>
        <w:t>DATE DE PÉREMPTION</w:t>
      </w:r>
    </w:p>
    <w:p w14:paraId="724FAE8F" w14:textId="77777777" w:rsidR="00DD6BAF" w:rsidRPr="0078362E" w:rsidRDefault="00DD6BAF" w:rsidP="00EA1081">
      <w:pPr>
        <w:autoSpaceDE w:val="0"/>
        <w:autoSpaceDN w:val="0"/>
        <w:adjustRightInd w:val="0"/>
        <w:rPr>
          <w:szCs w:val="22"/>
        </w:rPr>
      </w:pPr>
    </w:p>
    <w:p w14:paraId="75E89BD5" w14:textId="77777777" w:rsidR="00DD6BAF" w:rsidRPr="0078362E" w:rsidRDefault="00DD6BAF" w:rsidP="00461C56">
      <w:pPr>
        <w:autoSpaceDE w:val="0"/>
        <w:autoSpaceDN w:val="0"/>
        <w:adjustRightInd w:val="0"/>
        <w:rPr>
          <w:szCs w:val="22"/>
        </w:rPr>
      </w:pPr>
      <w:r w:rsidRPr="0078362E">
        <w:rPr>
          <w:szCs w:val="22"/>
        </w:rPr>
        <w:t>EXP</w:t>
      </w:r>
    </w:p>
    <w:p w14:paraId="77AF2C31" w14:textId="77777777" w:rsidR="00DD6BAF" w:rsidRPr="0078362E" w:rsidRDefault="00DD6BAF" w:rsidP="00461C56">
      <w:pPr>
        <w:autoSpaceDE w:val="0"/>
        <w:autoSpaceDN w:val="0"/>
        <w:adjustRightInd w:val="0"/>
        <w:rPr>
          <w:szCs w:val="22"/>
        </w:rPr>
      </w:pPr>
    </w:p>
    <w:p w14:paraId="163F50B6" w14:textId="77777777" w:rsidR="00DD6BAF" w:rsidRPr="0078362E" w:rsidRDefault="00DD6BAF" w:rsidP="00461C56">
      <w:pPr>
        <w:autoSpaceDE w:val="0"/>
        <w:autoSpaceDN w:val="0"/>
        <w:adjustRightInd w:val="0"/>
        <w:rPr>
          <w:szCs w:val="22"/>
        </w:rPr>
      </w:pPr>
      <w:r w:rsidRPr="0078362E">
        <w:rPr>
          <w:szCs w:val="22"/>
        </w:rPr>
        <w:t>Utiliser dans les 120 jours après la première ouverture.</w:t>
      </w:r>
    </w:p>
    <w:p w14:paraId="160801CE" w14:textId="77777777" w:rsidR="00DD6BAF" w:rsidRPr="0078362E" w:rsidRDefault="00DD6BAF" w:rsidP="00461C56">
      <w:pPr>
        <w:autoSpaceDE w:val="0"/>
        <w:autoSpaceDN w:val="0"/>
        <w:adjustRightInd w:val="0"/>
        <w:rPr>
          <w:szCs w:val="22"/>
        </w:rPr>
      </w:pPr>
    </w:p>
    <w:p w14:paraId="4C39EB57" w14:textId="77777777" w:rsidR="00DD6BAF" w:rsidRPr="0078362E" w:rsidRDefault="00DD6BAF" w:rsidP="00461C56">
      <w:pPr>
        <w:autoSpaceDE w:val="0"/>
        <w:autoSpaceDN w:val="0"/>
        <w:adjustRightInd w:val="0"/>
        <w:rPr>
          <w:szCs w:val="22"/>
        </w:rPr>
      </w:pPr>
    </w:p>
    <w:p w14:paraId="65064896"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9.</w:t>
      </w:r>
      <w:r w:rsidRPr="0078362E">
        <w:rPr>
          <w:b/>
          <w:szCs w:val="22"/>
        </w:rPr>
        <w:tab/>
        <w:t>PRÉCAUTIONS PARTICULIÈRES DE CONSERVATION</w:t>
      </w:r>
    </w:p>
    <w:p w14:paraId="3D1B967B" w14:textId="77777777" w:rsidR="00DD6BAF" w:rsidRPr="0078362E" w:rsidRDefault="00DD6BAF" w:rsidP="00EA1081">
      <w:pPr>
        <w:autoSpaceDE w:val="0"/>
        <w:autoSpaceDN w:val="0"/>
        <w:adjustRightInd w:val="0"/>
        <w:rPr>
          <w:szCs w:val="22"/>
        </w:rPr>
      </w:pPr>
    </w:p>
    <w:p w14:paraId="6668CD6A" w14:textId="77777777" w:rsidR="00DD6BAF" w:rsidRPr="0078362E" w:rsidRDefault="00DD6BAF" w:rsidP="00EA1081">
      <w:pPr>
        <w:autoSpaceDE w:val="0"/>
        <w:autoSpaceDN w:val="0"/>
        <w:adjustRightInd w:val="0"/>
        <w:rPr>
          <w:szCs w:val="22"/>
        </w:rPr>
      </w:pPr>
    </w:p>
    <w:p w14:paraId="75F16806"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lastRenderedPageBreak/>
        <w:t>10.</w:t>
      </w:r>
      <w:r w:rsidRPr="0078362E">
        <w:rPr>
          <w:b/>
          <w:szCs w:val="22"/>
        </w:rPr>
        <w:tab/>
        <w:t>PRÉCAUTIONS PARTICULIÈRES D’ÉLIMINATION DES MÉDICAMENTS NON UTILISÉS OU DES DÉCHETS PROVENANT DE CES MÉDICAMENTS S’IL Y A LIEU</w:t>
      </w:r>
    </w:p>
    <w:p w14:paraId="49309EDF" w14:textId="77777777" w:rsidR="00DD6BAF" w:rsidRPr="0078362E" w:rsidRDefault="00DD6BAF" w:rsidP="00EA1081">
      <w:pPr>
        <w:autoSpaceDE w:val="0"/>
        <w:autoSpaceDN w:val="0"/>
        <w:adjustRightInd w:val="0"/>
        <w:rPr>
          <w:szCs w:val="22"/>
        </w:rPr>
      </w:pPr>
    </w:p>
    <w:p w14:paraId="694BB20B" w14:textId="77777777" w:rsidR="00DD6BAF" w:rsidRPr="0078362E" w:rsidRDefault="00DD6BAF" w:rsidP="00461C56">
      <w:pPr>
        <w:autoSpaceDE w:val="0"/>
        <w:autoSpaceDN w:val="0"/>
        <w:adjustRightInd w:val="0"/>
        <w:rPr>
          <w:szCs w:val="22"/>
        </w:rPr>
      </w:pPr>
    </w:p>
    <w:p w14:paraId="746E598A"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11.</w:t>
      </w:r>
      <w:r w:rsidRPr="0078362E">
        <w:rPr>
          <w:b/>
          <w:szCs w:val="22"/>
        </w:rPr>
        <w:tab/>
        <w:t>NOM ET ADRESSE DU TITULAIRE DE L’AUTORISATION DE MISE SUR LE MARCHÉ</w:t>
      </w:r>
    </w:p>
    <w:p w14:paraId="486DF553" w14:textId="77777777" w:rsidR="00DD6BAF" w:rsidRPr="0078362E" w:rsidRDefault="00DD6BAF" w:rsidP="00EA1081">
      <w:pPr>
        <w:autoSpaceDE w:val="0"/>
        <w:autoSpaceDN w:val="0"/>
        <w:adjustRightInd w:val="0"/>
        <w:rPr>
          <w:szCs w:val="22"/>
        </w:rPr>
      </w:pPr>
    </w:p>
    <w:p w14:paraId="4D268D85" w14:textId="633D2353"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5B1018C2"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1392A478" w14:textId="77777777" w:rsidR="00B10C55" w:rsidRPr="0078362E" w:rsidRDefault="00B10C55" w:rsidP="00EA1081">
      <w:pPr>
        <w:autoSpaceDE w:val="0"/>
        <w:autoSpaceDN w:val="0"/>
      </w:pPr>
      <w:r w:rsidRPr="0078362E">
        <w:rPr>
          <w:color w:val="000000"/>
        </w:rPr>
        <w:t xml:space="preserve">Mulhuddart, Dublin 15, </w:t>
      </w:r>
    </w:p>
    <w:p w14:paraId="7BBC48D6" w14:textId="77777777" w:rsidR="00B10C55" w:rsidRPr="0078362E" w:rsidRDefault="00B10C55" w:rsidP="00EA1081">
      <w:pPr>
        <w:autoSpaceDE w:val="0"/>
        <w:autoSpaceDN w:val="0"/>
      </w:pPr>
      <w:r w:rsidRPr="0078362E">
        <w:rPr>
          <w:color w:val="000000"/>
        </w:rPr>
        <w:t>DUBLIN</w:t>
      </w:r>
    </w:p>
    <w:p w14:paraId="01433142" w14:textId="77777777" w:rsidR="00B10C55" w:rsidRPr="0078362E" w:rsidRDefault="00B10C55" w:rsidP="00461C56">
      <w:pPr>
        <w:autoSpaceDE w:val="0"/>
        <w:autoSpaceDN w:val="0"/>
        <w:jc w:val="both"/>
        <w:rPr>
          <w:color w:val="000000"/>
        </w:rPr>
      </w:pPr>
      <w:r w:rsidRPr="0078362E">
        <w:rPr>
          <w:color w:val="000000"/>
        </w:rPr>
        <w:t>Irlande</w:t>
      </w:r>
    </w:p>
    <w:p w14:paraId="6D69541D" w14:textId="77777777" w:rsidR="00DD6BAF" w:rsidRPr="0078362E" w:rsidRDefault="00DD6BAF" w:rsidP="00461C56">
      <w:pPr>
        <w:autoSpaceDE w:val="0"/>
        <w:autoSpaceDN w:val="0"/>
        <w:adjustRightInd w:val="0"/>
        <w:rPr>
          <w:szCs w:val="22"/>
        </w:rPr>
      </w:pPr>
    </w:p>
    <w:p w14:paraId="7CCCDEC2" w14:textId="77777777" w:rsidR="00DD6BAF" w:rsidRPr="0078362E" w:rsidRDefault="00DD6BAF" w:rsidP="00461C56">
      <w:pPr>
        <w:autoSpaceDE w:val="0"/>
        <w:autoSpaceDN w:val="0"/>
        <w:adjustRightInd w:val="0"/>
        <w:rPr>
          <w:szCs w:val="22"/>
        </w:rPr>
      </w:pPr>
    </w:p>
    <w:p w14:paraId="5A8AACFD"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12.</w:t>
      </w:r>
      <w:r w:rsidRPr="0078362E">
        <w:rPr>
          <w:b/>
          <w:szCs w:val="22"/>
        </w:rPr>
        <w:tab/>
        <w:t>NUMÉRO(S) D’AUTORISATION DE MISE SUR LE MARCHÉ</w:t>
      </w:r>
    </w:p>
    <w:p w14:paraId="151B5123" w14:textId="77777777" w:rsidR="00DD6BAF" w:rsidRPr="0078362E" w:rsidRDefault="00DD6BAF" w:rsidP="00EA1081">
      <w:pPr>
        <w:autoSpaceDE w:val="0"/>
        <w:autoSpaceDN w:val="0"/>
        <w:adjustRightInd w:val="0"/>
        <w:rPr>
          <w:szCs w:val="22"/>
        </w:rPr>
      </w:pPr>
    </w:p>
    <w:p w14:paraId="54045C6B" w14:textId="77777777" w:rsidR="00DD6BAF" w:rsidRPr="0078362E" w:rsidRDefault="00DD6BAF" w:rsidP="00461C56">
      <w:pPr>
        <w:autoSpaceDE w:val="0"/>
        <w:autoSpaceDN w:val="0"/>
        <w:adjustRightInd w:val="0"/>
        <w:rPr>
          <w:szCs w:val="22"/>
        </w:rPr>
      </w:pPr>
      <w:r w:rsidRPr="0078362E">
        <w:rPr>
          <w:szCs w:val="22"/>
        </w:rPr>
        <w:t>EU/1/15/1067/007</w:t>
      </w:r>
    </w:p>
    <w:p w14:paraId="465A5142" w14:textId="77777777" w:rsidR="00DD6BAF" w:rsidRPr="0078362E" w:rsidRDefault="00DD6BAF" w:rsidP="00461C56">
      <w:pPr>
        <w:autoSpaceDE w:val="0"/>
        <w:autoSpaceDN w:val="0"/>
        <w:adjustRightInd w:val="0"/>
        <w:rPr>
          <w:szCs w:val="22"/>
        </w:rPr>
      </w:pPr>
    </w:p>
    <w:p w14:paraId="11EC2965" w14:textId="77777777" w:rsidR="00DD6BAF" w:rsidRPr="0078362E" w:rsidRDefault="00DD6BAF" w:rsidP="00461C56">
      <w:pPr>
        <w:autoSpaceDE w:val="0"/>
        <w:autoSpaceDN w:val="0"/>
        <w:adjustRightInd w:val="0"/>
        <w:rPr>
          <w:szCs w:val="22"/>
        </w:rPr>
      </w:pPr>
    </w:p>
    <w:p w14:paraId="2BFCC80E"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13.</w:t>
      </w:r>
      <w:r w:rsidRPr="0078362E">
        <w:rPr>
          <w:b/>
          <w:szCs w:val="22"/>
        </w:rPr>
        <w:tab/>
        <w:t>NUMÉRO DU LOT</w:t>
      </w:r>
    </w:p>
    <w:p w14:paraId="1B939C0D" w14:textId="77777777" w:rsidR="00DD6BAF" w:rsidRPr="0078362E" w:rsidRDefault="00DD6BAF" w:rsidP="00EA1081">
      <w:pPr>
        <w:autoSpaceDE w:val="0"/>
        <w:autoSpaceDN w:val="0"/>
        <w:adjustRightInd w:val="0"/>
        <w:rPr>
          <w:szCs w:val="22"/>
        </w:rPr>
      </w:pPr>
    </w:p>
    <w:p w14:paraId="08D665D5" w14:textId="77777777" w:rsidR="00DD6BAF" w:rsidRPr="0078362E" w:rsidRDefault="00DD6BAF" w:rsidP="00461C56">
      <w:pPr>
        <w:autoSpaceDE w:val="0"/>
        <w:autoSpaceDN w:val="0"/>
        <w:adjustRightInd w:val="0"/>
        <w:rPr>
          <w:szCs w:val="22"/>
        </w:rPr>
      </w:pPr>
      <w:r w:rsidRPr="0078362E">
        <w:rPr>
          <w:szCs w:val="22"/>
        </w:rPr>
        <w:t>Lot</w:t>
      </w:r>
    </w:p>
    <w:p w14:paraId="240D5E51" w14:textId="77777777" w:rsidR="00DD6BAF" w:rsidRPr="0078362E" w:rsidRDefault="00DD6BAF" w:rsidP="00461C56">
      <w:pPr>
        <w:autoSpaceDE w:val="0"/>
        <w:autoSpaceDN w:val="0"/>
        <w:adjustRightInd w:val="0"/>
        <w:rPr>
          <w:szCs w:val="22"/>
        </w:rPr>
      </w:pPr>
    </w:p>
    <w:p w14:paraId="2FE81D46" w14:textId="77777777" w:rsidR="00DD6BAF" w:rsidRPr="0078362E" w:rsidRDefault="00DD6BAF" w:rsidP="00461C56">
      <w:pPr>
        <w:autoSpaceDE w:val="0"/>
        <w:autoSpaceDN w:val="0"/>
        <w:adjustRightInd w:val="0"/>
        <w:rPr>
          <w:szCs w:val="22"/>
        </w:rPr>
      </w:pPr>
    </w:p>
    <w:p w14:paraId="76B7C3B8"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14.</w:t>
      </w:r>
      <w:r w:rsidRPr="0078362E">
        <w:rPr>
          <w:b/>
          <w:szCs w:val="22"/>
        </w:rPr>
        <w:tab/>
        <w:t>CONDITIONS DE PRESCRIPTION ET DE DÉLIVRANCE</w:t>
      </w:r>
    </w:p>
    <w:p w14:paraId="02DC5A04" w14:textId="77777777" w:rsidR="00DD6BAF" w:rsidRPr="0078362E" w:rsidRDefault="00DD6BAF" w:rsidP="00EA1081">
      <w:pPr>
        <w:autoSpaceDE w:val="0"/>
        <w:autoSpaceDN w:val="0"/>
        <w:adjustRightInd w:val="0"/>
        <w:rPr>
          <w:szCs w:val="22"/>
        </w:rPr>
      </w:pPr>
    </w:p>
    <w:p w14:paraId="5A75FBC8" w14:textId="77777777" w:rsidR="00DD6BAF" w:rsidRPr="0078362E" w:rsidRDefault="00DD6BAF" w:rsidP="00461C56">
      <w:pPr>
        <w:autoSpaceDE w:val="0"/>
        <w:autoSpaceDN w:val="0"/>
        <w:adjustRightInd w:val="0"/>
        <w:rPr>
          <w:szCs w:val="22"/>
        </w:rPr>
      </w:pPr>
    </w:p>
    <w:p w14:paraId="3BB42356"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15.</w:t>
      </w:r>
      <w:r w:rsidRPr="0078362E">
        <w:rPr>
          <w:b/>
          <w:szCs w:val="22"/>
        </w:rPr>
        <w:tab/>
        <w:t>INDICATIONS D’UTILISATION</w:t>
      </w:r>
    </w:p>
    <w:p w14:paraId="08BC762F" w14:textId="77777777" w:rsidR="00DD6BAF" w:rsidRPr="0078362E" w:rsidRDefault="00DD6BAF" w:rsidP="00EA1081">
      <w:pPr>
        <w:autoSpaceDE w:val="0"/>
        <w:autoSpaceDN w:val="0"/>
        <w:adjustRightInd w:val="0"/>
        <w:rPr>
          <w:szCs w:val="22"/>
        </w:rPr>
      </w:pPr>
    </w:p>
    <w:p w14:paraId="410E97AE" w14:textId="77777777" w:rsidR="00DD6BAF" w:rsidRPr="0078362E" w:rsidRDefault="00DD6BAF" w:rsidP="00461C56">
      <w:pPr>
        <w:autoSpaceDE w:val="0"/>
        <w:autoSpaceDN w:val="0"/>
        <w:adjustRightInd w:val="0"/>
        <w:rPr>
          <w:szCs w:val="22"/>
        </w:rPr>
      </w:pPr>
    </w:p>
    <w:p w14:paraId="4233ADB0" w14:textId="77777777" w:rsidR="00DD6BAF" w:rsidRPr="0078362E" w:rsidRDefault="00DD6BAF"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16.</w:t>
      </w:r>
      <w:r w:rsidRPr="0078362E">
        <w:rPr>
          <w:b/>
          <w:szCs w:val="22"/>
        </w:rPr>
        <w:tab/>
        <w:t>INFORMATIONS EN BRAILLE</w:t>
      </w:r>
    </w:p>
    <w:p w14:paraId="539B152C" w14:textId="77777777" w:rsidR="00157569" w:rsidRPr="0078362E" w:rsidRDefault="00157569" w:rsidP="00EA1081">
      <w:pPr>
        <w:autoSpaceDE w:val="0"/>
        <w:autoSpaceDN w:val="0"/>
        <w:adjustRightInd w:val="0"/>
        <w:rPr>
          <w:szCs w:val="22"/>
        </w:rPr>
      </w:pPr>
    </w:p>
    <w:p w14:paraId="7F8829D3" w14:textId="77777777" w:rsidR="00F655E4" w:rsidRPr="0078362E" w:rsidRDefault="00F655E4" w:rsidP="00461C56">
      <w:pPr>
        <w:autoSpaceDE w:val="0"/>
        <w:autoSpaceDN w:val="0"/>
        <w:adjustRightInd w:val="0"/>
        <w:rPr>
          <w:szCs w:val="22"/>
        </w:rPr>
      </w:pPr>
    </w:p>
    <w:p w14:paraId="566F180D" w14:textId="77777777" w:rsidR="00F655E4" w:rsidRPr="0078362E" w:rsidRDefault="00F655E4" w:rsidP="00EA1081">
      <w:pPr>
        <w:numPr>
          <w:ilvl w:val="0"/>
          <w:numId w:val="51"/>
        </w:numPr>
        <w:pBdr>
          <w:top w:val="single" w:sz="4" w:space="1" w:color="auto"/>
          <w:left w:val="single" w:sz="4" w:space="4" w:color="auto"/>
          <w:bottom w:val="single" w:sz="4" w:space="1" w:color="auto"/>
          <w:right w:val="single" w:sz="4" w:space="4" w:color="auto"/>
        </w:pBdr>
        <w:tabs>
          <w:tab w:val="left" w:pos="567"/>
        </w:tabs>
        <w:ind w:hanging="1650"/>
        <w:rPr>
          <w:i/>
          <w:noProof/>
          <w:lang w:bidi="fr-FR"/>
        </w:rPr>
      </w:pPr>
      <w:r w:rsidRPr="0078362E">
        <w:rPr>
          <w:b/>
          <w:noProof/>
          <w:lang w:bidi="fr-FR"/>
        </w:rPr>
        <w:t>IDENTIFIANT UNIQUE - CODE-BARRES 2D</w:t>
      </w:r>
    </w:p>
    <w:p w14:paraId="7EFA7FD6" w14:textId="77777777" w:rsidR="00F655E4" w:rsidRPr="0078362E" w:rsidRDefault="00F655E4" w:rsidP="00EA1081">
      <w:pPr>
        <w:rPr>
          <w:noProof/>
          <w:lang w:bidi="fr-FR"/>
        </w:rPr>
      </w:pPr>
    </w:p>
    <w:p w14:paraId="6B074221" w14:textId="77777777" w:rsidR="00F655E4" w:rsidRPr="00BD5CCA" w:rsidRDefault="00D0791E" w:rsidP="00461C56">
      <w:pPr>
        <w:tabs>
          <w:tab w:val="left" w:pos="567"/>
        </w:tabs>
        <w:rPr>
          <w:noProof/>
          <w:shd w:val="pct15" w:color="auto" w:fill="auto"/>
          <w:lang w:bidi="fr-FR"/>
        </w:rPr>
      </w:pPr>
      <w:r w:rsidRPr="00BD5CCA">
        <w:rPr>
          <w:noProof/>
          <w:shd w:val="pct15" w:color="auto" w:fill="auto"/>
          <w:lang w:bidi="fr-FR"/>
        </w:rPr>
        <w:t>Sans objet.</w:t>
      </w:r>
    </w:p>
    <w:p w14:paraId="1080E2E7" w14:textId="77777777" w:rsidR="00D0791E" w:rsidRPr="0078362E" w:rsidRDefault="00D0791E" w:rsidP="00461C56">
      <w:pPr>
        <w:rPr>
          <w:noProof/>
          <w:lang w:bidi="fr-FR"/>
        </w:rPr>
      </w:pPr>
    </w:p>
    <w:p w14:paraId="3B8D7596" w14:textId="77777777" w:rsidR="00F655E4" w:rsidRPr="0078362E" w:rsidRDefault="00F655E4" w:rsidP="00461C56">
      <w:pPr>
        <w:rPr>
          <w:noProof/>
          <w:lang w:bidi="fr-FR"/>
        </w:rPr>
      </w:pPr>
    </w:p>
    <w:p w14:paraId="3CE4C1C7" w14:textId="77777777" w:rsidR="00F655E4" w:rsidRPr="0078362E" w:rsidRDefault="00F655E4" w:rsidP="00EA1081">
      <w:pPr>
        <w:numPr>
          <w:ilvl w:val="0"/>
          <w:numId w:val="51"/>
        </w:numPr>
        <w:pBdr>
          <w:top w:val="single" w:sz="4" w:space="1" w:color="auto"/>
          <w:left w:val="single" w:sz="4" w:space="4" w:color="auto"/>
          <w:bottom w:val="single" w:sz="4" w:space="1" w:color="auto"/>
          <w:right w:val="single" w:sz="4" w:space="4" w:color="auto"/>
        </w:pBdr>
        <w:tabs>
          <w:tab w:val="left" w:pos="567"/>
        </w:tabs>
        <w:ind w:hanging="1650"/>
        <w:rPr>
          <w:i/>
          <w:noProof/>
          <w:lang w:bidi="fr-FR"/>
        </w:rPr>
      </w:pPr>
      <w:r w:rsidRPr="0078362E">
        <w:rPr>
          <w:b/>
          <w:noProof/>
          <w:lang w:bidi="fr-FR"/>
        </w:rPr>
        <w:t>IDENTIFIANT UNIQUE - DONNÉES LISIBLES PAR LES HUMAINS</w:t>
      </w:r>
    </w:p>
    <w:p w14:paraId="2EEAB14E" w14:textId="77777777" w:rsidR="00F655E4" w:rsidRPr="0078362E" w:rsidRDefault="00F655E4" w:rsidP="00EA1081">
      <w:pPr>
        <w:rPr>
          <w:noProof/>
          <w:lang w:bidi="fr-FR"/>
        </w:rPr>
      </w:pPr>
    </w:p>
    <w:p w14:paraId="7CA0D825" w14:textId="77777777" w:rsidR="00F655E4" w:rsidRPr="00BD5CCA" w:rsidRDefault="00D0791E" w:rsidP="00461C56">
      <w:pPr>
        <w:tabs>
          <w:tab w:val="left" w:pos="567"/>
        </w:tabs>
        <w:rPr>
          <w:noProof/>
          <w:shd w:val="pct15" w:color="auto" w:fill="auto"/>
          <w:lang w:bidi="fr-FR"/>
        </w:rPr>
      </w:pPr>
      <w:r w:rsidRPr="00BD5CCA">
        <w:rPr>
          <w:noProof/>
          <w:shd w:val="pct15" w:color="auto" w:fill="auto"/>
          <w:lang w:bidi="fr-FR"/>
        </w:rPr>
        <w:t>Sans objet.</w:t>
      </w:r>
    </w:p>
    <w:p w14:paraId="41910957" w14:textId="77777777" w:rsidR="00D0791E" w:rsidRPr="0078362E" w:rsidRDefault="00D0791E" w:rsidP="00461C56">
      <w:pPr>
        <w:rPr>
          <w:noProof/>
          <w:szCs w:val="22"/>
          <w:lang w:bidi="fr-FR"/>
        </w:rPr>
      </w:pPr>
    </w:p>
    <w:p w14:paraId="3A7ECD8A" w14:textId="2DA001CC" w:rsidR="00F655E4" w:rsidRPr="0078362E" w:rsidRDefault="005C5C3D" w:rsidP="00461C56">
      <w:pPr>
        <w:autoSpaceDE w:val="0"/>
        <w:autoSpaceDN w:val="0"/>
        <w:adjustRightInd w:val="0"/>
        <w:rPr>
          <w:szCs w:val="22"/>
        </w:rPr>
      </w:pPr>
      <w:r w:rsidRPr="0078362E">
        <w:rPr>
          <w:szCs w:val="22"/>
        </w:rPr>
        <w:br w:type="page"/>
      </w:r>
    </w:p>
    <w:p w14:paraId="00359A81" w14:textId="62B59FB7" w:rsidR="00973F2B" w:rsidRPr="0078362E" w:rsidRDefault="00973F2B" w:rsidP="00EA1081">
      <w:pPr>
        <w:pBdr>
          <w:top w:val="single" w:sz="4" w:space="1" w:color="auto"/>
          <w:left w:val="single" w:sz="4" w:space="4" w:color="auto"/>
          <w:bottom w:val="single" w:sz="4" w:space="1" w:color="auto"/>
          <w:right w:val="single" w:sz="4" w:space="4" w:color="auto"/>
        </w:pBdr>
        <w:rPr>
          <w:b/>
          <w:szCs w:val="22"/>
        </w:rPr>
      </w:pPr>
      <w:r w:rsidRPr="0078362E">
        <w:rPr>
          <w:b/>
          <w:szCs w:val="22"/>
        </w:rPr>
        <w:lastRenderedPageBreak/>
        <w:t>MENTIONS DEVANT FIGURER SUR L’EMBALLAGE EXTÉRIEUR</w:t>
      </w:r>
    </w:p>
    <w:p w14:paraId="2374EBA8"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szCs w:val="22"/>
        </w:rPr>
      </w:pPr>
    </w:p>
    <w:p w14:paraId="578146A0" w14:textId="5664361B"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 xml:space="preserve">EMBALLAGE EXTÉRIEUR </w:t>
      </w:r>
      <w:r w:rsidR="00000C7B" w:rsidRPr="0078362E">
        <w:rPr>
          <w:b/>
          <w:szCs w:val="22"/>
        </w:rPr>
        <w:t>DES PLAQUETTES</w:t>
      </w:r>
    </w:p>
    <w:p w14:paraId="157F5200" w14:textId="77777777" w:rsidR="00973F2B" w:rsidRPr="0078362E" w:rsidRDefault="00973F2B" w:rsidP="00EA1081">
      <w:pPr>
        <w:autoSpaceDE w:val="0"/>
        <w:autoSpaceDN w:val="0"/>
        <w:adjustRightInd w:val="0"/>
        <w:rPr>
          <w:szCs w:val="22"/>
        </w:rPr>
      </w:pPr>
    </w:p>
    <w:p w14:paraId="507996BA" w14:textId="77777777" w:rsidR="00973F2B" w:rsidRPr="0078362E" w:rsidRDefault="00973F2B" w:rsidP="00EA1081">
      <w:pPr>
        <w:autoSpaceDE w:val="0"/>
        <w:autoSpaceDN w:val="0"/>
        <w:adjustRightInd w:val="0"/>
        <w:rPr>
          <w:szCs w:val="22"/>
        </w:rPr>
      </w:pPr>
    </w:p>
    <w:p w14:paraId="63983768"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w:t>
      </w:r>
      <w:r w:rsidRPr="0078362E">
        <w:rPr>
          <w:b/>
          <w:szCs w:val="22"/>
        </w:rPr>
        <w:tab/>
        <w:t>DÉNOMINATION DU MÉDICAMENT</w:t>
      </w:r>
    </w:p>
    <w:p w14:paraId="619288D1" w14:textId="77777777" w:rsidR="00973F2B" w:rsidRPr="0078362E" w:rsidRDefault="00973F2B" w:rsidP="00EA1081">
      <w:pPr>
        <w:autoSpaceDE w:val="0"/>
        <w:autoSpaceDN w:val="0"/>
        <w:adjustRightInd w:val="0"/>
        <w:rPr>
          <w:szCs w:val="22"/>
        </w:rPr>
      </w:pPr>
    </w:p>
    <w:p w14:paraId="4D979351" w14:textId="10C40705" w:rsidR="00973F2B" w:rsidRPr="0078362E" w:rsidRDefault="00973F2B" w:rsidP="00EA1081">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100 mg/25 mg, comprimés pelliculés</w:t>
      </w:r>
    </w:p>
    <w:p w14:paraId="4AFB58A7" w14:textId="77777777" w:rsidR="00973F2B" w:rsidRPr="0078362E" w:rsidRDefault="00973F2B" w:rsidP="00461C56">
      <w:pPr>
        <w:autoSpaceDE w:val="0"/>
        <w:autoSpaceDN w:val="0"/>
        <w:adjustRightInd w:val="0"/>
        <w:rPr>
          <w:szCs w:val="22"/>
        </w:rPr>
      </w:pPr>
      <w:r w:rsidRPr="0078362E">
        <w:rPr>
          <w:szCs w:val="22"/>
        </w:rPr>
        <w:t>lopinavir/ritonavir</w:t>
      </w:r>
    </w:p>
    <w:p w14:paraId="2784CA6C" w14:textId="77777777" w:rsidR="00973F2B" w:rsidRPr="0078362E" w:rsidRDefault="00973F2B" w:rsidP="00461C56">
      <w:pPr>
        <w:autoSpaceDE w:val="0"/>
        <w:autoSpaceDN w:val="0"/>
        <w:adjustRightInd w:val="0"/>
        <w:rPr>
          <w:szCs w:val="22"/>
        </w:rPr>
      </w:pPr>
    </w:p>
    <w:p w14:paraId="2C565D37" w14:textId="77777777" w:rsidR="00973F2B" w:rsidRPr="0078362E" w:rsidRDefault="00973F2B" w:rsidP="00461C56">
      <w:pPr>
        <w:autoSpaceDE w:val="0"/>
        <w:autoSpaceDN w:val="0"/>
        <w:adjustRightInd w:val="0"/>
        <w:rPr>
          <w:szCs w:val="22"/>
        </w:rPr>
      </w:pPr>
    </w:p>
    <w:p w14:paraId="0842C181"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2.</w:t>
      </w:r>
      <w:r w:rsidRPr="0078362E">
        <w:rPr>
          <w:b/>
          <w:szCs w:val="22"/>
        </w:rPr>
        <w:tab/>
        <w:t>COMPOSITION EN SUBSTANCE(S) ACTIVE(S)</w:t>
      </w:r>
    </w:p>
    <w:p w14:paraId="04062006" w14:textId="77777777" w:rsidR="00973F2B" w:rsidRPr="0078362E" w:rsidRDefault="00973F2B" w:rsidP="00EA1081">
      <w:pPr>
        <w:autoSpaceDE w:val="0"/>
        <w:autoSpaceDN w:val="0"/>
        <w:adjustRightInd w:val="0"/>
        <w:rPr>
          <w:szCs w:val="22"/>
        </w:rPr>
      </w:pPr>
    </w:p>
    <w:p w14:paraId="7A073575" w14:textId="77777777" w:rsidR="00973F2B" w:rsidRPr="0078362E" w:rsidRDefault="00973F2B" w:rsidP="00461C56">
      <w:pPr>
        <w:autoSpaceDE w:val="0"/>
        <w:autoSpaceDN w:val="0"/>
        <w:adjustRightInd w:val="0"/>
        <w:rPr>
          <w:szCs w:val="22"/>
        </w:rPr>
      </w:pPr>
      <w:r w:rsidRPr="0078362E">
        <w:rPr>
          <w:szCs w:val="22"/>
        </w:rPr>
        <w:t>Chaque comprimé pelliculé contient 100 mg de lopinavir associés à 25 mg de ritonavir qui agit en potentialisant la pharmacocinétique du lopinavir.</w:t>
      </w:r>
    </w:p>
    <w:p w14:paraId="019ABAF3" w14:textId="77777777" w:rsidR="00973F2B" w:rsidRPr="0078362E" w:rsidRDefault="00973F2B" w:rsidP="00461C56">
      <w:pPr>
        <w:autoSpaceDE w:val="0"/>
        <w:autoSpaceDN w:val="0"/>
        <w:adjustRightInd w:val="0"/>
        <w:rPr>
          <w:szCs w:val="22"/>
        </w:rPr>
      </w:pPr>
    </w:p>
    <w:p w14:paraId="2802B00E" w14:textId="77777777" w:rsidR="00973F2B" w:rsidRPr="0078362E" w:rsidRDefault="00973F2B" w:rsidP="00461C56">
      <w:pPr>
        <w:autoSpaceDE w:val="0"/>
        <w:autoSpaceDN w:val="0"/>
        <w:adjustRightInd w:val="0"/>
        <w:rPr>
          <w:szCs w:val="22"/>
        </w:rPr>
      </w:pPr>
    </w:p>
    <w:p w14:paraId="0A28D046"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3.</w:t>
      </w:r>
      <w:r w:rsidRPr="0078362E">
        <w:rPr>
          <w:b/>
          <w:szCs w:val="22"/>
        </w:rPr>
        <w:tab/>
        <w:t>LISTE DES EXCIPIENTS</w:t>
      </w:r>
    </w:p>
    <w:p w14:paraId="5ACABB79" w14:textId="77777777" w:rsidR="00973F2B" w:rsidRPr="0078362E" w:rsidRDefault="00973F2B" w:rsidP="00EA1081">
      <w:pPr>
        <w:autoSpaceDE w:val="0"/>
        <w:autoSpaceDN w:val="0"/>
        <w:adjustRightInd w:val="0"/>
        <w:rPr>
          <w:szCs w:val="22"/>
        </w:rPr>
      </w:pPr>
    </w:p>
    <w:p w14:paraId="2E86EF55" w14:textId="77777777" w:rsidR="00973F2B" w:rsidRPr="0078362E" w:rsidRDefault="00973F2B" w:rsidP="00461C56">
      <w:pPr>
        <w:autoSpaceDE w:val="0"/>
        <w:autoSpaceDN w:val="0"/>
        <w:adjustRightInd w:val="0"/>
        <w:rPr>
          <w:szCs w:val="22"/>
        </w:rPr>
      </w:pPr>
    </w:p>
    <w:p w14:paraId="32F2197F"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4.</w:t>
      </w:r>
      <w:r w:rsidRPr="0078362E">
        <w:rPr>
          <w:b/>
          <w:szCs w:val="22"/>
        </w:rPr>
        <w:tab/>
        <w:t>FORME PHARMACEUTIQUE ET CONTENU</w:t>
      </w:r>
    </w:p>
    <w:p w14:paraId="0CC8F0E9" w14:textId="77777777" w:rsidR="00973F2B" w:rsidRPr="0078362E" w:rsidRDefault="00973F2B" w:rsidP="00EA1081">
      <w:pPr>
        <w:autoSpaceDE w:val="0"/>
        <w:autoSpaceDN w:val="0"/>
        <w:adjustRightInd w:val="0"/>
        <w:rPr>
          <w:szCs w:val="22"/>
        </w:rPr>
      </w:pPr>
    </w:p>
    <w:p w14:paraId="13CED0F8" w14:textId="77777777" w:rsidR="00973F2B" w:rsidRPr="0078362E" w:rsidRDefault="00973F2B" w:rsidP="00461C56">
      <w:pPr>
        <w:autoSpaceDE w:val="0"/>
        <w:autoSpaceDN w:val="0"/>
        <w:adjustRightInd w:val="0"/>
        <w:rPr>
          <w:szCs w:val="22"/>
        </w:rPr>
      </w:pPr>
      <w:r w:rsidRPr="0078362E">
        <w:rPr>
          <w:szCs w:val="22"/>
        </w:rPr>
        <w:t>Comprimé pelliculé</w:t>
      </w:r>
    </w:p>
    <w:p w14:paraId="00338806" w14:textId="77777777" w:rsidR="00973F2B" w:rsidRPr="0078362E" w:rsidRDefault="00973F2B" w:rsidP="00461C56">
      <w:pPr>
        <w:autoSpaceDE w:val="0"/>
        <w:autoSpaceDN w:val="0"/>
        <w:adjustRightInd w:val="0"/>
        <w:rPr>
          <w:szCs w:val="22"/>
        </w:rPr>
      </w:pPr>
    </w:p>
    <w:p w14:paraId="53F5FE0F" w14:textId="4A33883A" w:rsidR="00973F2B" w:rsidRPr="0078362E" w:rsidRDefault="00973F2B" w:rsidP="00EA1081">
      <w:pPr>
        <w:autoSpaceDE w:val="0"/>
        <w:autoSpaceDN w:val="0"/>
        <w:adjustRightInd w:val="0"/>
        <w:rPr>
          <w:szCs w:val="22"/>
        </w:rPr>
      </w:pPr>
      <w:r w:rsidRPr="0078362E">
        <w:rPr>
          <w:szCs w:val="22"/>
        </w:rPr>
        <w:t>60 (2 emballages de 30) comprimés pelliculés</w:t>
      </w:r>
      <w:r w:rsidRPr="0078362E">
        <w:rPr>
          <w:rStyle w:val="tw4winInternal"/>
          <w:rFonts w:ascii="Times New Roman" w:hAnsi="Times New Roman"/>
          <w:color w:val="auto"/>
          <w:szCs w:val="22"/>
        </w:rPr>
        <w:t xml:space="preserve"> </w:t>
      </w:r>
    </w:p>
    <w:p w14:paraId="1F2061EA" w14:textId="137B11C8" w:rsidR="00973F2B" w:rsidRPr="00BD5CCA" w:rsidRDefault="00973F2B" w:rsidP="00461C56">
      <w:pPr>
        <w:tabs>
          <w:tab w:val="left" w:pos="567"/>
        </w:tabs>
        <w:rPr>
          <w:noProof/>
          <w:shd w:val="pct15" w:color="auto" w:fill="auto"/>
          <w:lang w:bidi="fr-FR"/>
        </w:rPr>
      </w:pPr>
      <w:r w:rsidRPr="00BD5CCA">
        <w:rPr>
          <w:noProof/>
          <w:shd w:val="pct15" w:color="auto" w:fill="auto"/>
          <w:lang w:bidi="fr-FR"/>
        </w:rPr>
        <w:t>60 x 1 (2 emballages de 30 x 1) comprimés pelliculés</w:t>
      </w:r>
      <w:r w:rsidRPr="00BD5CCA">
        <w:rPr>
          <w:shd w:val="pct15" w:color="auto" w:fill="auto"/>
          <w:lang w:bidi="fr-FR"/>
        </w:rPr>
        <w:t xml:space="preserve"> </w:t>
      </w:r>
    </w:p>
    <w:p w14:paraId="3859156A" w14:textId="77777777" w:rsidR="00973F2B" w:rsidRPr="0078362E" w:rsidRDefault="00973F2B" w:rsidP="00461C56">
      <w:pPr>
        <w:autoSpaceDE w:val="0"/>
        <w:autoSpaceDN w:val="0"/>
        <w:adjustRightInd w:val="0"/>
        <w:rPr>
          <w:szCs w:val="22"/>
        </w:rPr>
      </w:pPr>
    </w:p>
    <w:p w14:paraId="4C976151" w14:textId="77777777" w:rsidR="00973F2B" w:rsidRPr="0078362E" w:rsidRDefault="00973F2B" w:rsidP="00461C56">
      <w:pPr>
        <w:autoSpaceDE w:val="0"/>
        <w:autoSpaceDN w:val="0"/>
        <w:adjustRightInd w:val="0"/>
        <w:rPr>
          <w:szCs w:val="22"/>
        </w:rPr>
      </w:pPr>
    </w:p>
    <w:p w14:paraId="667D4A26"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5.</w:t>
      </w:r>
      <w:r w:rsidRPr="0078362E">
        <w:rPr>
          <w:b/>
          <w:szCs w:val="22"/>
        </w:rPr>
        <w:tab/>
        <w:t>MODE ET VOIE(S) D’ADMINISTRATION</w:t>
      </w:r>
    </w:p>
    <w:p w14:paraId="6F9278F5" w14:textId="77777777" w:rsidR="00973F2B" w:rsidRPr="0078362E" w:rsidRDefault="00973F2B" w:rsidP="00EA1081">
      <w:pPr>
        <w:autoSpaceDE w:val="0"/>
        <w:autoSpaceDN w:val="0"/>
        <w:adjustRightInd w:val="0"/>
        <w:rPr>
          <w:rStyle w:val="tw4winInternal"/>
          <w:rFonts w:ascii="Times New Roman" w:hAnsi="Times New Roman"/>
          <w:color w:val="auto"/>
          <w:szCs w:val="22"/>
        </w:rPr>
      </w:pPr>
    </w:p>
    <w:p w14:paraId="61373115" w14:textId="77777777" w:rsidR="00973F2B" w:rsidRPr="0078362E" w:rsidRDefault="00973F2B" w:rsidP="00EA1081">
      <w:pPr>
        <w:autoSpaceDE w:val="0"/>
        <w:autoSpaceDN w:val="0"/>
        <w:adjustRightInd w:val="0"/>
        <w:rPr>
          <w:szCs w:val="22"/>
        </w:rPr>
      </w:pPr>
      <w:r w:rsidRPr="0078362E">
        <w:rPr>
          <w:szCs w:val="22"/>
        </w:rPr>
        <w:t>Lire la notice avant utilisation.</w:t>
      </w:r>
      <w:r w:rsidRPr="0078362E">
        <w:rPr>
          <w:rStyle w:val="tw4winInternal"/>
          <w:rFonts w:ascii="Times New Roman" w:hAnsi="Times New Roman"/>
          <w:color w:val="auto"/>
          <w:szCs w:val="22"/>
        </w:rPr>
        <w:t xml:space="preserve"> </w:t>
      </w:r>
    </w:p>
    <w:p w14:paraId="1D62E9FE" w14:textId="77777777" w:rsidR="00973F2B" w:rsidRPr="0078362E" w:rsidRDefault="00973F2B" w:rsidP="00461C56">
      <w:pPr>
        <w:autoSpaceDE w:val="0"/>
        <w:autoSpaceDN w:val="0"/>
        <w:adjustRightInd w:val="0"/>
        <w:rPr>
          <w:szCs w:val="22"/>
        </w:rPr>
      </w:pPr>
      <w:r w:rsidRPr="0078362E">
        <w:rPr>
          <w:szCs w:val="22"/>
        </w:rPr>
        <w:t>Voie orale.</w:t>
      </w:r>
    </w:p>
    <w:p w14:paraId="76B7764F" w14:textId="77777777" w:rsidR="00973F2B" w:rsidRPr="0078362E" w:rsidRDefault="00973F2B" w:rsidP="00461C56">
      <w:pPr>
        <w:autoSpaceDE w:val="0"/>
        <w:autoSpaceDN w:val="0"/>
        <w:adjustRightInd w:val="0"/>
        <w:rPr>
          <w:szCs w:val="22"/>
        </w:rPr>
      </w:pPr>
    </w:p>
    <w:p w14:paraId="7742A803" w14:textId="77777777" w:rsidR="00973F2B" w:rsidRPr="0078362E" w:rsidRDefault="00973F2B" w:rsidP="00461C56">
      <w:pPr>
        <w:autoSpaceDE w:val="0"/>
        <w:autoSpaceDN w:val="0"/>
        <w:adjustRightInd w:val="0"/>
        <w:rPr>
          <w:szCs w:val="22"/>
        </w:rPr>
      </w:pPr>
    </w:p>
    <w:p w14:paraId="533469E8"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6.</w:t>
      </w:r>
      <w:r w:rsidRPr="0078362E">
        <w:rPr>
          <w:b/>
          <w:szCs w:val="22"/>
        </w:rPr>
        <w:tab/>
        <w:t>MISE EN GARDE SPÉCIALE INDIQUANT QUE LE MÉDICAMENT DOIT ÊTRE CONSERVÉ HORS DE PORTÉE ET DE VUE DES ENFANTS</w:t>
      </w:r>
    </w:p>
    <w:p w14:paraId="1CCFDC00" w14:textId="77777777" w:rsidR="00973F2B" w:rsidRPr="0078362E" w:rsidRDefault="00973F2B" w:rsidP="00EA1081">
      <w:pPr>
        <w:autoSpaceDE w:val="0"/>
        <w:autoSpaceDN w:val="0"/>
        <w:adjustRightInd w:val="0"/>
        <w:rPr>
          <w:szCs w:val="22"/>
        </w:rPr>
      </w:pPr>
    </w:p>
    <w:p w14:paraId="6D37A2FF" w14:textId="77777777" w:rsidR="00973F2B" w:rsidRPr="0078362E" w:rsidRDefault="00973F2B" w:rsidP="00461C56">
      <w:pPr>
        <w:autoSpaceDE w:val="0"/>
        <w:autoSpaceDN w:val="0"/>
        <w:adjustRightInd w:val="0"/>
        <w:rPr>
          <w:szCs w:val="22"/>
        </w:rPr>
      </w:pPr>
      <w:r w:rsidRPr="0078362E">
        <w:rPr>
          <w:szCs w:val="22"/>
        </w:rPr>
        <w:t>Tenir hors de la vue et de la portée des enfants.</w:t>
      </w:r>
    </w:p>
    <w:p w14:paraId="0A74F6EB" w14:textId="77777777" w:rsidR="00973F2B" w:rsidRPr="0078362E" w:rsidRDefault="00973F2B" w:rsidP="00461C56">
      <w:pPr>
        <w:autoSpaceDE w:val="0"/>
        <w:autoSpaceDN w:val="0"/>
        <w:adjustRightInd w:val="0"/>
        <w:rPr>
          <w:szCs w:val="22"/>
        </w:rPr>
      </w:pPr>
    </w:p>
    <w:p w14:paraId="44314699" w14:textId="77777777" w:rsidR="00973F2B" w:rsidRPr="0078362E" w:rsidRDefault="00973F2B" w:rsidP="00461C56">
      <w:pPr>
        <w:autoSpaceDE w:val="0"/>
        <w:autoSpaceDN w:val="0"/>
        <w:adjustRightInd w:val="0"/>
        <w:rPr>
          <w:szCs w:val="22"/>
        </w:rPr>
      </w:pPr>
    </w:p>
    <w:p w14:paraId="316E4263"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7.</w:t>
      </w:r>
      <w:r w:rsidRPr="0078362E">
        <w:rPr>
          <w:b/>
          <w:szCs w:val="22"/>
        </w:rPr>
        <w:tab/>
        <w:t>AUTRE(S) MISE(S) EN GARDE SPÉCIALE(S), SI NÉCESSAIRE</w:t>
      </w:r>
    </w:p>
    <w:p w14:paraId="6DF58B88" w14:textId="77777777" w:rsidR="00973F2B" w:rsidRPr="0078362E" w:rsidRDefault="00973F2B" w:rsidP="00EA1081">
      <w:pPr>
        <w:autoSpaceDE w:val="0"/>
        <w:autoSpaceDN w:val="0"/>
        <w:adjustRightInd w:val="0"/>
        <w:rPr>
          <w:szCs w:val="22"/>
        </w:rPr>
      </w:pPr>
    </w:p>
    <w:p w14:paraId="7FF6C9C0" w14:textId="77777777" w:rsidR="00973F2B" w:rsidRPr="0078362E" w:rsidRDefault="00973F2B" w:rsidP="00461C56">
      <w:pPr>
        <w:autoSpaceDE w:val="0"/>
        <w:autoSpaceDN w:val="0"/>
        <w:adjustRightInd w:val="0"/>
        <w:rPr>
          <w:szCs w:val="22"/>
        </w:rPr>
      </w:pPr>
    </w:p>
    <w:p w14:paraId="5103AA86"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8.</w:t>
      </w:r>
      <w:r w:rsidRPr="0078362E">
        <w:rPr>
          <w:b/>
          <w:szCs w:val="22"/>
        </w:rPr>
        <w:tab/>
        <w:t>DATE DE PÉREMPTION</w:t>
      </w:r>
    </w:p>
    <w:p w14:paraId="14B1A475" w14:textId="77777777" w:rsidR="00973F2B" w:rsidRPr="0078362E" w:rsidRDefault="00973F2B" w:rsidP="00EA1081">
      <w:pPr>
        <w:autoSpaceDE w:val="0"/>
        <w:autoSpaceDN w:val="0"/>
        <w:adjustRightInd w:val="0"/>
        <w:rPr>
          <w:szCs w:val="22"/>
        </w:rPr>
      </w:pPr>
    </w:p>
    <w:p w14:paraId="7DFEE4CE" w14:textId="77777777" w:rsidR="00973F2B" w:rsidRPr="0078362E" w:rsidRDefault="00973F2B" w:rsidP="00461C56">
      <w:pPr>
        <w:autoSpaceDE w:val="0"/>
        <w:autoSpaceDN w:val="0"/>
        <w:adjustRightInd w:val="0"/>
        <w:rPr>
          <w:szCs w:val="22"/>
        </w:rPr>
      </w:pPr>
      <w:r w:rsidRPr="0078362E">
        <w:rPr>
          <w:szCs w:val="22"/>
        </w:rPr>
        <w:t>EXP</w:t>
      </w:r>
    </w:p>
    <w:p w14:paraId="369CBDE7" w14:textId="77777777" w:rsidR="00973F2B" w:rsidRPr="0078362E" w:rsidRDefault="00973F2B" w:rsidP="00461C56">
      <w:pPr>
        <w:autoSpaceDE w:val="0"/>
        <w:autoSpaceDN w:val="0"/>
        <w:adjustRightInd w:val="0"/>
        <w:rPr>
          <w:szCs w:val="22"/>
        </w:rPr>
      </w:pPr>
    </w:p>
    <w:p w14:paraId="362E258E" w14:textId="77777777" w:rsidR="00973F2B" w:rsidRPr="0078362E" w:rsidRDefault="00973F2B" w:rsidP="00461C56">
      <w:pPr>
        <w:autoSpaceDE w:val="0"/>
        <w:autoSpaceDN w:val="0"/>
        <w:adjustRightInd w:val="0"/>
        <w:rPr>
          <w:szCs w:val="22"/>
        </w:rPr>
      </w:pPr>
    </w:p>
    <w:p w14:paraId="23637BE0"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9.</w:t>
      </w:r>
      <w:r w:rsidRPr="0078362E">
        <w:rPr>
          <w:b/>
          <w:szCs w:val="22"/>
        </w:rPr>
        <w:tab/>
        <w:t>PRÉCAUTIONS PARTICULIÈRES DE CONSERVATION</w:t>
      </w:r>
    </w:p>
    <w:p w14:paraId="3A93F832" w14:textId="77777777" w:rsidR="00973F2B" w:rsidRPr="0078362E" w:rsidRDefault="00973F2B" w:rsidP="00EA1081">
      <w:pPr>
        <w:autoSpaceDE w:val="0"/>
        <w:autoSpaceDN w:val="0"/>
        <w:adjustRightInd w:val="0"/>
        <w:rPr>
          <w:szCs w:val="22"/>
        </w:rPr>
      </w:pPr>
    </w:p>
    <w:p w14:paraId="59A57C5D" w14:textId="77777777" w:rsidR="00973F2B" w:rsidRPr="0078362E" w:rsidRDefault="00973F2B" w:rsidP="00461C56">
      <w:pPr>
        <w:autoSpaceDE w:val="0"/>
        <w:autoSpaceDN w:val="0"/>
        <w:adjustRightInd w:val="0"/>
        <w:rPr>
          <w:szCs w:val="22"/>
        </w:rPr>
      </w:pPr>
    </w:p>
    <w:p w14:paraId="058B7A9F"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10.</w:t>
      </w:r>
      <w:r w:rsidRPr="0078362E">
        <w:rPr>
          <w:b/>
          <w:szCs w:val="22"/>
        </w:rPr>
        <w:tab/>
        <w:t>PRÉCAUTIONS PARTICULIÈRES D’ÉLIMINATION DES MÉDICAMENTS NON UTILISÉS OU DES DÉCHETS PROVENANT DE CES MÉDICAMENTS S’IL Y A LIEU</w:t>
      </w:r>
    </w:p>
    <w:p w14:paraId="52EBE513" w14:textId="77777777" w:rsidR="00973F2B" w:rsidRPr="0078362E" w:rsidRDefault="00973F2B" w:rsidP="00EA1081">
      <w:pPr>
        <w:autoSpaceDE w:val="0"/>
        <w:autoSpaceDN w:val="0"/>
        <w:adjustRightInd w:val="0"/>
        <w:rPr>
          <w:szCs w:val="22"/>
        </w:rPr>
      </w:pPr>
    </w:p>
    <w:p w14:paraId="3EBFF666" w14:textId="77777777" w:rsidR="00973F2B" w:rsidRPr="0078362E" w:rsidRDefault="00973F2B" w:rsidP="00461C56">
      <w:pPr>
        <w:autoSpaceDE w:val="0"/>
        <w:autoSpaceDN w:val="0"/>
        <w:adjustRightInd w:val="0"/>
        <w:rPr>
          <w:szCs w:val="22"/>
        </w:rPr>
      </w:pPr>
    </w:p>
    <w:p w14:paraId="28E0A1D5"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11.</w:t>
      </w:r>
      <w:r w:rsidRPr="0078362E">
        <w:rPr>
          <w:b/>
          <w:szCs w:val="22"/>
        </w:rPr>
        <w:tab/>
        <w:t>NOM ET ADRESSE DU TITULAIRE DE L’AUTORISATION DE MISE SUR LE MARCHÉ</w:t>
      </w:r>
    </w:p>
    <w:p w14:paraId="4CAD20CD" w14:textId="77777777" w:rsidR="00973F2B" w:rsidRPr="0078362E" w:rsidRDefault="00973F2B" w:rsidP="00EA1081">
      <w:pPr>
        <w:autoSpaceDE w:val="0"/>
        <w:autoSpaceDN w:val="0"/>
        <w:adjustRightInd w:val="0"/>
        <w:rPr>
          <w:szCs w:val="22"/>
        </w:rPr>
      </w:pPr>
    </w:p>
    <w:p w14:paraId="51D393A9" w14:textId="3B810C3B"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3CD48DDD"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41533E76" w14:textId="77777777" w:rsidR="00B10C55" w:rsidRPr="0078362E" w:rsidRDefault="00B10C55" w:rsidP="00EA1081">
      <w:pPr>
        <w:autoSpaceDE w:val="0"/>
        <w:autoSpaceDN w:val="0"/>
      </w:pPr>
      <w:r w:rsidRPr="0078362E">
        <w:rPr>
          <w:color w:val="000000"/>
        </w:rPr>
        <w:t xml:space="preserve">Mulhuddart, Dublin 15, </w:t>
      </w:r>
    </w:p>
    <w:p w14:paraId="31901347" w14:textId="77777777" w:rsidR="00B10C55" w:rsidRPr="0078362E" w:rsidRDefault="00B10C55" w:rsidP="00EA1081">
      <w:pPr>
        <w:autoSpaceDE w:val="0"/>
        <w:autoSpaceDN w:val="0"/>
      </w:pPr>
      <w:r w:rsidRPr="0078362E">
        <w:rPr>
          <w:color w:val="000000"/>
        </w:rPr>
        <w:t>DUBLIN</w:t>
      </w:r>
    </w:p>
    <w:p w14:paraId="7F405F89" w14:textId="77777777" w:rsidR="00B10C55" w:rsidRPr="0078362E" w:rsidRDefault="00B10C55" w:rsidP="00461C56">
      <w:pPr>
        <w:autoSpaceDE w:val="0"/>
        <w:autoSpaceDN w:val="0"/>
        <w:jc w:val="both"/>
        <w:rPr>
          <w:color w:val="000000"/>
        </w:rPr>
      </w:pPr>
      <w:r w:rsidRPr="0078362E">
        <w:rPr>
          <w:color w:val="000000"/>
        </w:rPr>
        <w:t>Irlande</w:t>
      </w:r>
    </w:p>
    <w:p w14:paraId="2E4AD294" w14:textId="77777777" w:rsidR="00973F2B" w:rsidRPr="0078362E" w:rsidRDefault="00973F2B" w:rsidP="00461C56">
      <w:pPr>
        <w:autoSpaceDE w:val="0"/>
        <w:autoSpaceDN w:val="0"/>
        <w:adjustRightInd w:val="0"/>
        <w:rPr>
          <w:szCs w:val="22"/>
        </w:rPr>
      </w:pPr>
    </w:p>
    <w:p w14:paraId="077D3AD5" w14:textId="77777777" w:rsidR="00973F2B" w:rsidRPr="0078362E" w:rsidRDefault="00973F2B" w:rsidP="00461C56">
      <w:pPr>
        <w:autoSpaceDE w:val="0"/>
        <w:autoSpaceDN w:val="0"/>
        <w:adjustRightInd w:val="0"/>
        <w:rPr>
          <w:szCs w:val="22"/>
        </w:rPr>
      </w:pPr>
    </w:p>
    <w:p w14:paraId="6A46A04B"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12.</w:t>
      </w:r>
      <w:r w:rsidRPr="0078362E">
        <w:rPr>
          <w:b/>
          <w:szCs w:val="22"/>
        </w:rPr>
        <w:tab/>
        <w:t>NUMÉRO(S) D’AUTORISATION DE MISE SUR LE MARCHÉ</w:t>
      </w:r>
    </w:p>
    <w:p w14:paraId="32804FD0" w14:textId="77777777" w:rsidR="00973F2B" w:rsidRPr="0078362E" w:rsidRDefault="00973F2B" w:rsidP="00EA1081">
      <w:pPr>
        <w:autoSpaceDE w:val="0"/>
        <w:autoSpaceDN w:val="0"/>
        <w:adjustRightInd w:val="0"/>
        <w:rPr>
          <w:szCs w:val="22"/>
        </w:rPr>
      </w:pPr>
    </w:p>
    <w:p w14:paraId="7F82ADFC" w14:textId="77777777" w:rsidR="00973F2B" w:rsidRPr="0078362E" w:rsidRDefault="00973F2B" w:rsidP="00EA1081">
      <w:pPr>
        <w:autoSpaceDE w:val="0"/>
        <w:autoSpaceDN w:val="0"/>
        <w:adjustRightInd w:val="0"/>
        <w:rPr>
          <w:szCs w:val="22"/>
        </w:rPr>
      </w:pPr>
      <w:r w:rsidRPr="0078362E">
        <w:rPr>
          <w:szCs w:val="22"/>
        </w:rPr>
        <w:t>EU/1/15/1067/001</w:t>
      </w:r>
    </w:p>
    <w:p w14:paraId="53598B11" w14:textId="77777777" w:rsidR="00973F2B" w:rsidRPr="0078362E" w:rsidRDefault="00973F2B" w:rsidP="00461C56">
      <w:pPr>
        <w:autoSpaceDE w:val="0"/>
        <w:autoSpaceDN w:val="0"/>
        <w:adjustRightInd w:val="0"/>
        <w:rPr>
          <w:szCs w:val="22"/>
        </w:rPr>
      </w:pPr>
      <w:r w:rsidRPr="0078362E">
        <w:rPr>
          <w:szCs w:val="22"/>
        </w:rPr>
        <w:t>EU/1/15/1067/002</w:t>
      </w:r>
    </w:p>
    <w:p w14:paraId="2D38E205" w14:textId="77777777" w:rsidR="00973F2B" w:rsidRPr="0078362E" w:rsidRDefault="00973F2B" w:rsidP="00461C56">
      <w:pPr>
        <w:autoSpaceDE w:val="0"/>
        <w:autoSpaceDN w:val="0"/>
        <w:adjustRightInd w:val="0"/>
        <w:rPr>
          <w:szCs w:val="22"/>
        </w:rPr>
      </w:pPr>
    </w:p>
    <w:p w14:paraId="7A43A14B" w14:textId="77777777" w:rsidR="00973F2B" w:rsidRPr="0078362E" w:rsidRDefault="00973F2B" w:rsidP="00461C56">
      <w:pPr>
        <w:autoSpaceDE w:val="0"/>
        <w:autoSpaceDN w:val="0"/>
        <w:adjustRightInd w:val="0"/>
        <w:rPr>
          <w:szCs w:val="22"/>
        </w:rPr>
      </w:pPr>
    </w:p>
    <w:p w14:paraId="0F8FC564"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13.</w:t>
      </w:r>
      <w:r w:rsidRPr="0078362E">
        <w:rPr>
          <w:b/>
          <w:szCs w:val="22"/>
        </w:rPr>
        <w:tab/>
        <w:t>NUMÉRO DU LOT</w:t>
      </w:r>
    </w:p>
    <w:p w14:paraId="19944CA5" w14:textId="77777777" w:rsidR="00973F2B" w:rsidRPr="0078362E" w:rsidRDefault="00973F2B" w:rsidP="00EA1081">
      <w:pPr>
        <w:autoSpaceDE w:val="0"/>
        <w:autoSpaceDN w:val="0"/>
        <w:adjustRightInd w:val="0"/>
        <w:rPr>
          <w:szCs w:val="22"/>
        </w:rPr>
      </w:pPr>
    </w:p>
    <w:p w14:paraId="694D1C12" w14:textId="77777777" w:rsidR="00973F2B" w:rsidRPr="0078362E" w:rsidRDefault="00973F2B" w:rsidP="00461C56">
      <w:pPr>
        <w:autoSpaceDE w:val="0"/>
        <w:autoSpaceDN w:val="0"/>
        <w:adjustRightInd w:val="0"/>
        <w:rPr>
          <w:szCs w:val="22"/>
        </w:rPr>
      </w:pPr>
      <w:r w:rsidRPr="0078362E">
        <w:rPr>
          <w:szCs w:val="22"/>
        </w:rPr>
        <w:t>Lot</w:t>
      </w:r>
    </w:p>
    <w:p w14:paraId="4E3ADF57" w14:textId="77777777" w:rsidR="00973F2B" w:rsidRPr="0078362E" w:rsidRDefault="00973F2B" w:rsidP="00461C56">
      <w:pPr>
        <w:autoSpaceDE w:val="0"/>
        <w:autoSpaceDN w:val="0"/>
        <w:adjustRightInd w:val="0"/>
        <w:rPr>
          <w:szCs w:val="22"/>
        </w:rPr>
      </w:pPr>
    </w:p>
    <w:p w14:paraId="4396EFA9" w14:textId="77777777" w:rsidR="00973F2B" w:rsidRPr="0078362E" w:rsidRDefault="00973F2B" w:rsidP="00461C56">
      <w:pPr>
        <w:autoSpaceDE w:val="0"/>
        <w:autoSpaceDN w:val="0"/>
        <w:adjustRightInd w:val="0"/>
        <w:rPr>
          <w:szCs w:val="22"/>
        </w:rPr>
      </w:pPr>
    </w:p>
    <w:p w14:paraId="1075052F"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14.</w:t>
      </w:r>
      <w:r w:rsidRPr="0078362E">
        <w:rPr>
          <w:b/>
          <w:szCs w:val="22"/>
        </w:rPr>
        <w:tab/>
        <w:t>CONDITIONS DE PRESCRIPTION ET DE DÉLIVRANCE</w:t>
      </w:r>
    </w:p>
    <w:p w14:paraId="745486EE" w14:textId="77777777" w:rsidR="00973F2B" w:rsidRPr="0078362E" w:rsidRDefault="00973F2B" w:rsidP="00EA1081">
      <w:pPr>
        <w:autoSpaceDE w:val="0"/>
        <w:autoSpaceDN w:val="0"/>
        <w:adjustRightInd w:val="0"/>
        <w:rPr>
          <w:szCs w:val="22"/>
        </w:rPr>
      </w:pPr>
    </w:p>
    <w:p w14:paraId="69C954C4" w14:textId="77777777" w:rsidR="00973F2B" w:rsidRPr="0078362E" w:rsidRDefault="00973F2B" w:rsidP="00461C56">
      <w:pPr>
        <w:autoSpaceDE w:val="0"/>
        <w:autoSpaceDN w:val="0"/>
        <w:adjustRightInd w:val="0"/>
        <w:rPr>
          <w:szCs w:val="22"/>
        </w:rPr>
      </w:pPr>
    </w:p>
    <w:p w14:paraId="1DEC09E9"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15.</w:t>
      </w:r>
      <w:r w:rsidRPr="0078362E">
        <w:rPr>
          <w:b/>
          <w:szCs w:val="22"/>
        </w:rPr>
        <w:tab/>
        <w:t>INDICATIONS D’UTILISATION</w:t>
      </w:r>
    </w:p>
    <w:p w14:paraId="0344E66C" w14:textId="77777777" w:rsidR="00973F2B" w:rsidRPr="0078362E" w:rsidRDefault="00973F2B" w:rsidP="00EA1081">
      <w:pPr>
        <w:autoSpaceDE w:val="0"/>
        <w:autoSpaceDN w:val="0"/>
        <w:adjustRightInd w:val="0"/>
        <w:rPr>
          <w:szCs w:val="22"/>
        </w:rPr>
      </w:pPr>
    </w:p>
    <w:p w14:paraId="0548683F" w14:textId="77777777" w:rsidR="00973F2B" w:rsidRPr="0078362E" w:rsidRDefault="00973F2B" w:rsidP="00461C56">
      <w:pPr>
        <w:autoSpaceDE w:val="0"/>
        <w:autoSpaceDN w:val="0"/>
        <w:adjustRightInd w:val="0"/>
        <w:rPr>
          <w:szCs w:val="22"/>
        </w:rPr>
      </w:pPr>
    </w:p>
    <w:p w14:paraId="6FA0C31E"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16.</w:t>
      </w:r>
      <w:r w:rsidRPr="0078362E">
        <w:rPr>
          <w:b/>
          <w:szCs w:val="22"/>
        </w:rPr>
        <w:tab/>
        <w:t>INFORMATIONS EN BRAILLE</w:t>
      </w:r>
    </w:p>
    <w:p w14:paraId="056A5488" w14:textId="77777777" w:rsidR="00973F2B" w:rsidRPr="0078362E" w:rsidRDefault="00973F2B" w:rsidP="00EA1081">
      <w:pPr>
        <w:autoSpaceDE w:val="0"/>
        <w:autoSpaceDN w:val="0"/>
        <w:adjustRightInd w:val="0"/>
        <w:rPr>
          <w:szCs w:val="22"/>
        </w:rPr>
      </w:pPr>
    </w:p>
    <w:p w14:paraId="5B3997FB" w14:textId="4B4DFDC4" w:rsidR="00973F2B" w:rsidRPr="0078362E" w:rsidRDefault="00973F2B" w:rsidP="00461C56">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100 mg/25 mg</w:t>
      </w:r>
    </w:p>
    <w:p w14:paraId="4B886953" w14:textId="77777777" w:rsidR="00973F2B" w:rsidRPr="0078362E" w:rsidRDefault="00973F2B" w:rsidP="00461C56">
      <w:pPr>
        <w:autoSpaceDE w:val="0"/>
        <w:autoSpaceDN w:val="0"/>
        <w:adjustRightInd w:val="0"/>
        <w:rPr>
          <w:szCs w:val="22"/>
        </w:rPr>
      </w:pPr>
    </w:p>
    <w:p w14:paraId="4B3D79A1" w14:textId="77777777" w:rsidR="00973F2B" w:rsidRPr="0078362E" w:rsidRDefault="00973F2B" w:rsidP="00461C56">
      <w:pPr>
        <w:suppressAutoHyphens/>
        <w:rPr>
          <w:szCs w:val="22"/>
        </w:rPr>
      </w:pPr>
    </w:p>
    <w:p w14:paraId="10700596" w14:textId="77777777" w:rsidR="00973F2B" w:rsidRPr="0078362E" w:rsidRDefault="00973F2B" w:rsidP="00EA1081">
      <w:pPr>
        <w:numPr>
          <w:ilvl w:val="0"/>
          <w:numId w:val="44"/>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CODE-BARRES 2D</w:t>
      </w:r>
    </w:p>
    <w:p w14:paraId="3492F4C7" w14:textId="77777777" w:rsidR="00973F2B" w:rsidRPr="0078362E" w:rsidRDefault="00973F2B" w:rsidP="00EA1081">
      <w:pPr>
        <w:rPr>
          <w:noProof/>
          <w:lang w:bidi="fr-FR"/>
        </w:rPr>
      </w:pPr>
    </w:p>
    <w:p w14:paraId="04C5535C" w14:textId="77777777" w:rsidR="00973F2B" w:rsidRPr="0078362E" w:rsidRDefault="00973F2B" w:rsidP="00461C56">
      <w:pPr>
        <w:tabs>
          <w:tab w:val="left" w:pos="567"/>
        </w:tabs>
        <w:rPr>
          <w:noProof/>
          <w:szCs w:val="22"/>
          <w:shd w:val="clear" w:color="auto" w:fill="CCCCCC"/>
          <w:lang w:bidi="fr-FR"/>
        </w:rPr>
      </w:pPr>
      <w:r w:rsidRPr="0078362E">
        <w:rPr>
          <w:noProof/>
          <w:lang w:bidi="fr-FR"/>
        </w:rPr>
        <w:t>code-barres 2D portant l'identifiant unique inclus.</w:t>
      </w:r>
    </w:p>
    <w:p w14:paraId="211B9477" w14:textId="77777777" w:rsidR="00973F2B" w:rsidRPr="0078362E" w:rsidRDefault="00973F2B" w:rsidP="00461C56">
      <w:pPr>
        <w:rPr>
          <w:noProof/>
          <w:lang w:bidi="fr-FR"/>
        </w:rPr>
      </w:pPr>
    </w:p>
    <w:p w14:paraId="3A1B5ADE" w14:textId="77777777" w:rsidR="00973F2B" w:rsidRPr="0078362E" w:rsidRDefault="00973F2B" w:rsidP="00461C56">
      <w:pPr>
        <w:rPr>
          <w:noProof/>
          <w:lang w:bidi="fr-FR"/>
        </w:rPr>
      </w:pPr>
    </w:p>
    <w:p w14:paraId="4679D4FC" w14:textId="77777777" w:rsidR="00973F2B" w:rsidRPr="0078362E" w:rsidRDefault="00973F2B" w:rsidP="00EA1081">
      <w:pPr>
        <w:numPr>
          <w:ilvl w:val="0"/>
          <w:numId w:val="44"/>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DONNÉES LISIBLES PAR LES HUMAINS</w:t>
      </w:r>
    </w:p>
    <w:p w14:paraId="4AEC9552" w14:textId="77777777" w:rsidR="00973F2B" w:rsidRPr="0078362E" w:rsidRDefault="00973F2B" w:rsidP="00EA1081">
      <w:pPr>
        <w:rPr>
          <w:noProof/>
          <w:lang w:bidi="fr-FR"/>
        </w:rPr>
      </w:pPr>
    </w:p>
    <w:p w14:paraId="71295975" w14:textId="6253C833" w:rsidR="00973F2B" w:rsidRPr="0078362E" w:rsidRDefault="00973F2B" w:rsidP="00EA1081">
      <w:pPr>
        <w:tabs>
          <w:tab w:val="left" w:pos="567"/>
        </w:tabs>
        <w:rPr>
          <w:szCs w:val="22"/>
          <w:lang w:bidi="fr-FR"/>
        </w:rPr>
      </w:pPr>
      <w:r w:rsidRPr="0078362E">
        <w:rPr>
          <w:lang w:bidi="fr-FR"/>
        </w:rPr>
        <w:t xml:space="preserve">PC </w:t>
      </w:r>
    </w:p>
    <w:p w14:paraId="5A59C235" w14:textId="433437C0" w:rsidR="00973F2B" w:rsidRPr="0078362E" w:rsidRDefault="00973F2B" w:rsidP="00EA1081">
      <w:pPr>
        <w:tabs>
          <w:tab w:val="left" w:pos="567"/>
        </w:tabs>
        <w:rPr>
          <w:szCs w:val="22"/>
          <w:lang w:bidi="fr-FR"/>
        </w:rPr>
      </w:pPr>
      <w:r w:rsidRPr="0078362E">
        <w:rPr>
          <w:lang w:bidi="fr-FR"/>
        </w:rPr>
        <w:t xml:space="preserve">SN </w:t>
      </w:r>
    </w:p>
    <w:p w14:paraId="7B2B731C" w14:textId="454B97D1" w:rsidR="00973F2B" w:rsidRPr="0078362E" w:rsidRDefault="00973F2B" w:rsidP="00461C56">
      <w:pPr>
        <w:tabs>
          <w:tab w:val="left" w:pos="567"/>
        </w:tabs>
        <w:rPr>
          <w:lang w:bidi="fr-FR"/>
        </w:rPr>
      </w:pPr>
      <w:r w:rsidRPr="0078362E">
        <w:rPr>
          <w:lang w:bidi="fr-FR"/>
        </w:rPr>
        <w:t xml:space="preserve">NN </w:t>
      </w:r>
    </w:p>
    <w:p w14:paraId="3A03BFB1" w14:textId="3CDDB667" w:rsidR="00917CE1" w:rsidRPr="0078362E" w:rsidRDefault="00917CE1" w:rsidP="00461C56">
      <w:pPr>
        <w:tabs>
          <w:tab w:val="left" w:pos="567"/>
        </w:tabs>
        <w:rPr>
          <w:szCs w:val="22"/>
          <w:lang w:bidi="fr-FR"/>
        </w:rPr>
      </w:pPr>
      <w:r w:rsidRPr="0078362E">
        <w:rPr>
          <w:lang w:bidi="fr-FR"/>
        </w:rPr>
        <w:br w:type="page"/>
      </w:r>
    </w:p>
    <w:p w14:paraId="4CEBFDB8" w14:textId="19D6977F"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lastRenderedPageBreak/>
        <w:t>MENTIONS DEVANT FIGURER SUR L’EMBALLAGE EXTÉRIEUR</w:t>
      </w:r>
    </w:p>
    <w:p w14:paraId="14716220"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p>
    <w:p w14:paraId="5CCE16C7" w14:textId="1D565A5C"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EMBALLAGE INTÉRIEUR DES PL</w:t>
      </w:r>
      <w:r w:rsidR="00000C7B" w:rsidRPr="0078362E">
        <w:rPr>
          <w:b/>
          <w:szCs w:val="22"/>
        </w:rPr>
        <w:t>AQUETTES</w:t>
      </w:r>
    </w:p>
    <w:p w14:paraId="694CB020" w14:textId="77777777" w:rsidR="00973F2B" w:rsidRPr="0078362E" w:rsidRDefault="00973F2B" w:rsidP="00EA1081">
      <w:pPr>
        <w:autoSpaceDE w:val="0"/>
        <w:autoSpaceDN w:val="0"/>
        <w:adjustRightInd w:val="0"/>
        <w:rPr>
          <w:szCs w:val="22"/>
        </w:rPr>
      </w:pPr>
    </w:p>
    <w:p w14:paraId="3E0DA1AE" w14:textId="77777777" w:rsidR="00973F2B" w:rsidRPr="0078362E" w:rsidRDefault="00973F2B" w:rsidP="00EA1081">
      <w:pPr>
        <w:autoSpaceDE w:val="0"/>
        <w:autoSpaceDN w:val="0"/>
        <w:adjustRightInd w:val="0"/>
        <w:rPr>
          <w:szCs w:val="22"/>
        </w:rPr>
      </w:pPr>
    </w:p>
    <w:p w14:paraId="2C0052D3"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w:t>
      </w:r>
      <w:r w:rsidRPr="0078362E">
        <w:rPr>
          <w:b/>
          <w:szCs w:val="22"/>
        </w:rPr>
        <w:tab/>
        <w:t>DÉNOMINATION DU MÉDICAMENT</w:t>
      </w:r>
    </w:p>
    <w:p w14:paraId="23762E7D" w14:textId="77777777" w:rsidR="00973F2B" w:rsidRPr="0078362E" w:rsidRDefault="00973F2B" w:rsidP="00EA1081">
      <w:pPr>
        <w:autoSpaceDE w:val="0"/>
        <w:autoSpaceDN w:val="0"/>
        <w:adjustRightInd w:val="0"/>
        <w:rPr>
          <w:szCs w:val="22"/>
        </w:rPr>
      </w:pPr>
    </w:p>
    <w:p w14:paraId="07E22FFB" w14:textId="0A0D35D4" w:rsidR="00973F2B" w:rsidRPr="0078362E" w:rsidRDefault="00973F2B" w:rsidP="00EA1081">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100 mg/25 mg, comprimés pelliculés</w:t>
      </w:r>
    </w:p>
    <w:p w14:paraId="0B575700" w14:textId="77777777" w:rsidR="00973F2B" w:rsidRPr="0078362E" w:rsidRDefault="00973F2B" w:rsidP="00461C56">
      <w:pPr>
        <w:autoSpaceDE w:val="0"/>
        <w:autoSpaceDN w:val="0"/>
        <w:adjustRightInd w:val="0"/>
        <w:rPr>
          <w:szCs w:val="22"/>
        </w:rPr>
      </w:pPr>
      <w:r w:rsidRPr="0078362E">
        <w:rPr>
          <w:szCs w:val="22"/>
        </w:rPr>
        <w:t>lopinavir/ritonavir</w:t>
      </w:r>
    </w:p>
    <w:p w14:paraId="30B151EC" w14:textId="77777777" w:rsidR="00973F2B" w:rsidRPr="0078362E" w:rsidRDefault="00973F2B" w:rsidP="00461C56">
      <w:pPr>
        <w:autoSpaceDE w:val="0"/>
        <w:autoSpaceDN w:val="0"/>
        <w:adjustRightInd w:val="0"/>
        <w:rPr>
          <w:szCs w:val="22"/>
        </w:rPr>
      </w:pPr>
    </w:p>
    <w:p w14:paraId="1DA0AA0C" w14:textId="77777777" w:rsidR="00973F2B" w:rsidRPr="0078362E" w:rsidRDefault="00973F2B" w:rsidP="00461C56">
      <w:pPr>
        <w:autoSpaceDE w:val="0"/>
        <w:autoSpaceDN w:val="0"/>
        <w:adjustRightInd w:val="0"/>
        <w:rPr>
          <w:szCs w:val="22"/>
        </w:rPr>
      </w:pPr>
    </w:p>
    <w:p w14:paraId="37A843A2"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2.</w:t>
      </w:r>
      <w:r w:rsidRPr="0078362E">
        <w:rPr>
          <w:b/>
          <w:szCs w:val="22"/>
        </w:rPr>
        <w:tab/>
        <w:t>COMPOSITION EN SUBSTANCE(S) ACTIVE(S)</w:t>
      </w:r>
    </w:p>
    <w:p w14:paraId="4D377D4F" w14:textId="77777777" w:rsidR="00973F2B" w:rsidRPr="0078362E" w:rsidRDefault="00973F2B" w:rsidP="00EA1081">
      <w:pPr>
        <w:autoSpaceDE w:val="0"/>
        <w:autoSpaceDN w:val="0"/>
        <w:adjustRightInd w:val="0"/>
        <w:rPr>
          <w:szCs w:val="22"/>
        </w:rPr>
      </w:pPr>
    </w:p>
    <w:p w14:paraId="64CF2945" w14:textId="77777777" w:rsidR="00973F2B" w:rsidRPr="0078362E" w:rsidRDefault="00973F2B" w:rsidP="00461C56">
      <w:pPr>
        <w:autoSpaceDE w:val="0"/>
        <w:autoSpaceDN w:val="0"/>
        <w:adjustRightInd w:val="0"/>
        <w:rPr>
          <w:szCs w:val="22"/>
        </w:rPr>
      </w:pPr>
      <w:r w:rsidRPr="0078362E">
        <w:rPr>
          <w:szCs w:val="22"/>
        </w:rPr>
        <w:t>Chaque comprimé pelliculé contient 100 mg de lopinavir associés à 25 mg de ritonavir qui agit en potentialisant la pharmacocinétique du lopinavir.</w:t>
      </w:r>
    </w:p>
    <w:p w14:paraId="7A6F39A5" w14:textId="77777777" w:rsidR="00973F2B" w:rsidRPr="0078362E" w:rsidRDefault="00973F2B" w:rsidP="00461C56">
      <w:pPr>
        <w:autoSpaceDE w:val="0"/>
        <w:autoSpaceDN w:val="0"/>
        <w:adjustRightInd w:val="0"/>
        <w:rPr>
          <w:szCs w:val="22"/>
        </w:rPr>
      </w:pPr>
    </w:p>
    <w:p w14:paraId="18035944" w14:textId="77777777" w:rsidR="00973F2B" w:rsidRPr="0078362E" w:rsidRDefault="00973F2B" w:rsidP="00461C56">
      <w:pPr>
        <w:autoSpaceDE w:val="0"/>
        <w:autoSpaceDN w:val="0"/>
        <w:adjustRightInd w:val="0"/>
        <w:rPr>
          <w:szCs w:val="22"/>
        </w:rPr>
      </w:pPr>
    </w:p>
    <w:p w14:paraId="538455F3"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3.</w:t>
      </w:r>
      <w:r w:rsidRPr="0078362E">
        <w:rPr>
          <w:b/>
          <w:szCs w:val="22"/>
        </w:rPr>
        <w:tab/>
        <w:t>LISTE DES EXCIPIENTS</w:t>
      </w:r>
    </w:p>
    <w:p w14:paraId="16E239B9" w14:textId="77777777" w:rsidR="00973F2B" w:rsidRPr="0078362E" w:rsidRDefault="00973F2B" w:rsidP="00EA1081">
      <w:pPr>
        <w:autoSpaceDE w:val="0"/>
        <w:autoSpaceDN w:val="0"/>
        <w:adjustRightInd w:val="0"/>
        <w:rPr>
          <w:szCs w:val="22"/>
        </w:rPr>
      </w:pPr>
    </w:p>
    <w:p w14:paraId="7FCD3E01" w14:textId="77777777" w:rsidR="00973F2B" w:rsidRPr="0078362E" w:rsidRDefault="00973F2B" w:rsidP="00461C56">
      <w:pPr>
        <w:autoSpaceDE w:val="0"/>
        <w:autoSpaceDN w:val="0"/>
        <w:adjustRightInd w:val="0"/>
        <w:rPr>
          <w:szCs w:val="22"/>
        </w:rPr>
      </w:pPr>
    </w:p>
    <w:p w14:paraId="004B8CF3"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4.</w:t>
      </w:r>
      <w:r w:rsidRPr="0078362E">
        <w:rPr>
          <w:b/>
          <w:szCs w:val="22"/>
        </w:rPr>
        <w:tab/>
        <w:t>FORME PHARMACEUTIQUE ET CONTENU</w:t>
      </w:r>
    </w:p>
    <w:p w14:paraId="6D6B08BC" w14:textId="77777777" w:rsidR="00973F2B" w:rsidRPr="0078362E" w:rsidRDefault="00973F2B" w:rsidP="00EA1081">
      <w:pPr>
        <w:autoSpaceDE w:val="0"/>
        <w:autoSpaceDN w:val="0"/>
        <w:adjustRightInd w:val="0"/>
        <w:rPr>
          <w:szCs w:val="22"/>
        </w:rPr>
      </w:pPr>
    </w:p>
    <w:p w14:paraId="3E3B18EC" w14:textId="77777777" w:rsidR="00973F2B" w:rsidRPr="0078362E" w:rsidRDefault="00973F2B" w:rsidP="00461C56">
      <w:pPr>
        <w:autoSpaceDE w:val="0"/>
        <w:autoSpaceDN w:val="0"/>
        <w:adjustRightInd w:val="0"/>
        <w:rPr>
          <w:szCs w:val="22"/>
        </w:rPr>
      </w:pPr>
      <w:r w:rsidRPr="0078362E">
        <w:rPr>
          <w:szCs w:val="22"/>
        </w:rPr>
        <w:t>Comprimé pelliculé</w:t>
      </w:r>
    </w:p>
    <w:p w14:paraId="7C37EAED" w14:textId="77777777" w:rsidR="00973F2B" w:rsidRPr="0078362E" w:rsidRDefault="00973F2B" w:rsidP="00461C56">
      <w:pPr>
        <w:autoSpaceDE w:val="0"/>
        <w:autoSpaceDN w:val="0"/>
        <w:adjustRightInd w:val="0"/>
        <w:rPr>
          <w:szCs w:val="22"/>
        </w:rPr>
      </w:pPr>
    </w:p>
    <w:p w14:paraId="083C7419" w14:textId="77777777" w:rsidR="00973F2B" w:rsidRPr="0078362E" w:rsidRDefault="00973F2B" w:rsidP="00461C56">
      <w:pPr>
        <w:autoSpaceDE w:val="0"/>
        <w:autoSpaceDN w:val="0"/>
        <w:adjustRightInd w:val="0"/>
        <w:rPr>
          <w:szCs w:val="22"/>
        </w:rPr>
      </w:pPr>
      <w:r w:rsidRPr="0078362E">
        <w:rPr>
          <w:szCs w:val="22"/>
        </w:rPr>
        <w:t>30 comprimés pelliculés</w:t>
      </w:r>
    </w:p>
    <w:p w14:paraId="123E8913" w14:textId="77777777" w:rsidR="00973F2B" w:rsidRPr="00BD5CCA" w:rsidRDefault="00973F2B" w:rsidP="00461C56">
      <w:pPr>
        <w:tabs>
          <w:tab w:val="left" w:pos="567"/>
        </w:tabs>
        <w:rPr>
          <w:noProof/>
          <w:shd w:val="pct15" w:color="auto" w:fill="auto"/>
          <w:lang w:bidi="fr-FR"/>
        </w:rPr>
      </w:pPr>
      <w:r w:rsidRPr="00BD5CCA">
        <w:rPr>
          <w:noProof/>
          <w:shd w:val="pct15" w:color="auto" w:fill="auto"/>
          <w:lang w:bidi="fr-FR"/>
        </w:rPr>
        <w:t>30 x 1 comprimés pelliculés</w:t>
      </w:r>
    </w:p>
    <w:p w14:paraId="113A7FE6" w14:textId="77777777" w:rsidR="00973F2B" w:rsidRPr="0078362E" w:rsidRDefault="00973F2B" w:rsidP="00461C56">
      <w:pPr>
        <w:autoSpaceDE w:val="0"/>
        <w:autoSpaceDN w:val="0"/>
        <w:adjustRightInd w:val="0"/>
        <w:rPr>
          <w:szCs w:val="22"/>
        </w:rPr>
      </w:pPr>
    </w:p>
    <w:p w14:paraId="0C495407" w14:textId="77777777" w:rsidR="00973F2B" w:rsidRPr="0078362E" w:rsidRDefault="00973F2B" w:rsidP="00461C56">
      <w:pPr>
        <w:autoSpaceDE w:val="0"/>
        <w:autoSpaceDN w:val="0"/>
        <w:adjustRightInd w:val="0"/>
        <w:rPr>
          <w:szCs w:val="22"/>
        </w:rPr>
      </w:pPr>
    </w:p>
    <w:p w14:paraId="7429503B"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5.</w:t>
      </w:r>
      <w:r w:rsidRPr="0078362E">
        <w:rPr>
          <w:b/>
          <w:szCs w:val="22"/>
        </w:rPr>
        <w:tab/>
        <w:t>MODE ET VOIE(S) D’ADMINISTRATION</w:t>
      </w:r>
    </w:p>
    <w:p w14:paraId="6FF7D068" w14:textId="77777777" w:rsidR="00973F2B" w:rsidRPr="0078362E" w:rsidRDefault="00973F2B" w:rsidP="00EA1081">
      <w:pPr>
        <w:autoSpaceDE w:val="0"/>
        <w:autoSpaceDN w:val="0"/>
        <w:adjustRightInd w:val="0"/>
        <w:rPr>
          <w:szCs w:val="22"/>
        </w:rPr>
      </w:pPr>
    </w:p>
    <w:p w14:paraId="1103120E" w14:textId="77777777" w:rsidR="00973F2B" w:rsidRPr="0078362E" w:rsidRDefault="00973F2B" w:rsidP="00EA1081">
      <w:pPr>
        <w:autoSpaceDE w:val="0"/>
        <w:autoSpaceDN w:val="0"/>
        <w:adjustRightInd w:val="0"/>
        <w:rPr>
          <w:szCs w:val="22"/>
        </w:rPr>
      </w:pPr>
      <w:r w:rsidRPr="0078362E">
        <w:rPr>
          <w:szCs w:val="22"/>
        </w:rPr>
        <w:t>Lire la notice avant utilisation.</w:t>
      </w:r>
      <w:r w:rsidRPr="0078362E">
        <w:rPr>
          <w:rStyle w:val="tw4winInternal"/>
          <w:rFonts w:ascii="Times New Roman" w:hAnsi="Times New Roman"/>
          <w:color w:val="auto"/>
          <w:szCs w:val="22"/>
        </w:rPr>
        <w:t xml:space="preserve"> </w:t>
      </w:r>
    </w:p>
    <w:p w14:paraId="3DD868B2" w14:textId="77777777" w:rsidR="00973F2B" w:rsidRPr="0078362E" w:rsidRDefault="00973F2B" w:rsidP="00461C56">
      <w:pPr>
        <w:autoSpaceDE w:val="0"/>
        <w:autoSpaceDN w:val="0"/>
        <w:adjustRightInd w:val="0"/>
        <w:rPr>
          <w:szCs w:val="22"/>
        </w:rPr>
      </w:pPr>
      <w:r w:rsidRPr="0078362E">
        <w:rPr>
          <w:szCs w:val="22"/>
        </w:rPr>
        <w:t>Voie orale.</w:t>
      </w:r>
    </w:p>
    <w:p w14:paraId="323544B0" w14:textId="77777777" w:rsidR="00973F2B" w:rsidRPr="0078362E" w:rsidRDefault="00973F2B" w:rsidP="00461C56">
      <w:pPr>
        <w:autoSpaceDE w:val="0"/>
        <w:autoSpaceDN w:val="0"/>
        <w:adjustRightInd w:val="0"/>
        <w:rPr>
          <w:szCs w:val="22"/>
        </w:rPr>
      </w:pPr>
    </w:p>
    <w:p w14:paraId="4098ED7A" w14:textId="77777777" w:rsidR="00973F2B" w:rsidRPr="0078362E" w:rsidRDefault="00973F2B" w:rsidP="00461C56">
      <w:pPr>
        <w:autoSpaceDE w:val="0"/>
        <w:autoSpaceDN w:val="0"/>
        <w:adjustRightInd w:val="0"/>
        <w:rPr>
          <w:szCs w:val="22"/>
        </w:rPr>
      </w:pPr>
    </w:p>
    <w:p w14:paraId="45DB3D7B"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6.</w:t>
      </w:r>
      <w:r w:rsidRPr="0078362E">
        <w:rPr>
          <w:b/>
          <w:szCs w:val="22"/>
        </w:rPr>
        <w:tab/>
        <w:t>MISE EN GARDE SPÉCIALE INDIQUANT QUE LE MÉDICAMENT DOIT ÊTRE CONSERVÉ HORS DE PORTÉE ET DE VUE DES ENFANTS</w:t>
      </w:r>
    </w:p>
    <w:p w14:paraId="06D28190" w14:textId="77777777" w:rsidR="00973F2B" w:rsidRPr="0078362E" w:rsidRDefault="00973F2B" w:rsidP="00EA1081">
      <w:pPr>
        <w:autoSpaceDE w:val="0"/>
        <w:autoSpaceDN w:val="0"/>
        <w:adjustRightInd w:val="0"/>
        <w:rPr>
          <w:szCs w:val="22"/>
        </w:rPr>
      </w:pPr>
    </w:p>
    <w:p w14:paraId="54C117AD" w14:textId="77777777" w:rsidR="00973F2B" w:rsidRPr="0078362E" w:rsidRDefault="00973F2B" w:rsidP="00461C56">
      <w:pPr>
        <w:autoSpaceDE w:val="0"/>
        <w:autoSpaceDN w:val="0"/>
        <w:adjustRightInd w:val="0"/>
        <w:rPr>
          <w:szCs w:val="22"/>
        </w:rPr>
      </w:pPr>
      <w:r w:rsidRPr="0078362E">
        <w:rPr>
          <w:szCs w:val="22"/>
        </w:rPr>
        <w:t>Tenir hors de la vue et de la portée des enfants.</w:t>
      </w:r>
    </w:p>
    <w:p w14:paraId="0EB621B1" w14:textId="77777777" w:rsidR="00973F2B" w:rsidRPr="0078362E" w:rsidRDefault="00973F2B" w:rsidP="00461C56">
      <w:pPr>
        <w:autoSpaceDE w:val="0"/>
        <w:autoSpaceDN w:val="0"/>
        <w:adjustRightInd w:val="0"/>
        <w:rPr>
          <w:szCs w:val="22"/>
        </w:rPr>
      </w:pPr>
    </w:p>
    <w:p w14:paraId="7C372E9B" w14:textId="77777777" w:rsidR="00973F2B" w:rsidRPr="0078362E" w:rsidRDefault="00973F2B" w:rsidP="00461C56">
      <w:pPr>
        <w:autoSpaceDE w:val="0"/>
        <w:autoSpaceDN w:val="0"/>
        <w:adjustRightInd w:val="0"/>
        <w:rPr>
          <w:szCs w:val="22"/>
        </w:rPr>
      </w:pPr>
    </w:p>
    <w:p w14:paraId="6C03F00F"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7.</w:t>
      </w:r>
      <w:r w:rsidRPr="0078362E">
        <w:rPr>
          <w:b/>
          <w:szCs w:val="22"/>
        </w:rPr>
        <w:tab/>
        <w:t>AUTRE(S) MISE(S) EN GARDE SPÉCIALE(S), SI NÉCESSAIRE</w:t>
      </w:r>
    </w:p>
    <w:p w14:paraId="6E1D641C" w14:textId="77777777" w:rsidR="00973F2B" w:rsidRPr="0078362E" w:rsidRDefault="00973F2B" w:rsidP="00EA1081">
      <w:pPr>
        <w:autoSpaceDE w:val="0"/>
        <w:autoSpaceDN w:val="0"/>
        <w:adjustRightInd w:val="0"/>
        <w:rPr>
          <w:szCs w:val="22"/>
        </w:rPr>
      </w:pPr>
    </w:p>
    <w:p w14:paraId="78967F54" w14:textId="77777777" w:rsidR="00973F2B" w:rsidRPr="0078362E" w:rsidRDefault="00973F2B" w:rsidP="00461C56">
      <w:pPr>
        <w:autoSpaceDE w:val="0"/>
        <w:autoSpaceDN w:val="0"/>
        <w:adjustRightInd w:val="0"/>
        <w:rPr>
          <w:szCs w:val="22"/>
        </w:rPr>
      </w:pPr>
    </w:p>
    <w:p w14:paraId="4900EC79"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8.</w:t>
      </w:r>
      <w:r w:rsidRPr="0078362E">
        <w:rPr>
          <w:b/>
          <w:szCs w:val="22"/>
        </w:rPr>
        <w:tab/>
        <w:t>DATE DE PÉREMPTION</w:t>
      </w:r>
    </w:p>
    <w:p w14:paraId="437CB22D" w14:textId="77777777" w:rsidR="00973F2B" w:rsidRPr="0078362E" w:rsidRDefault="00973F2B" w:rsidP="00EA1081">
      <w:pPr>
        <w:autoSpaceDE w:val="0"/>
        <w:autoSpaceDN w:val="0"/>
        <w:adjustRightInd w:val="0"/>
        <w:rPr>
          <w:szCs w:val="22"/>
        </w:rPr>
      </w:pPr>
    </w:p>
    <w:p w14:paraId="21CC487C" w14:textId="77777777" w:rsidR="00973F2B" w:rsidRPr="0078362E" w:rsidRDefault="00973F2B" w:rsidP="00461C56">
      <w:pPr>
        <w:autoSpaceDE w:val="0"/>
        <w:autoSpaceDN w:val="0"/>
        <w:adjustRightInd w:val="0"/>
        <w:rPr>
          <w:szCs w:val="22"/>
        </w:rPr>
      </w:pPr>
      <w:r w:rsidRPr="0078362E">
        <w:rPr>
          <w:szCs w:val="22"/>
        </w:rPr>
        <w:t>EXP</w:t>
      </w:r>
    </w:p>
    <w:p w14:paraId="3505723F" w14:textId="77777777" w:rsidR="00973F2B" w:rsidRPr="0078362E" w:rsidRDefault="00973F2B" w:rsidP="00461C56">
      <w:pPr>
        <w:autoSpaceDE w:val="0"/>
        <w:autoSpaceDN w:val="0"/>
        <w:adjustRightInd w:val="0"/>
        <w:rPr>
          <w:szCs w:val="22"/>
        </w:rPr>
      </w:pPr>
    </w:p>
    <w:p w14:paraId="2CFCB361" w14:textId="77777777" w:rsidR="00973F2B" w:rsidRPr="0078362E" w:rsidRDefault="00973F2B" w:rsidP="00461C56">
      <w:pPr>
        <w:autoSpaceDE w:val="0"/>
        <w:autoSpaceDN w:val="0"/>
        <w:adjustRightInd w:val="0"/>
        <w:rPr>
          <w:szCs w:val="22"/>
        </w:rPr>
      </w:pPr>
    </w:p>
    <w:p w14:paraId="757A5791"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9.</w:t>
      </w:r>
      <w:r w:rsidRPr="0078362E">
        <w:rPr>
          <w:b/>
          <w:szCs w:val="22"/>
        </w:rPr>
        <w:tab/>
        <w:t>PRÉCAUTIONS PARTICULIÈRES DE CONSERVATION</w:t>
      </w:r>
    </w:p>
    <w:p w14:paraId="717E52E1" w14:textId="77777777" w:rsidR="00973F2B" w:rsidRPr="0078362E" w:rsidRDefault="00973F2B" w:rsidP="00EA1081">
      <w:pPr>
        <w:autoSpaceDE w:val="0"/>
        <w:autoSpaceDN w:val="0"/>
        <w:adjustRightInd w:val="0"/>
        <w:rPr>
          <w:szCs w:val="22"/>
        </w:rPr>
      </w:pPr>
    </w:p>
    <w:p w14:paraId="163E6FA9" w14:textId="77777777" w:rsidR="00973F2B" w:rsidRPr="0078362E" w:rsidRDefault="00973F2B" w:rsidP="00461C56">
      <w:pPr>
        <w:autoSpaceDE w:val="0"/>
        <w:autoSpaceDN w:val="0"/>
        <w:adjustRightInd w:val="0"/>
        <w:rPr>
          <w:szCs w:val="22"/>
        </w:rPr>
      </w:pPr>
    </w:p>
    <w:p w14:paraId="7F8C72A4"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10.</w:t>
      </w:r>
      <w:r w:rsidRPr="0078362E">
        <w:rPr>
          <w:b/>
          <w:szCs w:val="22"/>
        </w:rPr>
        <w:tab/>
        <w:t>PRÉCAUTIONS PARTICULIÈRES D’ÉLIMINATION DES MÉDICAMENTS NON UTILISÉS OU DES DÉCHETS PROVENANT DE CES MÉDICAMENTS S’IL Y A LIEU</w:t>
      </w:r>
    </w:p>
    <w:p w14:paraId="4A1705DF" w14:textId="77777777" w:rsidR="00973F2B" w:rsidRPr="0078362E" w:rsidRDefault="00973F2B" w:rsidP="00EA1081">
      <w:pPr>
        <w:autoSpaceDE w:val="0"/>
        <w:autoSpaceDN w:val="0"/>
        <w:adjustRightInd w:val="0"/>
        <w:rPr>
          <w:szCs w:val="22"/>
        </w:rPr>
      </w:pPr>
    </w:p>
    <w:p w14:paraId="7049256F" w14:textId="77777777" w:rsidR="00973F2B" w:rsidRPr="0078362E" w:rsidRDefault="00973F2B" w:rsidP="00461C56">
      <w:pPr>
        <w:autoSpaceDE w:val="0"/>
        <w:autoSpaceDN w:val="0"/>
        <w:adjustRightInd w:val="0"/>
        <w:rPr>
          <w:szCs w:val="22"/>
        </w:rPr>
      </w:pPr>
    </w:p>
    <w:p w14:paraId="1D34B073"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11.</w:t>
      </w:r>
      <w:r w:rsidRPr="0078362E">
        <w:rPr>
          <w:b/>
          <w:szCs w:val="22"/>
        </w:rPr>
        <w:tab/>
        <w:t>NOM ET ADRESSE DU TITULAIRE DE L’AUTORISATION DE MISE SUR LE MARCHÉ</w:t>
      </w:r>
    </w:p>
    <w:p w14:paraId="0961E2C7" w14:textId="77777777" w:rsidR="00973F2B" w:rsidRPr="0078362E" w:rsidRDefault="00973F2B" w:rsidP="00EA1081">
      <w:pPr>
        <w:autoSpaceDE w:val="0"/>
        <w:autoSpaceDN w:val="0"/>
        <w:adjustRightInd w:val="0"/>
        <w:rPr>
          <w:szCs w:val="22"/>
        </w:rPr>
      </w:pPr>
    </w:p>
    <w:p w14:paraId="6C1E0ACB" w14:textId="60BF0E8B"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5791094D"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721EBD0A" w14:textId="77777777" w:rsidR="00B10C55" w:rsidRPr="0078362E" w:rsidRDefault="00B10C55" w:rsidP="00EA1081">
      <w:pPr>
        <w:autoSpaceDE w:val="0"/>
        <w:autoSpaceDN w:val="0"/>
      </w:pPr>
      <w:r w:rsidRPr="0078362E">
        <w:rPr>
          <w:color w:val="000000"/>
        </w:rPr>
        <w:t xml:space="preserve">Mulhuddart, Dublin 15, </w:t>
      </w:r>
    </w:p>
    <w:p w14:paraId="20472252" w14:textId="77777777" w:rsidR="00B10C55" w:rsidRPr="0078362E" w:rsidRDefault="00B10C55" w:rsidP="00EA1081">
      <w:pPr>
        <w:autoSpaceDE w:val="0"/>
        <w:autoSpaceDN w:val="0"/>
      </w:pPr>
      <w:r w:rsidRPr="0078362E">
        <w:rPr>
          <w:color w:val="000000"/>
        </w:rPr>
        <w:t>DUBLIN</w:t>
      </w:r>
    </w:p>
    <w:p w14:paraId="63FC56AA" w14:textId="77777777" w:rsidR="00B10C55" w:rsidRPr="0078362E" w:rsidRDefault="00B10C55" w:rsidP="00461C56">
      <w:pPr>
        <w:autoSpaceDE w:val="0"/>
        <w:autoSpaceDN w:val="0"/>
        <w:jc w:val="both"/>
        <w:rPr>
          <w:color w:val="000000"/>
        </w:rPr>
      </w:pPr>
      <w:r w:rsidRPr="0078362E">
        <w:rPr>
          <w:color w:val="000000"/>
        </w:rPr>
        <w:t>Irlande</w:t>
      </w:r>
    </w:p>
    <w:p w14:paraId="76DFA8C8" w14:textId="77777777" w:rsidR="00973F2B" w:rsidRPr="0078362E" w:rsidRDefault="00973F2B" w:rsidP="00461C56">
      <w:pPr>
        <w:autoSpaceDE w:val="0"/>
        <w:autoSpaceDN w:val="0"/>
        <w:adjustRightInd w:val="0"/>
        <w:rPr>
          <w:szCs w:val="22"/>
        </w:rPr>
      </w:pPr>
    </w:p>
    <w:p w14:paraId="7D5AECDA" w14:textId="77777777" w:rsidR="00973F2B" w:rsidRPr="0078362E" w:rsidRDefault="00973F2B" w:rsidP="00461C56">
      <w:pPr>
        <w:autoSpaceDE w:val="0"/>
        <w:autoSpaceDN w:val="0"/>
        <w:adjustRightInd w:val="0"/>
        <w:rPr>
          <w:szCs w:val="22"/>
        </w:rPr>
      </w:pPr>
    </w:p>
    <w:p w14:paraId="243D6334"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12.</w:t>
      </w:r>
      <w:r w:rsidRPr="0078362E">
        <w:rPr>
          <w:b/>
          <w:szCs w:val="22"/>
        </w:rPr>
        <w:tab/>
        <w:t>NUMÉRO(S) D’AUTORISATION DE MISE SUR LE MARCHÉ</w:t>
      </w:r>
    </w:p>
    <w:p w14:paraId="62138D0B" w14:textId="77777777" w:rsidR="00973F2B" w:rsidRPr="0078362E" w:rsidRDefault="00973F2B" w:rsidP="00EA1081">
      <w:pPr>
        <w:autoSpaceDE w:val="0"/>
        <w:autoSpaceDN w:val="0"/>
        <w:adjustRightInd w:val="0"/>
        <w:rPr>
          <w:szCs w:val="22"/>
        </w:rPr>
      </w:pPr>
    </w:p>
    <w:p w14:paraId="2316BFF5" w14:textId="77777777" w:rsidR="00973F2B" w:rsidRPr="0078362E" w:rsidRDefault="00973F2B" w:rsidP="00EA1081">
      <w:pPr>
        <w:autoSpaceDE w:val="0"/>
        <w:autoSpaceDN w:val="0"/>
        <w:adjustRightInd w:val="0"/>
        <w:rPr>
          <w:szCs w:val="22"/>
        </w:rPr>
      </w:pPr>
      <w:r w:rsidRPr="0078362E">
        <w:rPr>
          <w:szCs w:val="22"/>
        </w:rPr>
        <w:t>EU/1/15/1067/001 - 60 comprimés pelliculés</w:t>
      </w:r>
    </w:p>
    <w:p w14:paraId="3ACECF21" w14:textId="77777777" w:rsidR="00973F2B" w:rsidRPr="0078362E" w:rsidRDefault="00973F2B" w:rsidP="00461C56">
      <w:pPr>
        <w:autoSpaceDE w:val="0"/>
        <w:autoSpaceDN w:val="0"/>
        <w:adjustRightInd w:val="0"/>
        <w:rPr>
          <w:szCs w:val="22"/>
        </w:rPr>
      </w:pPr>
      <w:r w:rsidRPr="0078362E">
        <w:rPr>
          <w:szCs w:val="22"/>
        </w:rPr>
        <w:t>EU/1/15/1067/002 - 60 x 1 comprimés pelliculés</w:t>
      </w:r>
    </w:p>
    <w:p w14:paraId="2AECF683" w14:textId="77777777" w:rsidR="00973F2B" w:rsidRPr="0078362E" w:rsidRDefault="00973F2B" w:rsidP="00461C56">
      <w:pPr>
        <w:autoSpaceDE w:val="0"/>
        <w:autoSpaceDN w:val="0"/>
        <w:adjustRightInd w:val="0"/>
        <w:rPr>
          <w:szCs w:val="22"/>
        </w:rPr>
      </w:pPr>
    </w:p>
    <w:p w14:paraId="5FB9CB0B" w14:textId="77777777" w:rsidR="00973F2B" w:rsidRPr="0078362E" w:rsidRDefault="00973F2B" w:rsidP="00461C56">
      <w:pPr>
        <w:autoSpaceDE w:val="0"/>
        <w:autoSpaceDN w:val="0"/>
        <w:adjustRightInd w:val="0"/>
        <w:rPr>
          <w:szCs w:val="22"/>
        </w:rPr>
      </w:pPr>
    </w:p>
    <w:p w14:paraId="75AF3B76"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13.</w:t>
      </w:r>
      <w:r w:rsidRPr="0078362E">
        <w:rPr>
          <w:b/>
          <w:szCs w:val="22"/>
        </w:rPr>
        <w:tab/>
        <w:t>NUMÉRO DU LOT</w:t>
      </w:r>
    </w:p>
    <w:p w14:paraId="5E890F3B" w14:textId="77777777" w:rsidR="00973F2B" w:rsidRPr="0078362E" w:rsidRDefault="00973F2B" w:rsidP="00EA1081">
      <w:pPr>
        <w:autoSpaceDE w:val="0"/>
        <w:autoSpaceDN w:val="0"/>
        <w:adjustRightInd w:val="0"/>
        <w:rPr>
          <w:szCs w:val="22"/>
        </w:rPr>
      </w:pPr>
    </w:p>
    <w:p w14:paraId="4B1A43E4" w14:textId="77777777" w:rsidR="00973F2B" w:rsidRPr="0078362E" w:rsidRDefault="00973F2B" w:rsidP="00461C56">
      <w:pPr>
        <w:autoSpaceDE w:val="0"/>
        <w:autoSpaceDN w:val="0"/>
        <w:adjustRightInd w:val="0"/>
        <w:rPr>
          <w:szCs w:val="22"/>
        </w:rPr>
      </w:pPr>
      <w:r w:rsidRPr="0078362E">
        <w:rPr>
          <w:szCs w:val="22"/>
        </w:rPr>
        <w:t>Lot</w:t>
      </w:r>
    </w:p>
    <w:p w14:paraId="49AB6C87" w14:textId="77777777" w:rsidR="00973F2B" w:rsidRPr="0078362E" w:rsidRDefault="00973F2B" w:rsidP="00461C56">
      <w:pPr>
        <w:autoSpaceDE w:val="0"/>
        <w:autoSpaceDN w:val="0"/>
        <w:adjustRightInd w:val="0"/>
        <w:rPr>
          <w:szCs w:val="22"/>
        </w:rPr>
      </w:pPr>
    </w:p>
    <w:p w14:paraId="506F43B2" w14:textId="77777777" w:rsidR="00973F2B" w:rsidRPr="0078362E" w:rsidRDefault="00973F2B" w:rsidP="00461C56">
      <w:pPr>
        <w:autoSpaceDE w:val="0"/>
        <w:autoSpaceDN w:val="0"/>
        <w:adjustRightInd w:val="0"/>
        <w:rPr>
          <w:szCs w:val="22"/>
        </w:rPr>
      </w:pPr>
    </w:p>
    <w:p w14:paraId="5784D689"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14.</w:t>
      </w:r>
      <w:r w:rsidRPr="0078362E">
        <w:rPr>
          <w:b/>
          <w:szCs w:val="22"/>
        </w:rPr>
        <w:tab/>
        <w:t>CONDITIONS DE PRESCRIPTION ET DE DÉLIVRANCE</w:t>
      </w:r>
    </w:p>
    <w:p w14:paraId="1E271B91" w14:textId="77777777" w:rsidR="00973F2B" w:rsidRPr="0078362E" w:rsidRDefault="00973F2B" w:rsidP="00EA1081">
      <w:pPr>
        <w:autoSpaceDE w:val="0"/>
        <w:autoSpaceDN w:val="0"/>
        <w:adjustRightInd w:val="0"/>
        <w:rPr>
          <w:szCs w:val="22"/>
        </w:rPr>
      </w:pPr>
    </w:p>
    <w:p w14:paraId="5D593C53" w14:textId="77777777" w:rsidR="00973F2B" w:rsidRPr="0078362E" w:rsidRDefault="00973F2B" w:rsidP="00461C56">
      <w:pPr>
        <w:autoSpaceDE w:val="0"/>
        <w:autoSpaceDN w:val="0"/>
        <w:adjustRightInd w:val="0"/>
        <w:rPr>
          <w:szCs w:val="22"/>
        </w:rPr>
      </w:pPr>
    </w:p>
    <w:p w14:paraId="291DCEB3"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15.</w:t>
      </w:r>
      <w:r w:rsidRPr="0078362E">
        <w:rPr>
          <w:b/>
          <w:szCs w:val="22"/>
        </w:rPr>
        <w:tab/>
        <w:t>INDICATIONS D’UTILISATION</w:t>
      </w:r>
    </w:p>
    <w:p w14:paraId="778F7321" w14:textId="77777777" w:rsidR="00973F2B" w:rsidRPr="0078362E" w:rsidRDefault="00973F2B" w:rsidP="00EA1081">
      <w:pPr>
        <w:autoSpaceDE w:val="0"/>
        <w:autoSpaceDN w:val="0"/>
        <w:adjustRightInd w:val="0"/>
        <w:rPr>
          <w:szCs w:val="22"/>
        </w:rPr>
      </w:pPr>
    </w:p>
    <w:p w14:paraId="2CFF5624" w14:textId="77777777" w:rsidR="00973F2B" w:rsidRPr="0078362E" w:rsidRDefault="00973F2B" w:rsidP="00461C56">
      <w:pPr>
        <w:autoSpaceDE w:val="0"/>
        <w:autoSpaceDN w:val="0"/>
        <w:adjustRightInd w:val="0"/>
        <w:rPr>
          <w:szCs w:val="22"/>
        </w:rPr>
      </w:pPr>
    </w:p>
    <w:p w14:paraId="5A986F5B" w14:textId="77777777" w:rsidR="00973F2B" w:rsidRPr="0078362E" w:rsidRDefault="00973F2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16.</w:t>
      </w:r>
      <w:r w:rsidRPr="0078362E">
        <w:rPr>
          <w:b/>
          <w:szCs w:val="22"/>
        </w:rPr>
        <w:tab/>
        <w:t>INFORMATIONS EN BRAILLE</w:t>
      </w:r>
    </w:p>
    <w:p w14:paraId="24F4CC74" w14:textId="77777777" w:rsidR="00973F2B" w:rsidRPr="0078362E" w:rsidRDefault="00973F2B" w:rsidP="00EA1081">
      <w:pPr>
        <w:autoSpaceDE w:val="0"/>
        <w:autoSpaceDN w:val="0"/>
        <w:adjustRightInd w:val="0"/>
        <w:rPr>
          <w:szCs w:val="22"/>
        </w:rPr>
      </w:pPr>
    </w:p>
    <w:p w14:paraId="617B8F7D" w14:textId="77777777" w:rsidR="00973F2B" w:rsidRPr="0078362E" w:rsidRDefault="00973F2B" w:rsidP="00461C56">
      <w:pPr>
        <w:suppressAutoHyphens/>
        <w:rPr>
          <w:szCs w:val="22"/>
        </w:rPr>
      </w:pPr>
    </w:p>
    <w:p w14:paraId="5C3C91C4" w14:textId="77777777" w:rsidR="00973F2B" w:rsidRPr="0078362E" w:rsidRDefault="00973F2B" w:rsidP="00EA1081">
      <w:pPr>
        <w:numPr>
          <w:ilvl w:val="0"/>
          <w:numId w:val="45"/>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CODE-BARRES 2D</w:t>
      </w:r>
    </w:p>
    <w:p w14:paraId="1AB0E080" w14:textId="77777777" w:rsidR="00973F2B" w:rsidRPr="0078362E" w:rsidRDefault="00973F2B" w:rsidP="00EA1081">
      <w:pPr>
        <w:rPr>
          <w:noProof/>
          <w:lang w:bidi="fr-FR"/>
        </w:rPr>
      </w:pPr>
    </w:p>
    <w:p w14:paraId="5D69AE9A" w14:textId="77777777" w:rsidR="00973F2B" w:rsidRPr="0078362E" w:rsidRDefault="00973F2B" w:rsidP="00461C56">
      <w:pPr>
        <w:rPr>
          <w:noProof/>
          <w:lang w:bidi="fr-FR"/>
        </w:rPr>
      </w:pPr>
    </w:p>
    <w:p w14:paraId="7BB0495F" w14:textId="77777777" w:rsidR="00973F2B" w:rsidRPr="0078362E" w:rsidRDefault="00973F2B" w:rsidP="00EA1081">
      <w:pPr>
        <w:numPr>
          <w:ilvl w:val="0"/>
          <w:numId w:val="45"/>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DONNÉES LISIBLES PAR LES HUMAINS</w:t>
      </w:r>
    </w:p>
    <w:p w14:paraId="34FBAA1D" w14:textId="77777777" w:rsidR="00973F2B" w:rsidRDefault="00973F2B" w:rsidP="00EA1081">
      <w:pPr>
        <w:rPr>
          <w:noProof/>
          <w:lang w:bidi="fr-FR"/>
        </w:rPr>
      </w:pPr>
    </w:p>
    <w:p w14:paraId="38660F4E" w14:textId="77777777" w:rsidR="00BD5CCA" w:rsidRPr="0078362E" w:rsidRDefault="00BD5CCA" w:rsidP="00461C56">
      <w:pPr>
        <w:rPr>
          <w:noProof/>
          <w:lang w:bidi="fr-FR"/>
        </w:rPr>
      </w:pPr>
    </w:p>
    <w:p w14:paraId="3F4514DE" w14:textId="5281E86E" w:rsidR="00BD5CCA" w:rsidRDefault="00BD5CCA" w:rsidP="00461C56">
      <w:pPr>
        <w:tabs>
          <w:tab w:val="left" w:pos="567"/>
        </w:tabs>
        <w:rPr>
          <w:szCs w:val="22"/>
          <w:lang w:bidi="fr-FR"/>
        </w:rPr>
      </w:pPr>
      <w:r>
        <w:rPr>
          <w:szCs w:val="22"/>
          <w:lang w:bidi="fr-FR"/>
        </w:rPr>
        <w:br w:type="page"/>
      </w:r>
    </w:p>
    <w:p w14:paraId="21BAB672" w14:textId="0D5F52F1" w:rsidR="002626BD" w:rsidRPr="0078362E" w:rsidRDefault="002626B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lastRenderedPageBreak/>
        <w:t>MENTIONS MINIMALES DEVANT FIGURER SUR LES PLAQUETTES THERMOFORMÉES OU LES FILMS THERMOSOUDÉS</w:t>
      </w:r>
    </w:p>
    <w:p w14:paraId="12F5E6E5" w14:textId="77777777" w:rsidR="002626BD" w:rsidRPr="0078362E" w:rsidRDefault="002626B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p>
    <w:p w14:paraId="7EA78A7F" w14:textId="7D3CCB0D" w:rsidR="002626BD" w:rsidRPr="0078362E" w:rsidRDefault="00000C7B"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PLAQUETTE</w:t>
      </w:r>
    </w:p>
    <w:p w14:paraId="7C7929E3" w14:textId="77777777" w:rsidR="002626BD" w:rsidRPr="0078362E" w:rsidRDefault="002626BD" w:rsidP="00EA1081">
      <w:pPr>
        <w:autoSpaceDE w:val="0"/>
        <w:autoSpaceDN w:val="0"/>
        <w:adjustRightInd w:val="0"/>
        <w:rPr>
          <w:b/>
          <w:szCs w:val="22"/>
        </w:rPr>
      </w:pPr>
    </w:p>
    <w:p w14:paraId="4F48DE21" w14:textId="77777777" w:rsidR="002626BD" w:rsidRPr="0078362E" w:rsidRDefault="002626BD" w:rsidP="00EA1081">
      <w:pPr>
        <w:autoSpaceDE w:val="0"/>
        <w:autoSpaceDN w:val="0"/>
        <w:adjustRightInd w:val="0"/>
        <w:rPr>
          <w:b/>
          <w:szCs w:val="22"/>
        </w:rPr>
      </w:pPr>
    </w:p>
    <w:p w14:paraId="397E6AC9" w14:textId="77777777" w:rsidR="002626BD" w:rsidRPr="0078362E" w:rsidRDefault="002626B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w:t>
      </w:r>
      <w:r w:rsidRPr="0078362E">
        <w:rPr>
          <w:b/>
          <w:szCs w:val="22"/>
        </w:rPr>
        <w:tab/>
        <w:t>DÉNOMINATION DU MÉDICAMENT</w:t>
      </w:r>
    </w:p>
    <w:p w14:paraId="41D36FD8" w14:textId="77777777" w:rsidR="002626BD" w:rsidRPr="0078362E" w:rsidRDefault="002626BD" w:rsidP="00EA1081">
      <w:pPr>
        <w:autoSpaceDE w:val="0"/>
        <w:autoSpaceDN w:val="0"/>
        <w:adjustRightInd w:val="0"/>
        <w:rPr>
          <w:szCs w:val="22"/>
        </w:rPr>
      </w:pPr>
    </w:p>
    <w:p w14:paraId="67768E9A" w14:textId="37D6AF87" w:rsidR="002626BD" w:rsidRPr="0078362E" w:rsidRDefault="002626BD" w:rsidP="00EA1081">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100 mg/25 mg, comprimés pelliculés</w:t>
      </w:r>
    </w:p>
    <w:p w14:paraId="4A49A1AE" w14:textId="77777777" w:rsidR="002626BD" w:rsidRPr="0078362E" w:rsidRDefault="002626BD" w:rsidP="00461C56">
      <w:pPr>
        <w:autoSpaceDE w:val="0"/>
        <w:autoSpaceDN w:val="0"/>
        <w:adjustRightInd w:val="0"/>
        <w:rPr>
          <w:szCs w:val="22"/>
        </w:rPr>
      </w:pPr>
      <w:r w:rsidRPr="0078362E">
        <w:rPr>
          <w:szCs w:val="22"/>
        </w:rPr>
        <w:t>lopinavir/ritonavir</w:t>
      </w:r>
    </w:p>
    <w:p w14:paraId="05CC7418" w14:textId="77777777" w:rsidR="002626BD" w:rsidRPr="0078362E" w:rsidRDefault="002626BD" w:rsidP="00461C56">
      <w:pPr>
        <w:autoSpaceDE w:val="0"/>
        <w:autoSpaceDN w:val="0"/>
        <w:adjustRightInd w:val="0"/>
        <w:rPr>
          <w:szCs w:val="22"/>
        </w:rPr>
      </w:pPr>
    </w:p>
    <w:p w14:paraId="0F8E7511" w14:textId="77777777" w:rsidR="002626BD" w:rsidRPr="0078362E" w:rsidRDefault="002626BD" w:rsidP="00461C56">
      <w:pPr>
        <w:autoSpaceDE w:val="0"/>
        <w:autoSpaceDN w:val="0"/>
        <w:adjustRightInd w:val="0"/>
        <w:rPr>
          <w:szCs w:val="22"/>
        </w:rPr>
      </w:pPr>
    </w:p>
    <w:p w14:paraId="672DD76D" w14:textId="77777777" w:rsidR="002626BD" w:rsidRPr="0078362E" w:rsidRDefault="002626B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2.</w:t>
      </w:r>
      <w:r w:rsidRPr="0078362E">
        <w:rPr>
          <w:b/>
          <w:szCs w:val="22"/>
        </w:rPr>
        <w:tab/>
        <w:t>NOM DU TITULAIRE DE L’AUTORISATION DE MISE SUR LE MARCHÉ</w:t>
      </w:r>
    </w:p>
    <w:p w14:paraId="64AE7106" w14:textId="77777777" w:rsidR="002626BD" w:rsidRPr="0078362E" w:rsidRDefault="002626BD" w:rsidP="00EA1081">
      <w:pPr>
        <w:autoSpaceDE w:val="0"/>
        <w:autoSpaceDN w:val="0"/>
        <w:adjustRightInd w:val="0"/>
        <w:rPr>
          <w:szCs w:val="22"/>
        </w:rPr>
      </w:pPr>
    </w:p>
    <w:p w14:paraId="04C90EFC" w14:textId="1C9DE5E8" w:rsidR="00B10C55" w:rsidRPr="0078362E" w:rsidRDefault="00F57E77" w:rsidP="00461C56">
      <w:pPr>
        <w:autoSpaceDE w:val="0"/>
        <w:autoSpaceDN w:val="0"/>
        <w:rPr>
          <w:lang w:eastAsia="en-US"/>
        </w:rPr>
      </w:pPr>
      <w:r>
        <w:rPr>
          <w:color w:val="000000"/>
        </w:rPr>
        <w:t>Viatris</w:t>
      </w:r>
      <w:r w:rsidR="00B10C55" w:rsidRPr="0078362E">
        <w:rPr>
          <w:color w:val="000000"/>
        </w:rPr>
        <w:t xml:space="preserve"> Limited</w:t>
      </w:r>
    </w:p>
    <w:p w14:paraId="20D8B481" w14:textId="77777777" w:rsidR="002626BD" w:rsidRPr="0078362E" w:rsidRDefault="002626BD" w:rsidP="00461C56">
      <w:pPr>
        <w:autoSpaceDE w:val="0"/>
        <w:autoSpaceDN w:val="0"/>
        <w:adjustRightInd w:val="0"/>
        <w:rPr>
          <w:szCs w:val="22"/>
        </w:rPr>
      </w:pPr>
    </w:p>
    <w:p w14:paraId="34918837" w14:textId="77777777" w:rsidR="002626BD" w:rsidRPr="0078362E" w:rsidRDefault="002626BD" w:rsidP="00461C56">
      <w:pPr>
        <w:autoSpaceDE w:val="0"/>
        <w:autoSpaceDN w:val="0"/>
        <w:adjustRightInd w:val="0"/>
        <w:rPr>
          <w:szCs w:val="22"/>
        </w:rPr>
      </w:pPr>
    </w:p>
    <w:p w14:paraId="4E23672B" w14:textId="77777777" w:rsidR="002626BD" w:rsidRPr="0078362E" w:rsidRDefault="002626B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3.</w:t>
      </w:r>
      <w:r w:rsidRPr="0078362E">
        <w:rPr>
          <w:b/>
          <w:szCs w:val="22"/>
        </w:rPr>
        <w:tab/>
        <w:t>DATE DE PÉREMPTION</w:t>
      </w:r>
    </w:p>
    <w:p w14:paraId="3F39B782" w14:textId="77777777" w:rsidR="002626BD" w:rsidRPr="0078362E" w:rsidRDefault="002626BD" w:rsidP="00EA1081">
      <w:pPr>
        <w:autoSpaceDE w:val="0"/>
        <w:autoSpaceDN w:val="0"/>
        <w:adjustRightInd w:val="0"/>
        <w:rPr>
          <w:szCs w:val="22"/>
        </w:rPr>
      </w:pPr>
    </w:p>
    <w:p w14:paraId="2441DCBB" w14:textId="77777777" w:rsidR="002626BD" w:rsidRPr="0078362E" w:rsidRDefault="002626BD" w:rsidP="00461C56">
      <w:pPr>
        <w:autoSpaceDE w:val="0"/>
        <w:autoSpaceDN w:val="0"/>
        <w:adjustRightInd w:val="0"/>
        <w:rPr>
          <w:szCs w:val="22"/>
        </w:rPr>
      </w:pPr>
      <w:r w:rsidRPr="0078362E">
        <w:rPr>
          <w:szCs w:val="22"/>
        </w:rPr>
        <w:t>EXP</w:t>
      </w:r>
    </w:p>
    <w:p w14:paraId="0DBDB7FF" w14:textId="77777777" w:rsidR="002626BD" w:rsidRPr="0078362E" w:rsidRDefault="002626BD" w:rsidP="00461C56">
      <w:pPr>
        <w:autoSpaceDE w:val="0"/>
        <w:autoSpaceDN w:val="0"/>
        <w:adjustRightInd w:val="0"/>
        <w:rPr>
          <w:szCs w:val="22"/>
        </w:rPr>
      </w:pPr>
    </w:p>
    <w:p w14:paraId="42485EBE" w14:textId="77777777" w:rsidR="002626BD" w:rsidRPr="0078362E" w:rsidRDefault="002626BD" w:rsidP="00461C56">
      <w:pPr>
        <w:autoSpaceDE w:val="0"/>
        <w:autoSpaceDN w:val="0"/>
        <w:adjustRightInd w:val="0"/>
        <w:rPr>
          <w:szCs w:val="22"/>
        </w:rPr>
      </w:pPr>
    </w:p>
    <w:p w14:paraId="6D678632" w14:textId="77777777" w:rsidR="002626BD" w:rsidRPr="0078362E" w:rsidRDefault="002626B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4.</w:t>
      </w:r>
      <w:r w:rsidRPr="0078362E">
        <w:rPr>
          <w:b/>
          <w:szCs w:val="22"/>
        </w:rPr>
        <w:tab/>
        <w:t>NUMÉRO DU LOT</w:t>
      </w:r>
    </w:p>
    <w:p w14:paraId="379430F0" w14:textId="77777777" w:rsidR="002626BD" w:rsidRPr="0078362E" w:rsidRDefault="002626BD" w:rsidP="00EA1081">
      <w:pPr>
        <w:autoSpaceDE w:val="0"/>
        <w:autoSpaceDN w:val="0"/>
        <w:adjustRightInd w:val="0"/>
        <w:rPr>
          <w:szCs w:val="22"/>
        </w:rPr>
      </w:pPr>
    </w:p>
    <w:p w14:paraId="4B263BEE" w14:textId="77777777" w:rsidR="002626BD" w:rsidRPr="0078362E" w:rsidRDefault="002626BD" w:rsidP="00461C56">
      <w:pPr>
        <w:autoSpaceDE w:val="0"/>
        <w:autoSpaceDN w:val="0"/>
        <w:adjustRightInd w:val="0"/>
        <w:rPr>
          <w:szCs w:val="22"/>
        </w:rPr>
      </w:pPr>
      <w:r w:rsidRPr="0078362E">
        <w:rPr>
          <w:szCs w:val="22"/>
        </w:rPr>
        <w:t>Lot</w:t>
      </w:r>
    </w:p>
    <w:p w14:paraId="14D60403" w14:textId="77777777" w:rsidR="002626BD" w:rsidRPr="0078362E" w:rsidRDefault="002626BD" w:rsidP="00461C56">
      <w:pPr>
        <w:autoSpaceDE w:val="0"/>
        <w:autoSpaceDN w:val="0"/>
        <w:adjustRightInd w:val="0"/>
        <w:rPr>
          <w:szCs w:val="22"/>
        </w:rPr>
      </w:pPr>
    </w:p>
    <w:p w14:paraId="7164A5CD" w14:textId="77777777" w:rsidR="002626BD" w:rsidRPr="0078362E" w:rsidRDefault="002626BD" w:rsidP="00461C56">
      <w:pPr>
        <w:autoSpaceDE w:val="0"/>
        <w:autoSpaceDN w:val="0"/>
        <w:adjustRightInd w:val="0"/>
        <w:rPr>
          <w:szCs w:val="22"/>
        </w:rPr>
      </w:pPr>
    </w:p>
    <w:p w14:paraId="3D39AAF3" w14:textId="77777777" w:rsidR="002626BD" w:rsidRPr="0078362E" w:rsidRDefault="002626BD"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5.</w:t>
      </w:r>
      <w:r w:rsidRPr="0078362E">
        <w:rPr>
          <w:b/>
          <w:szCs w:val="22"/>
        </w:rPr>
        <w:tab/>
        <w:t>AUTRES</w:t>
      </w:r>
    </w:p>
    <w:p w14:paraId="68600152" w14:textId="77777777" w:rsidR="002626BD" w:rsidRPr="0078362E" w:rsidRDefault="002626BD" w:rsidP="00EA1081">
      <w:pPr>
        <w:autoSpaceDE w:val="0"/>
        <w:autoSpaceDN w:val="0"/>
        <w:adjustRightInd w:val="0"/>
        <w:rPr>
          <w:szCs w:val="22"/>
        </w:rPr>
      </w:pPr>
    </w:p>
    <w:p w14:paraId="05309779" w14:textId="77777777" w:rsidR="000938B4" w:rsidRPr="0078362E" w:rsidRDefault="000938B4" w:rsidP="00EA1081">
      <w:pPr>
        <w:autoSpaceDE w:val="0"/>
        <w:autoSpaceDN w:val="0"/>
        <w:adjustRightInd w:val="0"/>
        <w:rPr>
          <w:szCs w:val="22"/>
        </w:rPr>
      </w:pPr>
    </w:p>
    <w:p w14:paraId="651A658E" w14:textId="40B6F39E" w:rsidR="002626BD" w:rsidRPr="0078362E" w:rsidRDefault="008721F4" w:rsidP="00461C56">
      <w:pPr>
        <w:autoSpaceDE w:val="0"/>
        <w:autoSpaceDN w:val="0"/>
        <w:adjustRightInd w:val="0"/>
        <w:rPr>
          <w:szCs w:val="22"/>
        </w:rPr>
      </w:pPr>
      <w:r w:rsidRPr="0078362E">
        <w:rPr>
          <w:szCs w:val="22"/>
        </w:rPr>
        <w:br w:type="page"/>
      </w:r>
    </w:p>
    <w:p w14:paraId="0E6689FD" w14:textId="44F0766E"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lastRenderedPageBreak/>
        <w:t>MENTIONS DEVANT FIGURER SUR L’EMBALLAGE EXTÉRIEUR</w:t>
      </w:r>
    </w:p>
    <w:p w14:paraId="0EC86F47"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p>
    <w:p w14:paraId="3A61AB65"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EMBALLAGE (FLACON)</w:t>
      </w:r>
    </w:p>
    <w:p w14:paraId="4FF908CC" w14:textId="77777777" w:rsidR="00834EA8" w:rsidRPr="0078362E" w:rsidRDefault="00834EA8" w:rsidP="00EA1081">
      <w:pPr>
        <w:autoSpaceDE w:val="0"/>
        <w:autoSpaceDN w:val="0"/>
        <w:adjustRightInd w:val="0"/>
        <w:rPr>
          <w:szCs w:val="22"/>
        </w:rPr>
      </w:pPr>
    </w:p>
    <w:p w14:paraId="1FD36269" w14:textId="77777777" w:rsidR="00834EA8" w:rsidRPr="0078362E" w:rsidRDefault="00834EA8" w:rsidP="00EA1081">
      <w:pPr>
        <w:autoSpaceDE w:val="0"/>
        <w:autoSpaceDN w:val="0"/>
        <w:adjustRightInd w:val="0"/>
        <w:rPr>
          <w:szCs w:val="22"/>
        </w:rPr>
      </w:pPr>
    </w:p>
    <w:p w14:paraId="0B7329FE"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w:t>
      </w:r>
      <w:r w:rsidRPr="0078362E">
        <w:rPr>
          <w:b/>
          <w:szCs w:val="22"/>
        </w:rPr>
        <w:tab/>
        <w:t>DÉNOMINATION DU MÉDICAMENT</w:t>
      </w:r>
    </w:p>
    <w:p w14:paraId="5C1EB290" w14:textId="77777777" w:rsidR="00834EA8" w:rsidRPr="0078362E" w:rsidRDefault="00834EA8" w:rsidP="00EA1081">
      <w:pPr>
        <w:autoSpaceDE w:val="0"/>
        <w:autoSpaceDN w:val="0"/>
        <w:adjustRightInd w:val="0"/>
        <w:rPr>
          <w:szCs w:val="22"/>
        </w:rPr>
      </w:pPr>
    </w:p>
    <w:p w14:paraId="20B52E7B" w14:textId="421899A5" w:rsidR="00834EA8" w:rsidRPr="0078362E" w:rsidRDefault="00834EA8" w:rsidP="00EA1081">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100 mg/25 mg, comprimés pelliculés</w:t>
      </w:r>
    </w:p>
    <w:p w14:paraId="61C4FB4D" w14:textId="77777777" w:rsidR="00834EA8" w:rsidRPr="0078362E" w:rsidRDefault="00834EA8" w:rsidP="00461C56">
      <w:pPr>
        <w:autoSpaceDE w:val="0"/>
        <w:autoSpaceDN w:val="0"/>
        <w:adjustRightInd w:val="0"/>
        <w:rPr>
          <w:szCs w:val="22"/>
        </w:rPr>
      </w:pPr>
      <w:r w:rsidRPr="0078362E">
        <w:rPr>
          <w:szCs w:val="22"/>
        </w:rPr>
        <w:t>lopinavir/ritonavir</w:t>
      </w:r>
    </w:p>
    <w:p w14:paraId="5CE991E9" w14:textId="77777777" w:rsidR="00834EA8" w:rsidRPr="0078362E" w:rsidRDefault="00834EA8" w:rsidP="00461C56">
      <w:pPr>
        <w:autoSpaceDE w:val="0"/>
        <w:autoSpaceDN w:val="0"/>
        <w:adjustRightInd w:val="0"/>
        <w:rPr>
          <w:szCs w:val="22"/>
        </w:rPr>
      </w:pPr>
    </w:p>
    <w:p w14:paraId="078F88CA" w14:textId="77777777" w:rsidR="00834EA8" w:rsidRPr="0078362E" w:rsidRDefault="00834EA8" w:rsidP="00461C56">
      <w:pPr>
        <w:autoSpaceDE w:val="0"/>
        <w:autoSpaceDN w:val="0"/>
        <w:adjustRightInd w:val="0"/>
        <w:rPr>
          <w:szCs w:val="22"/>
        </w:rPr>
      </w:pPr>
    </w:p>
    <w:p w14:paraId="287F6B80"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2.</w:t>
      </w:r>
      <w:r w:rsidRPr="0078362E">
        <w:rPr>
          <w:b/>
          <w:szCs w:val="22"/>
        </w:rPr>
        <w:tab/>
        <w:t>COMPOSITION EN SUBSTANCE(S) ACTIVE(S)</w:t>
      </w:r>
    </w:p>
    <w:p w14:paraId="3B4BD73B" w14:textId="77777777" w:rsidR="00834EA8" w:rsidRPr="0078362E" w:rsidRDefault="00834EA8" w:rsidP="00EA1081">
      <w:pPr>
        <w:autoSpaceDE w:val="0"/>
        <w:autoSpaceDN w:val="0"/>
        <w:adjustRightInd w:val="0"/>
        <w:rPr>
          <w:szCs w:val="22"/>
        </w:rPr>
      </w:pPr>
    </w:p>
    <w:p w14:paraId="678CC215" w14:textId="77777777" w:rsidR="00834EA8" w:rsidRPr="0078362E" w:rsidRDefault="00834EA8" w:rsidP="00461C56">
      <w:pPr>
        <w:autoSpaceDE w:val="0"/>
        <w:autoSpaceDN w:val="0"/>
        <w:adjustRightInd w:val="0"/>
        <w:rPr>
          <w:szCs w:val="22"/>
        </w:rPr>
      </w:pPr>
      <w:r w:rsidRPr="0078362E">
        <w:rPr>
          <w:szCs w:val="22"/>
        </w:rPr>
        <w:t>Chaque comprimé pelliculé contient 100 mg de lopinavir associés à 25 mg de ritonavir qui agit en potentialisant la pharmacocinétique du lopinavir.</w:t>
      </w:r>
    </w:p>
    <w:p w14:paraId="1DFE7CB1" w14:textId="77777777" w:rsidR="00834EA8" w:rsidRPr="0078362E" w:rsidRDefault="00834EA8" w:rsidP="00461C56">
      <w:pPr>
        <w:autoSpaceDE w:val="0"/>
        <w:autoSpaceDN w:val="0"/>
        <w:adjustRightInd w:val="0"/>
        <w:rPr>
          <w:szCs w:val="22"/>
        </w:rPr>
      </w:pPr>
    </w:p>
    <w:p w14:paraId="47025CB4" w14:textId="77777777" w:rsidR="00834EA8" w:rsidRPr="0078362E" w:rsidRDefault="00834EA8" w:rsidP="00461C56">
      <w:pPr>
        <w:autoSpaceDE w:val="0"/>
        <w:autoSpaceDN w:val="0"/>
        <w:adjustRightInd w:val="0"/>
        <w:rPr>
          <w:szCs w:val="22"/>
        </w:rPr>
      </w:pPr>
    </w:p>
    <w:p w14:paraId="40AB4D64"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3.</w:t>
      </w:r>
      <w:r w:rsidRPr="0078362E">
        <w:rPr>
          <w:b/>
          <w:szCs w:val="22"/>
        </w:rPr>
        <w:tab/>
        <w:t>LISTE DES EXCIPIENTS</w:t>
      </w:r>
    </w:p>
    <w:p w14:paraId="06C4D3AB" w14:textId="77777777" w:rsidR="00834EA8" w:rsidRPr="0078362E" w:rsidRDefault="00834EA8" w:rsidP="00EA1081">
      <w:pPr>
        <w:autoSpaceDE w:val="0"/>
        <w:autoSpaceDN w:val="0"/>
        <w:adjustRightInd w:val="0"/>
        <w:rPr>
          <w:szCs w:val="22"/>
        </w:rPr>
      </w:pPr>
    </w:p>
    <w:p w14:paraId="47F8EE89" w14:textId="77777777" w:rsidR="00834EA8" w:rsidRPr="0078362E" w:rsidRDefault="00834EA8" w:rsidP="00461C56">
      <w:pPr>
        <w:autoSpaceDE w:val="0"/>
        <w:autoSpaceDN w:val="0"/>
        <w:adjustRightInd w:val="0"/>
        <w:rPr>
          <w:szCs w:val="22"/>
        </w:rPr>
      </w:pPr>
    </w:p>
    <w:p w14:paraId="4432AB9B"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4.</w:t>
      </w:r>
      <w:r w:rsidRPr="0078362E">
        <w:rPr>
          <w:b/>
          <w:szCs w:val="22"/>
        </w:rPr>
        <w:tab/>
        <w:t>FORME PHARMACEUTIQUE ET CONTENU</w:t>
      </w:r>
    </w:p>
    <w:p w14:paraId="66EE37F1" w14:textId="77777777" w:rsidR="00834EA8" w:rsidRPr="0078362E" w:rsidRDefault="00834EA8" w:rsidP="00EA1081">
      <w:pPr>
        <w:autoSpaceDE w:val="0"/>
        <w:autoSpaceDN w:val="0"/>
        <w:adjustRightInd w:val="0"/>
        <w:rPr>
          <w:szCs w:val="22"/>
        </w:rPr>
      </w:pPr>
    </w:p>
    <w:p w14:paraId="5BE50233" w14:textId="77777777" w:rsidR="00834EA8" w:rsidRPr="00BD5CCA" w:rsidRDefault="00834EA8" w:rsidP="00461C56">
      <w:pPr>
        <w:autoSpaceDE w:val="0"/>
        <w:autoSpaceDN w:val="0"/>
        <w:adjustRightInd w:val="0"/>
        <w:rPr>
          <w:szCs w:val="22"/>
          <w:shd w:val="pct15" w:color="auto" w:fill="auto"/>
        </w:rPr>
      </w:pPr>
      <w:r w:rsidRPr="00BD5CCA">
        <w:rPr>
          <w:szCs w:val="22"/>
          <w:shd w:val="pct15" w:color="auto" w:fill="auto"/>
        </w:rPr>
        <w:t>Comprimé pelliculé</w:t>
      </w:r>
    </w:p>
    <w:p w14:paraId="7B923CB5" w14:textId="77777777" w:rsidR="00D0791E" w:rsidRPr="0078362E" w:rsidRDefault="00D0791E" w:rsidP="00461C56">
      <w:pPr>
        <w:autoSpaceDE w:val="0"/>
        <w:autoSpaceDN w:val="0"/>
        <w:adjustRightInd w:val="0"/>
        <w:rPr>
          <w:szCs w:val="22"/>
        </w:rPr>
      </w:pPr>
    </w:p>
    <w:p w14:paraId="342FF852" w14:textId="77777777" w:rsidR="00834EA8" w:rsidRPr="0078362E" w:rsidRDefault="00834EA8" w:rsidP="00461C56">
      <w:pPr>
        <w:autoSpaceDE w:val="0"/>
        <w:autoSpaceDN w:val="0"/>
        <w:adjustRightInd w:val="0"/>
        <w:rPr>
          <w:szCs w:val="22"/>
        </w:rPr>
      </w:pPr>
      <w:r w:rsidRPr="0078362E">
        <w:rPr>
          <w:szCs w:val="22"/>
        </w:rPr>
        <w:t>60 comprimés pelliculés</w:t>
      </w:r>
    </w:p>
    <w:p w14:paraId="2F563257" w14:textId="77777777" w:rsidR="00834EA8" w:rsidRPr="0078362E" w:rsidRDefault="00834EA8" w:rsidP="00461C56">
      <w:pPr>
        <w:autoSpaceDE w:val="0"/>
        <w:autoSpaceDN w:val="0"/>
        <w:adjustRightInd w:val="0"/>
        <w:rPr>
          <w:szCs w:val="22"/>
        </w:rPr>
      </w:pPr>
    </w:p>
    <w:p w14:paraId="18D5F133" w14:textId="77777777" w:rsidR="00834EA8" w:rsidRPr="0078362E" w:rsidRDefault="00834EA8" w:rsidP="00461C56">
      <w:pPr>
        <w:autoSpaceDE w:val="0"/>
        <w:autoSpaceDN w:val="0"/>
        <w:adjustRightInd w:val="0"/>
        <w:rPr>
          <w:szCs w:val="22"/>
        </w:rPr>
      </w:pPr>
    </w:p>
    <w:p w14:paraId="6292F0D7"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5.</w:t>
      </w:r>
      <w:r w:rsidRPr="0078362E">
        <w:rPr>
          <w:b/>
          <w:szCs w:val="22"/>
        </w:rPr>
        <w:tab/>
        <w:t>MODE ET VOIE(S) D’ADMINISTRATION</w:t>
      </w:r>
    </w:p>
    <w:p w14:paraId="3A2E549A" w14:textId="77777777" w:rsidR="00834EA8" w:rsidRPr="0078362E" w:rsidRDefault="00834EA8" w:rsidP="00EA1081">
      <w:pPr>
        <w:autoSpaceDE w:val="0"/>
        <w:autoSpaceDN w:val="0"/>
        <w:adjustRightInd w:val="0"/>
        <w:rPr>
          <w:rStyle w:val="tw4winInternal"/>
          <w:rFonts w:ascii="Times New Roman" w:hAnsi="Times New Roman"/>
          <w:color w:val="auto"/>
          <w:szCs w:val="22"/>
        </w:rPr>
      </w:pPr>
    </w:p>
    <w:p w14:paraId="1E707263" w14:textId="77777777" w:rsidR="00834EA8" w:rsidRPr="0078362E" w:rsidRDefault="00834EA8" w:rsidP="00EA1081">
      <w:pPr>
        <w:autoSpaceDE w:val="0"/>
        <w:autoSpaceDN w:val="0"/>
        <w:adjustRightInd w:val="0"/>
        <w:rPr>
          <w:szCs w:val="22"/>
        </w:rPr>
      </w:pPr>
      <w:r w:rsidRPr="0078362E">
        <w:rPr>
          <w:szCs w:val="22"/>
        </w:rPr>
        <w:t>Lire la notice avant utilisation.</w:t>
      </w:r>
      <w:r w:rsidRPr="0078362E">
        <w:rPr>
          <w:rStyle w:val="tw4winInternal"/>
          <w:rFonts w:ascii="Times New Roman" w:hAnsi="Times New Roman"/>
          <w:szCs w:val="22"/>
        </w:rPr>
        <w:t xml:space="preserve"> </w:t>
      </w:r>
    </w:p>
    <w:p w14:paraId="5AE0FCA8" w14:textId="48CD0DE0" w:rsidR="00834EA8" w:rsidRPr="0078362E" w:rsidRDefault="00D0791E" w:rsidP="00EA1081">
      <w:pPr>
        <w:autoSpaceDE w:val="0"/>
        <w:autoSpaceDN w:val="0"/>
        <w:adjustRightInd w:val="0"/>
        <w:rPr>
          <w:szCs w:val="22"/>
        </w:rPr>
      </w:pPr>
      <w:r w:rsidRPr="0078362E">
        <w:rPr>
          <w:szCs w:val="22"/>
        </w:rPr>
        <w:t>Voie orale.</w:t>
      </w:r>
    </w:p>
    <w:p w14:paraId="7D9A1526" w14:textId="7E46908C" w:rsidR="00973F2B" w:rsidRPr="0078362E" w:rsidRDefault="00973F2B" w:rsidP="00461C56">
      <w:pPr>
        <w:autoSpaceDE w:val="0"/>
        <w:autoSpaceDN w:val="0"/>
        <w:adjustRightInd w:val="0"/>
        <w:rPr>
          <w:szCs w:val="22"/>
        </w:rPr>
      </w:pPr>
      <w:r w:rsidRPr="0078362E">
        <w:rPr>
          <w:szCs w:val="22"/>
        </w:rPr>
        <w:t xml:space="preserve">Ne pas avaler le </w:t>
      </w:r>
      <w:r w:rsidR="00663345" w:rsidRPr="0078362E">
        <w:rPr>
          <w:szCs w:val="22"/>
        </w:rPr>
        <w:t>déshydratant</w:t>
      </w:r>
      <w:r w:rsidRPr="0078362E">
        <w:rPr>
          <w:szCs w:val="22"/>
        </w:rPr>
        <w:t>.</w:t>
      </w:r>
    </w:p>
    <w:p w14:paraId="044997D2" w14:textId="77777777" w:rsidR="00D0791E" w:rsidRPr="0078362E" w:rsidRDefault="00D0791E" w:rsidP="00461C56">
      <w:pPr>
        <w:autoSpaceDE w:val="0"/>
        <w:autoSpaceDN w:val="0"/>
        <w:adjustRightInd w:val="0"/>
        <w:rPr>
          <w:szCs w:val="22"/>
        </w:rPr>
      </w:pPr>
    </w:p>
    <w:p w14:paraId="1651FE27" w14:textId="77777777" w:rsidR="00834EA8" w:rsidRPr="0078362E" w:rsidRDefault="00834EA8" w:rsidP="00461C56">
      <w:pPr>
        <w:autoSpaceDE w:val="0"/>
        <w:autoSpaceDN w:val="0"/>
        <w:adjustRightInd w:val="0"/>
        <w:rPr>
          <w:szCs w:val="22"/>
        </w:rPr>
      </w:pPr>
    </w:p>
    <w:p w14:paraId="41D4FF57" w14:textId="5A62C77D"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6.</w:t>
      </w:r>
      <w:r w:rsidRPr="0078362E">
        <w:rPr>
          <w:b/>
          <w:szCs w:val="22"/>
        </w:rPr>
        <w:tab/>
        <w:t>MISE EN GARDE SPÉCIALE INDIQUANT QUE LE MÉDICAMENT DOIT ÊTRE CONSERVÉ HORS DE PORTÉE ET DE VUE DES ENFANTS</w:t>
      </w:r>
    </w:p>
    <w:p w14:paraId="2354761D" w14:textId="77777777" w:rsidR="0016191F" w:rsidRPr="0078362E" w:rsidRDefault="0016191F" w:rsidP="00EA1081">
      <w:pPr>
        <w:autoSpaceDE w:val="0"/>
        <w:autoSpaceDN w:val="0"/>
        <w:adjustRightInd w:val="0"/>
        <w:rPr>
          <w:szCs w:val="22"/>
        </w:rPr>
      </w:pPr>
    </w:p>
    <w:p w14:paraId="7A43F147" w14:textId="77777777" w:rsidR="00834EA8" w:rsidRPr="0078362E" w:rsidRDefault="00834EA8" w:rsidP="00461C56">
      <w:pPr>
        <w:autoSpaceDE w:val="0"/>
        <w:autoSpaceDN w:val="0"/>
        <w:adjustRightInd w:val="0"/>
        <w:rPr>
          <w:szCs w:val="22"/>
        </w:rPr>
      </w:pPr>
      <w:r w:rsidRPr="0078362E">
        <w:rPr>
          <w:szCs w:val="22"/>
        </w:rPr>
        <w:t>Tenir hors de la vue et de la portée des enfants.</w:t>
      </w:r>
    </w:p>
    <w:p w14:paraId="1B8C1A38" w14:textId="77777777" w:rsidR="00834EA8" w:rsidRPr="0078362E" w:rsidRDefault="00834EA8" w:rsidP="00461C56">
      <w:pPr>
        <w:autoSpaceDE w:val="0"/>
        <w:autoSpaceDN w:val="0"/>
        <w:adjustRightInd w:val="0"/>
        <w:rPr>
          <w:szCs w:val="22"/>
        </w:rPr>
      </w:pPr>
    </w:p>
    <w:p w14:paraId="68D69FB2" w14:textId="77777777" w:rsidR="00834EA8" w:rsidRPr="0078362E" w:rsidRDefault="00834EA8" w:rsidP="00461C56">
      <w:pPr>
        <w:autoSpaceDE w:val="0"/>
        <w:autoSpaceDN w:val="0"/>
        <w:adjustRightInd w:val="0"/>
        <w:rPr>
          <w:szCs w:val="22"/>
        </w:rPr>
      </w:pPr>
    </w:p>
    <w:p w14:paraId="0CB96934"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7.</w:t>
      </w:r>
      <w:r w:rsidRPr="0078362E">
        <w:rPr>
          <w:b/>
          <w:szCs w:val="22"/>
        </w:rPr>
        <w:tab/>
        <w:t>AUTRE(S) MISE(S) EN GARDE SPÉCIALE(S), SI NÉCESSAIRE</w:t>
      </w:r>
    </w:p>
    <w:p w14:paraId="400594D5" w14:textId="77777777" w:rsidR="00834EA8" w:rsidRPr="0078362E" w:rsidRDefault="00834EA8" w:rsidP="00EA1081">
      <w:pPr>
        <w:autoSpaceDE w:val="0"/>
        <w:autoSpaceDN w:val="0"/>
        <w:adjustRightInd w:val="0"/>
        <w:rPr>
          <w:szCs w:val="22"/>
        </w:rPr>
      </w:pPr>
    </w:p>
    <w:p w14:paraId="312B77E9" w14:textId="77777777" w:rsidR="00834EA8" w:rsidRPr="0078362E" w:rsidRDefault="00834EA8" w:rsidP="00461C56">
      <w:pPr>
        <w:autoSpaceDE w:val="0"/>
        <w:autoSpaceDN w:val="0"/>
        <w:adjustRightInd w:val="0"/>
        <w:rPr>
          <w:szCs w:val="22"/>
        </w:rPr>
      </w:pPr>
    </w:p>
    <w:p w14:paraId="0C90151A"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8.</w:t>
      </w:r>
      <w:r w:rsidRPr="0078362E">
        <w:rPr>
          <w:b/>
          <w:szCs w:val="22"/>
        </w:rPr>
        <w:tab/>
        <w:t>DATE DE PÉREMPTION</w:t>
      </w:r>
    </w:p>
    <w:p w14:paraId="0E864B02" w14:textId="77777777" w:rsidR="00834EA8" w:rsidRPr="0078362E" w:rsidRDefault="00834EA8" w:rsidP="00EA1081">
      <w:pPr>
        <w:autoSpaceDE w:val="0"/>
        <w:autoSpaceDN w:val="0"/>
        <w:adjustRightInd w:val="0"/>
        <w:rPr>
          <w:szCs w:val="22"/>
        </w:rPr>
      </w:pPr>
    </w:p>
    <w:p w14:paraId="50F846EB" w14:textId="77777777" w:rsidR="00834EA8" w:rsidRPr="0078362E" w:rsidRDefault="00834EA8" w:rsidP="00461C56">
      <w:pPr>
        <w:autoSpaceDE w:val="0"/>
        <w:autoSpaceDN w:val="0"/>
        <w:adjustRightInd w:val="0"/>
        <w:rPr>
          <w:szCs w:val="22"/>
        </w:rPr>
      </w:pPr>
      <w:r w:rsidRPr="0078362E">
        <w:rPr>
          <w:szCs w:val="22"/>
        </w:rPr>
        <w:t>EXP</w:t>
      </w:r>
    </w:p>
    <w:p w14:paraId="5FC5923E" w14:textId="77777777" w:rsidR="00834EA8" w:rsidRPr="0078362E" w:rsidRDefault="00834EA8" w:rsidP="00461C56">
      <w:pPr>
        <w:autoSpaceDE w:val="0"/>
        <w:autoSpaceDN w:val="0"/>
        <w:adjustRightInd w:val="0"/>
        <w:rPr>
          <w:szCs w:val="22"/>
        </w:rPr>
      </w:pPr>
    </w:p>
    <w:p w14:paraId="39882B71" w14:textId="77777777" w:rsidR="00834EA8" w:rsidRPr="0078362E" w:rsidRDefault="00834EA8" w:rsidP="00461C56">
      <w:pPr>
        <w:autoSpaceDE w:val="0"/>
        <w:autoSpaceDN w:val="0"/>
        <w:adjustRightInd w:val="0"/>
        <w:rPr>
          <w:szCs w:val="22"/>
        </w:rPr>
      </w:pPr>
      <w:r w:rsidRPr="0078362E">
        <w:rPr>
          <w:szCs w:val="22"/>
        </w:rPr>
        <w:t>Utiliser dans les 120 jours après la première ouverture.</w:t>
      </w:r>
    </w:p>
    <w:p w14:paraId="37F75C80" w14:textId="77777777" w:rsidR="00834EA8" w:rsidRPr="0078362E" w:rsidRDefault="00834EA8" w:rsidP="00461C56">
      <w:pPr>
        <w:autoSpaceDE w:val="0"/>
        <w:autoSpaceDN w:val="0"/>
        <w:adjustRightInd w:val="0"/>
        <w:rPr>
          <w:szCs w:val="22"/>
        </w:rPr>
      </w:pPr>
    </w:p>
    <w:p w14:paraId="27A47B29" w14:textId="77777777" w:rsidR="00834EA8" w:rsidRPr="0078362E" w:rsidRDefault="00834EA8" w:rsidP="00461C56">
      <w:pPr>
        <w:autoSpaceDE w:val="0"/>
        <w:autoSpaceDN w:val="0"/>
        <w:adjustRightInd w:val="0"/>
        <w:rPr>
          <w:szCs w:val="22"/>
        </w:rPr>
      </w:pPr>
    </w:p>
    <w:p w14:paraId="6C159382"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9.</w:t>
      </w:r>
      <w:r w:rsidRPr="0078362E">
        <w:rPr>
          <w:b/>
          <w:szCs w:val="22"/>
        </w:rPr>
        <w:tab/>
        <w:t>PRÉCAUTIONS PARTICULIÈRES DE CONSERVATION</w:t>
      </w:r>
    </w:p>
    <w:p w14:paraId="12C8C43C" w14:textId="77777777" w:rsidR="00834EA8" w:rsidRPr="0078362E" w:rsidRDefault="00834EA8" w:rsidP="00EA1081">
      <w:pPr>
        <w:autoSpaceDE w:val="0"/>
        <w:autoSpaceDN w:val="0"/>
        <w:adjustRightInd w:val="0"/>
        <w:rPr>
          <w:szCs w:val="22"/>
        </w:rPr>
      </w:pPr>
    </w:p>
    <w:p w14:paraId="3B1CFBC0" w14:textId="77777777" w:rsidR="00834EA8" w:rsidRPr="0078362E" w:rsidRDefault="00834EA8" w:rsidP="00461C56">
      <w:pPr>
        <w:autoSpaceDE w:val="0"/>
        <w:autoSpaceDN w:val="0"/>
        <w:adjustRightInd w:val="0"/>
        <w:rPr>
          <w:szCs w:val="22"/>
        </w:rPr>
      </w:pPr>
    </w:p>
    <w:p w14:paraId="3C875609"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lastRenderedPageBreak/>
        <w:t>10.</w:t>
      </w:r>
      <w:r w:rsidRPr="0078362E">
        <w:rPr>
          <w:b/>
          <w:szCs w:val="22"/>
        </w:rPr>
        <w:tab/>
        <w:t>PRÉCAUTIONS PARTICULIÈRES D’ÉLIMINATION DES MÉDICAMENTS NON UTILISÉS OU DES DÉCHETS PROVENANT DE CES MÉDICAMENTS S’IL Y A LIEU</w:t>
      </w:r>
    </w:p>
    <w:p w14:paraId="2EFC62CC" w14:textId="77777777" w:rsidR="00834EA8" w:rsidRPr="0078362E" w:rsidRDefault="00834EA8" w:rsidP="00EA1081">
      <w:pPr>
        <w:autoSpaceDE w:val="0"/>
        <w:autoSpaceDN w:val="0"/>
        <w:adjustRightInd w:val="0"/>
        <w:rPr>
          <w:szCs w:val="22"/>
        </w:rPr>
      </w:pPr>
    </w:p>
    <w:p w14:paraId="2367098C" w14:textId="77777777" w:rsidR="00834EA8" w:rsidRPr="0078362E" w:rsidRDefault="00834EA8" w:rsidP="00461C56">
      <w:pPr>
        <w:autoSpaceDE w:val="0"/>
        <w:autoSpaceDN w:val="0"/>
        <w:adjustRightInd w:val="0"/>
        <w:rPr>
          <w:szCs w:val="22"/>
        </w:rPr>
      </w:pPr>
    </w:p>
    <w:p w14:paraId="0D9D7A6C"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11.</w:t>
      </w:r>
      <w:r w:rsidRPr="0078362E">
        <w:rPr>
          <w:b/>
          <w:szCs w:val="22"/>
        </w:rPr>
        <w:tab/>
        <w:t>NOM ET ADRESSE DU TITULAIRE DE L’AUTORISATION DE MISE SUR LE MARCHÉ</w:t>
      </w:r>
    </w:p>
    <w:p w14:paraId="6D6E3B14" w14:textId="77777777" w:rsidR="00834EA8" w:rsidRPr="0078362E" w:rsidRDefault="00834EA8" w:rsidP="00EA1081">
      <w:pPr>
        <w:autoSpaceDE w:val="0"/>
        <w:autoSpaceDN w:val="0"/>
        <w:adjustRightInd w:val="0"/>
        <w:rPr>
          <w:szCs w:val="22"/>
        </w:rPr>
      </w:pPr>
    </w:p>
    <w:p w14:paraId="3DCD182B" w14:textId="7089AEF9"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00250544"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2747A2D3" w14:textId="77777777" w:rsidR="00B10C55" w:rsidRPr="0078362E" w:rsidRDefault="00B10C55" w:rsidP="00EA1081">
      <w:pPr>
        <w:autoSpaceDE w:val="0"/>
        <w:autoSpaceDN w:val="0"/>
      </w:pPr>
      <w:r w:rsidRPr="0078362E">
        <w:rPr>
          <w:color w:val="000000"/>
        </w:rPr>
        <w:t xml:space="preserve">Mulhuddart, Dublin 15, </w:t>
      </w:r>
    </w:p>
    <w:p w14:paraId="023E3713" w14:textId="77777777" w:rsidR="00B10C55" w:rsidRPr="0078362E" w:rsidRDefault="00B10C55" w:rsidP="00EA1081">
      <w:pPr>
        <w:autoSpaceDE w:val="0"/>
        <w:autoSpaceDN w:val="0"/>
      </w:pPr>
      <w:r w:rsidRPr="0078362E">
        <w:rPr>
          <w:color w:val="000000"/>
        </w:rPr>
        <w:t>DUBLIN</w:t>
      </w:r>
    </w:p>
    <w:p w14:paraId="27D37B2B" w14:textId="77777777" w:rsidR="00B10C55" w:rsidRPr="0078362E" w:rsidRDefault="00B10C55" w:rsidP="00461C56">
      <w:pPr>
        <w:autoSpaceDE w:val="0"/>
        <w:autoSpaceDN w:val="0"/>
        <w:jc w:val="both"/>
        <w:rPr>
          <w:color w:val="000000"/>
        </w:rPr>
      </w:pPr>
      <w:r w:rsidRPr="0078362E">
        <w:rPr>
          <w:color w:val="000000"/>
        </w:rPr>
        <w:t>Irlande</w:t>
      </w:r>
    </w:p>
    <w:p w14:paraId="320CF0C0" w14:textId="77777777" w:rsidR="00834EA8" w:rsidRPr="0078362E" w:rsidRDefault="00834EA8" w:rsidP="00461C56">
      <w:pPr>
        <w:autoSpaceDE w:val="0"/>
        <w:autoSpaceDN w:val="0"/>
        <w:adjustRightInd w:val="0"/>
        <w:rPr>
          <w:szCs w:val="22"/>
        </w:rPr>
      </w:pPr>
    </w:p>
    <w:p w14:paraId="357CB285" w14:textId="77777777" w:rsidR="00834EA8" w:rsidRPr="0078362E" w:rsidRDefault="00834EA8" w:rsidP="00461C56">
      <w:pPr>
        <w:autoSpaceDE w:val="0"/>
        <w:autoSpaceDN w:val="0"/>
        <w:adjustRightInd w:val="0"/>
        <w:rPr>
          <w:szCs w:val="22"/>
        </w:rPr>
      </w:pPr>
    </w:p>
    <w:p w14:paraId="0BD957B6"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12.</w:t>
      </w:r>
      <w:r w:rsidRPr="0078362E">
        <w:rPr>
          <w:b/>
          <w:szCs w:val="22"/>
        </w:rPr>
        <w:tab/>
        <w:t>NUMÉRO(S) D’AUTORISATION DE MISE SUR LE MARCHÉ</w:t>
      </w:r>
    </w:p>
    <w:p w14:paraId="2C0687DB" w14:textId="77777777" w:rsidR="00834EA8" w:rsidRPr="0078362E" w:rsidRDefault="00834EA8" w:rsidP="00EA1081">
      <w:pPr>
        <w:autoSpaceDE w:val="0"/>
        <w:autoSpaceDN w:val="0"/>
        <w:adjustRightInd w:val="0"/>
        <w:rPr>
          <w:szCs w:val="22"/>
        </w:rPr>
      </w:pPr>
    </w:p>
    <w:p w14:paraId="1196B2E1" w14:textId="77777777" w:rsidR="00834EA8" w:rsidRPr="0078362E" w:rsidRDefault="00834EA8" w:rsidP="00461C56">
      <w:pPr>
        <w:autoSpaceDE w:val="0"/>
        <w:autoSpaceDN w:val="0"/>
        <w:adjustRightInd w:val="0"/>
        <w:rPr>
          <w:szCs w:val="22"/>
        </w:rPr>
      </w:pPr>
      <w:r w:rsidRPr="0078362E">
        <w:rPr>
          <w:szCs w:val="22"/>
        </w:rPr>
        <w:t>EU/1/15/1067/003</w:t>
      </w:r>
    </w:p>
    <w:p w14:paraId="5D591ECE" w14:textId="77777777" w:rsidR="00834EA8" w:rsidRPr="0078362E" w:rsidRDefault="00834EA8" w:rsidP="00461C56">
      <w:pPr>
        <w:autoSpaceDE w:val="0"/>
        <w:autoSpaceDN w:val="0"/>
        <w:adjustRightInd w:val="0"/>
        <w:rPr>
          <w:szCs w:val="22"/>
        </w:rPr>
      </w:pPr>
    </w:p>
    <w:p w14:paraId="3EFFA019" w14:textId="77777777" w:rsidR="00834EA8" w:rsidRPr="0078362E" w:rsidRDefault="00834EA8" w:rsidP="00461C56">
      <w:pPr>
        <w:autoSpaceDE w:val="0"/>
        <w:autoSpaceDN w:val="0"/>
        <w:adjustRightInd w:val="0"/>
        <w:rPr>
          <w:szCs w:val="22"/>
        </w:rPr>
      </w:pPr>
    </w:p>
    <w:p w14:paraId="6FADC20F"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13.</w:t>
      </w:r>
      <w:r w:rsidRPr="0078362E">
        <w:rPr>
          <w:b/>
          <w:szCs w:val="22"/>
        </w:rPr>
        <w:tab/>
        <w:t>NUMÉRO DU LOT</w:t>
      </w:r>
    </w:p>
    <w:p w14:paraId="77FAB7A0" w14:textId="77777777" w:rsidR="00834EA8" w:rsidRPr="0078362E" w:rsidRDefault="00834EA8" w:rsidP="00EA1081">
      <w:pPr>
        <w:autoSpaceDE w:val="0"/>
        <w:autoSpaceDN w:val="0"/>
        <w:adjustRightInd w:val="0"/>
        <w:rPr>
          <w:szCs w:val="22"/>
        </w:rPr>
      </w:pPr>
    </w:p>
    <w:p w14:paraId="686370D4" w14:textId="77777777" w:rsidR="00834EA8" w:rsidRPr="0078362E" w:rsidRDefault="00834EA8" w:rsidP="00461C56">
      <w:pPr>
        <w:autoSpaceDE w:val="0"/>
        <w:autoSpaceDN w:val="0"/>
        <w:adjustRightInd w:val="0"/>
        <w:rPr>
          <w:szCs w:val="22"/>
        </w:rPr>
      </w:pPr>
      <w:r w:rsidRPr="0078362E">
        <w:rPr>
          <w:szCs w:val="22"/>
        </w:rPr>
        <w:t>Lot</w:t>
      </w:r>
    </w:p>
    <w:p w14:paraId="49EC7106" w14:textId="77777777" w:rsidR="00834EA8" w:rsidRPr="0078362E" w:rsidRDefault="00834EA8" w:rsidP="00461C56">
      <w:pPr>
        <w:autoSpaceDE w:val="0"/>
        <w:autoSpaceDN w:val="0"/>
        <w:adjustRightInd w:val="0"/>
        <w:rPr>
          <w:szCs w:val="22"/>
        </w:rPr>
      </w:pPr>
    </w:p>
    <w:p w14:paraId="0EB8BE43" w14:textId="77777777" w:rsidR="00834EA8" w:rsidRPr="0078362E" w:rsidRDefault="00834EA8" w:rsidP="00461C56">
      <w:pPr>
        <w:autoSpaceDE w:val="0"/>
        <w:autoSpaceDN w:val="0"/>
        <w:adjustRightInd w:val="0"/>
        <w:rPr>
          <w:szCs w:val="22"/>
        </w:rPr>
      </w:pPr>
    </w:p>
    <w:p w14:paraId="6067C3F7"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14.</w:t>
      </w:r>
      <w:r w:rsidRPr="0078362E">
        <w:rPr>
          <w:b/>
          <w:szCs w:val="22"/>
        </w:rPr>
        <w:tab/>
        <w:t>CONDITIONS DE PRESCRIPTION ET DE DÉLIVRANCE</w:t>
      </w:r>
    </w:p>
    <w:p w14:paraId="07D5BA58" w14:textId="77777777" w:rsidR="00834EA8" w:rsidRPr="0078362E" w:rsidRDefault="00834EA8" w:rsidP="00EA1081">
      <w:pPr>
        <w:autoSpaceDE w:val="0"/>
        <w:autoSpaceDN w:val="0"/>
        <w:adjustRightInd w:val="0"/>
        <w:rPr>
          <w:szCs w:val="22"/>
        </w:rPr>
      </w:pPr>
    </w:p>
    <w:p w14:paraId="2D5A6CC1" w14:textId="77777777" w:rsidR="00834EA8" w:rsidRPr="0078362E" w:rsidRDefault="00834EA8" w:rsidP="00461C56">
      <w:pPr>
        <w:autoSpaceDE w:val="0"/>
        <w:autoSpaceDN w:val="0"/>
        <w:adjustRightInd w:val="0"/>
        <w:rPr>
          <w:szCs w:val="22"/>
        </w:rPr>
      </w:pPr>
    </w:p>
    <w:p w14:paraId="1CB5F211"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15.</w:t>
      </w:r>
      <w:r w:rsidRPr="0078362E">
        <w:rPr>
          <w:b/>
          <w:szCs w:val="22"/>
        </w:rPr>
        <w:tab/>
        <w:t>INDICATIONS D’UTILISATION</w:t>
      </w:r>
    </w:p>
    <w:p w14:paraId="0B143F4F" w14:textId="77777777" w:rsidR="00834EA8" w:rsidRPr="0078362E" w:rsidRDefault="00834EA8" w:rsidP="00EA1081">
      <w:pPr>
        <w:autoSpaceDE w:val="0"/>
        <w:autoSpaceDN w:val="0"/>
        <w:adjustRightInd w:val="0"/>
        <w:rPr>
          <w:szCs w:val="22"/>
        </w:rPr>
      </w:pPr>
    </w:p>
    <w:p w14:paraId="22CD8378" w14:textId="77777777" w:rsidR="00834EA8" w:rsidRPr="0078362E" w:rsidRDefault="00834EA8" w:rsidP="00461C56">
      <w:pPr>
        <w:autoSpaceDE w:val="0"/>
        <w:autoSpaceDN w:val="0"/>
        <w:adjustRightInd w:val="0"/>
        <w:rPr>
          <w:szCs w:val="22"/>
        </w:rPr>
      </w:pPr>
    </w:p>
    <w:p w14:paraId="4F208CAD" w14:textId="77777777" w:rsidR="00834EA8" w:rsidRPr="0078362E" w:rsidRDefault="00834EA8"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16.</w:t>
      </w:r>
      <w:r w:rsidRPr="0078362E">
        <w:rPr>
          <w:b/>
          <w:szCs w:val="22"/>
        </w:rPr>
        <w:tab/>
        <w:t>INFORMATIONS EN BRAILLE</w:t>
      </w:r>
    </w:p>
    <w:p w14:paraId="2EC1B9D7" w14:textId="77777777" w:rsidR="00834EA8" w:rsidRPr="0078362E" w:rsidRDefault="00834EA8" w:rsidP="00EA1081">
      <w:pPr>
        <w:autoSpaceDE w:val="0"/>
        <w:autoSpaceDN w:val="0"/>
        <w:adjustRightInd w:val="0"/>
        <w:rPr>
          <w:szCs w:val="22"/>
        </w:rPr>
      </w:pPr>
    </w:p>
    <w:p w14:paraId="590343A5" w14:textId="44CB3358" w:rsidR="00834EA8" w:rsidRPr="0078362E" w:rsidRDefault="00834EA8" w:rsidP="00461C56">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100 mg/25 mg</w:t>
      </w:r>
    </w:p>
    <w:p w14:paraId="6D470946" w14:textId="77777777" w:rsidR="00834EA8" w:rsidRPr="0078362E" w:rsidRDefault="00834EA8" w:rsidP="00461C56">
      <w:pPr>
        <w:autoSpaceDE w:val="0"/>
        <w:autoSpaceDN w:val="0"/>
        <w:adjustRightInd w:val="0"/>
        <w:rPr>
          <w:szCs w:val="22"/>
        </w:rPr>
      </w:pPr>
    </w:p>
    <w:p w14:paraId="593BB7B1" w14:textId="77777777" w:rsidR="004103A0" w:rsidRPr="0078362E" w:rsidRDefault="004103A0" w:rsidP="00461C56">
      <w:pPr>
        <w:suppressAutoHyphens/>
        <w:rPr>
          <w:szCs w:val="22"/>
        </w:rPr>
      </w:pPr>
    </w:p>
    <w:p w14:paraId="6302E57A" w14:textId="77777777" w:rsidR="004103A0" w:rsidRPr="0078362E" w:rsidRDefault="004103A0" w:rsidP="00EA1081">
      <w:pPr>
        <w:numPr>
          <w:ilvl w:val="0"/>
          <w:numId w:val="49"/>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CODE-BARRES 2D</w:t>
      </w:r>
    </w:p>
    <w:p w14:paraId="012A73E8" w14:textId="77777777" w:rsidR="004103A0" w:rsidRPr="0078362E" w:rsidRDefault="004103A0" w:rsidP="00EA1081">
      <w:pPr>
        <w:rPr>
          <w:noProof/>
          <w:lang w:bidi="fr-FR"/>
        </w:rPr>
      </w:pPr>
    </w:p>
    <w:p w14:paraId="54AD450D" w14:textId="77777777" w:rsidR="004103A0" w:rsidRPr="00E538A8" w:rsidRDefault="004103A0" w:rsidP="00461C56">
      <w:pPr>
        <w:autoSpaceDE w:val="0"/>
        <w:autoSpaceDN w:val="0"/>
        <w:adjustRightInd w:val="0"/>
        <w:rPr>
          <w:szCs w:val="22"/>
          <w:shd w:val="pct15" w:color="auto" w:fill="auto"/>
        </w:rPr>
      </w:pPr>
      <w:r w:rsidRPr="00E538A8">
        <w:rPr>
          <w:szCs w:val="22"/>
          <w:shd w:val="pct15" w:color="auto" w:fill="auto"/>
        </w:rPr>
        <w:t>code-barres 2D portant l'identifiant unique inclus.</w:t>
      </w:r>
    </w:p>
    <w:p w14:paraId="163EDF4A" w14:textId="77777777" w:rsidR="004103A0" w:rsidRPr="0078362E" w:rsidRDefault="004103A0" w:rsidP="00461C56">
      <w:pPr>
        <w:rPr>
          <w:noProof/>
          <w:lang w:bidi="fr-FR"/>
        </w:rPr>
      </w:pPr>
    </w:p>
    <w:p w14:paraId="0508D77A" w14:textId="77777777" w:rsidR="004103A0" w:rsidRPr="0078362E" w:rsidRDefault="004103A0" w:rsidP="00461C56">
      <w:pPr>
        <w:rPr>
          <w:noProof/>
          <w:lang w:bidi="fr-FR"/>
        </w:rPr>
      </w:pPr>
    </w:p>
    <w:p w14:paraId="3F3F22A3" w14:textId="77777777" w:rsidR="004103A0" w:rsidRPr="0078362E" w:rsidRDefault="004103A0" w:rsidP="00EA1081">
      <w:pPr>
        <w:numPr>
          <w:ilvl w:val="0"/>
          <w:numId w:val="49"/>
        </w:numPr>
        <w:pBdr>
          <w:top w:val="single" w:sz="4" w:space="1" w:color="auto"/>
          <w:left w:val="single" w:sz="4" w:space="4" w:color="auto"/>
          <w:bottom w:val="single" w:sz="4" w:space="1" w:color="auto"/>
          <w:right w:val="single" w:sz="4" w:space="4" w:color="auto"/>
        </w:pBdr>
        <w:tabs>
          <w:tab w:val="left" w:pos="567"/>
        </w:tabs>
        <w:ind w:left="567"/>
        <w:rPr>
          <w:i/>
          <w:noProof/>
          <w:lang w:bidi="fr-FR"/>
        </w:rPr>
      </w:pPr>
      <w:r w:rsidRPr="0078362E">
        <w:rPr>
          <w:b/>
          <w:noProof/>
          <w:lang w:bidi="fr-FR"/>
        </w:rPr>
        <w:t>IDENTIFIANT UNIQUE - DONNÉES LISIBLES PAR LES HUMAINS</w:t>
      </w:r>
    </w:p>
    <w:p w14:paraId="74208D58" w14:textId="77777777" w:rsidR="004103A0" w:rsidRPr="0078362E" w:rsidRDefault="004103A0" w:rsidP="00EA1081">
      <w:pPr>
        <w:rPr>
          <w:noProof/>
          <w:lang w:bidi="fr-FR"/>
        </w:rPr>
      </w:pPr>
    </w:p>
    <w:p w14:paraId="1FDB69C6" w14:textId="000C0951" w:rsidR="004103A0" w:rsidRPr="0078362E" w:rsidRDefault="004103A0" w:rsidP="00EA1081">
      <w:pPr>
        <w:tabs>
          <w:tab w:val="left" w:pos="567"/>
        </w:tabs>
        <w:rPr>
          <w:szCs w:val="22"/>
          <w:lang w:bidi="fr-FR"/>
        </w:rPr>
      </w:pPr>
      <w:r w:rsidRPr="0078362E">
        <w:rPr>
          <w:lang w:bidi="fr-FR"/>
        </w:rPr>
        <w:t xml:space="preserve">PC </w:t>
      </w:r>
    </w:p>
    <w:p w14:paraId="3F758DB2" w14:textId="68CE1A7A" w:rsidR="004103A0" w:rsidRPr="0078362E" w:rsidRDefault="004103A0" w:rsidP="00EA1081">
      <w:pPr>
        <w:tabs>
          <w:tab w:val="left" w:pos="567"/>
        </w:tabs>
        <w:rPr>
          <w:szCs w:val="22"/>
          <w:lang w:bidi="fr-FR"/>
        </w:rPr>
      </w:pPr>
      <w:r w:rsidRPr="0078362E">
        <w:rPr>
          <w:lang w:bidi="fr-FR"/>
        </w:rPr>
        <w:t xml:space="preserve">SN </w:t>
      </w:r>
    </w:p>
    <w:p w14:paraId="278D94F9" w14:textId="45DAA10C" w:rsidR="004103A0" w:rsidRPr="0078362E" w:rsidRDefault="004103A0" w:rsidP="00461C56">
      <w:pPr>
        <w:tabs>
          <w:tab w:val="left" w:pos="567"/>
        </w:tabs>
        <w:rPr>
          <w:lang w:bidi="fr-FR"/>
        </w:rPr>
      </w:pPr>
      <w:r w:rsidRPr="0078362E">
        <w:rPr>
          <w:lang w:bidi="fr-FR"/>
        </w:rPr>
        <w:t xml:space="preserve">NN </w:t>
      </w:r>
    </w:p>
    <w:p w14:paraId="7877F7D1" w14:textId="2D6AF9B9" w:rsidR="0036031D" w:rsidRPr="0078362E" w:rsidRDefault="0036031D" w:rsidP="00461C56">
      <w:pPr>
        <w:tabs>
          <w:tab w:val="left" w:pos="567"/>
        </w:tabs>
        <w:rPr>
          <w:szCs w:val="22"/>
          <w:lang w:bidi="fr-FR"/>
        </w:rPr>
      </w:pPr>
      <w:r w:rsidRPr="0078362E">
        <w:rPr>
          <w:lang w:bidi="fr-FR"/>
        </w:rPr>
        <w:br w:type="page"/>
      </w:r>
    </w:p>
    <w:p w14:paraId="6E73915B" w14:textId="22F01644"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lastRenderedPageBreak/>
        <w:t>MENTIONS DEVANT FIGURER SUR LE CONDITIONNEMENT PRIMAIRE</w:t>
      </w:r>
    </w:p>
    <w:p w14:paraId="629C51C2"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p>
    <w:p w14:paraId="21F96981"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FLACON (ÉTIQUETTE)</w:t>
      </w:r>
    </w:p>
    <w:p w14:paraId="78512E29" w14:textId="77777777" w:rsidR="005C1DC6" w:rsidRPr="0078362E" w:rsidRDefault="005C1DC6" w:rsidP="00EA1081">
      <w:pPr>
        <w:autoSpaceDE w:val="0"/>
        <w:autoSpaceDN w:val="0"/>
        <w:adjustRightInd w:val="0"/>
        <w:rPr>
          <w:szCs w:val="22"/>
        </w:rPr>
      </w:pPr>
    </w:p>
    <w:p w14:paraId="5D64D2DA" w14:textId="77777777" w:rsidR="005C1DC6" w:rsidRPr="0078362E" w:rsidRDefault="005C1DC6" w:rsidP="00EA1081">
      <w:pPr>
        <w:autoSpaceDE w:val="0"/>
        <w:autoSpaceDN w:val="0"/>
        <w:adjustRightInd w:val="0"/>
        <w:rPr>
          <w:szCs w:val="22"/>
        </w:rPr>
      </w:pPr>
    </w:p>
    <w:p w14:paraId="7FF9EE0D"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w:t>
      </w:r>
      <w:r w:rsidRPr="0078362E">
        <w:rPr>
          <w:b/>
          <w:szCs w:val="22"/>
        </w:rPr>
        <w:tab/>
        <w:t>DÉNOMINATION DU MÉDICAMENT</w:t>
      </w:r>
    </w:p>
    <w:p w14:paraId="322E6867" w14:textId="77777777" w:rsidR="005C1DC6" w:rsidRPr="0078362E" w:rsidRDefault="005C1DC6" w:rsidP="00EA1081">
      <w:pPr>
        <w:autoSpaceDE w:val="0"/>
        <w:autoSpaceDN w:val="0"/>
        <w:adjustRightInd w:val="0"/>
        <w:rPr>
          <w:szCs w:val="22"/>
        </w:rPr>
      </w:pPr>
    </w:p>
    <w:p w14:paraId="3967FEAD" w14:textId="427DA018" w:rsidR="005C1DC6" w:rsidRPr="0078362E" w:rsidRDefault="005C1DC6" w:rsidP="00EA1081">
      <w:pPr>
        <w:autoSpaceDE w:val="0"/>
        <w:autoSpaceDN w:val="0"/>
        <w:adjustRightInd w:val="0"/>
        <w:rPr>
          <w:szCs w:val="22"/>
        </w:rPr>
      </w:pPr>
      <w:r w:rsidRPr="0078362E">
        <w:rPr>
          <w:szCs w:val="22"/>
        </w:rPr>
        <w:t xml:space="preserve">Lopinavir/Ritonavir </w:t>
      </w:r>
      <w:r w:rsidR="00461C56">
        <w:rPr>
          <w:szCs w:val="22"/>
        </w:rPr>
        <w:t>Viatris</w:t>
      </w:r>
      <w:r w:rsidRPr="0078362E">
        <w:rPr>
          <w:szCs w:val="22"/>
        </w:rPr>
        <w:t xml:space="preserve"> 100 mg/25 mg, comprimés pelliculés</w:t>
      </w:r>
    </w:p>
    <w:p w14:paraId="65A202B8" w14:textId="77777777" w:rsidR="005C1DC6" w:rsidRPr="0078362E" w:rsidRDefault="005C1DC6" w:rsidP="00461C56">
      <w:pPr>
        <w:autoSpaceDE w:val="0"/>
        <w:autoSpaceDN w:val="0"/>
        <w:adjustRightInd w:val="0"/>
        <w:rPr>
          <w:szCs w:val="22"/>
        </w:rPr>
      </w:pPr>
      <w:r w:rsidRPr="0078362E">
        <w:rPr>
          <w:szCs w:val="22"/>
        </w:rPr>
        <w:t>lopinavir/ritonavir</w:t>
      </w:r>
    </w:p>
    <w:p w14:paraId="134F3ED0" w14:textId="77777777" w:rsidR="005C1DC6" w:rsidRPr="0078362E" w:rsidRDefault="005C1DC6" w:rsidP="00461C56">
      <w:pPr>
        <w:autoSpaceDE w:val="0"/>
        <w:autoSpaceDN w:val="0"/>
        <w:adjustRightInd w:val="0"/>
        <w:rPr>
          <w:szCs w:val="22"/>
        </w:rPr>
      </w:pPr>
    </w:p>
    <w:p w14:paraId="62296F9A" w14:textId="77777777" w:rsidR="005C1DC6" w:rsidRPr="0078362E" w:rsidRDefault="005C1DC6" w:rsidP="00461C56">
      <w:pPr>
        <w:autoSpaceDE w:val="0"/>
        <w:autoSpaceDN w:val="0"/>
        <w:adjustRightInd w:val="0"/>
        <w:rPr>
          <w:szCs w:val="22"/>
        </w:rPr>
      </w:pPr>
    </w:p>
    <w:p w14:paraId="6AAB5011"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2.</w:t>
      </w:r>
      <w:r w:rsidRPr="0078362E">
        <w:rPr>
          <w:b/>
          <w:szCs w:val="22"/>
        </w:rPr>
        <w:tab/>
        <w:t>COMPOSITION EN SUBSTANCE(S) ACTIVE(S)</w:t>
      </w:r>
    </w:p>
    <w:p w14:paraId="492B964F" w14:textId="77777777" w:rsidR="005C1DC6" w:rsidRPr="0078362E" w:rsidRDefault="005C1DC6" w:rsidP="00EA1081">
      <w:pPr>
        <w:autoSpaceDE w:val="0"/>
        <w:autoSpaceDN w:val="0"/>
        <w:adjustRightInd w:val="0"/>
        <w:rPr>
          <w:szCs w:val="22"/>
        </w:rPr>
      </w:pPr>
    </w:p>
    <w:p w14:paraId="28323163" w14:textId="77777777" w:rsidR="005C1DC6" w:rsidRPr="0078362E" w:rsidRDefault="005C1DC6" w:rsidP="00461C56">
      <w:pPr>
        <w:autoSpaceDE w:val="0"/>
        <w:autoSpaceDN w:val="0"/>
        <w:adjustRightInd w:val="0"/>
        <w:rPr>
          <w:szCs w:val="22"/>
        </w:rPr>
      </w:pPr>
      <w:r w:rsidRPr="0078362E">
        <w:rPr>
          <w:szCs w:val="22"/>
        </w:rPr>
        <w:t>Chaque comprimé pelliculé contient 100 mg de lopinavir associés à 25 mg de ritonavir qui agit en potentialisant la pharmacocinétique du lopinavir.</w:t>
      </w:r>
    </w:p>
    <w:p w14:paraId="289D70E4" w14:textId="77777777" w:rsidR="005C1DC6" w:rsidRPr="0078362E" w:rsidRDefault="005C1DC6" w:rsidP="00461C56">
      <w:pPr>
        <w:autoSpaceDE w:val="0"/>
        <w:autoSpaceDN w:val="0"/>
        <w:adjustRightInd w:val="0"/>
        <w:rPr>
          <w:szCs w:val="22"/>
        </w:rPr>
      </w:pPr>
    </w:p>
    <w:p w14:paraId="3B00B112" w14:textId="77777777" w:rsidR="005C1DC6" w:rsidRPr="0078362E" w:rsidRDefault="005C1DC6" w:rsidP="00461C56">
      <w:pPr>
        <w:autoSpaceDE w:val="0"/>
        <w:autoSpaceDN w:val="0"/>
        <w:adjustRightInd w:val="0"/>
        <w:rPr>
          <w:szCs w:val="22"/>
        </w:rPr>
      </w:pPr>
    </w:p>
    <w:p w14:paraId="2495DC01"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3.</w:t>
      </w:r>
      <w:r w:rsidRPr="0078362E">
        <w:rPr>
          <w:b/>
          <w:szCs w:val="22"/>
        </w:rPr>
        <w:tab/>
        <w:t>LISTE DES EXCIPIENTS</w:t>
      </w:r>
    </w:p>
    <w:p w14:paraId="2425CB63" w14:textId="77777777" w:rsidR="005C1DC6" w:rsidRPr="0078362E" w:rsidRDefault="005C1DC6" w:rsidP="00EA1081">
      <w:pPr>
        <w:autoSpaceDE w:val="0"/>
        <w:autoSpaceDN w:val="0"/>
        <w:adjustRightInd w:val="0"/>
        <w:rPr>
          <w:szCs w:val="22"/>
        </w:rPr>
      </w:pPr>
    </w:p>
    <w:p w14:paraId="58F85135" w14:textId="77777777" w:rsidR="005C1DC6" w:rsidRPr="0078362E" w:rsidRDefault="005C1DC6" w:rsidP="00461C56">
      <w:pPr>
        <w:autoSpaceDE w:val="0"/>
        <w:autoSpaceDN w:val="0"/>
        <w:adjustRightInd w:val="0"/>
        <w:rPr>
          <w:szCs w:val="22"/>
        </w:rPr>
      </w:pPr>
    </w:p>
    <w:p w14:paraId="25BE3FCE"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4.</w:t>
      </w:r>
      <w:r w:rsidRPr="0078362E">
        <w:rPr>
          <w:b/>
          <w:szCs w:val="22"/>
        </w:rPr>
        <w:tab/>
        <w:t>FORME PHARMACEUTIQUE ET CONTENU</w:t>
      </w:r>
    </w:p>
    <w:p w14:paraId="0EA29589" w14:textId="77777777" w:rsidR="005C1DC6" w:rsidRPr="0078362E" w:rsidRDefault="005C1DC6" w:rsidP="00EA1081">
      <w:pPr>
        <w:autoSpaceDE w:val="0"/>
        <w:autoSpaceDN w:val="0"/>
        <w:adjustRightInd w:val="0"/>
        <w:rPr>
          <w:szCs w:val="22"/>
        </w:rPr>
      </w:pPr>
    </w:p>
    <w:p w14:paraId="0E4F5821" w14:textId="77777777" w:rsidR="005C1DC6" w:rsidRPr="004C5AD8" w:rsidRDefault="005C1DC6" w:rsidP="00461C56">
      <w:pPr>
        <w:autoSpaceDE w:val="0"/>
        <w:autoSpaceDN w:val="0"/>
        <w:adjustRightInd w:val="0"/>
        <w:rPr>
          <w:szCs w:val="22"/>
          <w:shd w:val="pct15" w:color="auto" w:fill="auto"/>
        </w:rPr>
      </w:pPr>
      <w:r w:rsidRPr="004C5AD8">
        <w:rPr>
          <w:szCs w:val="22"/>
          <w:shd w:val="pct15" w:color="auto" w:fill="auto"/>
        </w:rPr>
        <w:t>Comprimé pelliculé</w:t>
      </w:r>
    </w:p>
    <w:p w14:paraId="14F495AD" w14:textId="77777777" w:rsidR="00D0791E" w:rsidRPr="0078362E" w:rsidRDefault="00D0791E" w:rsidP="00461C56">
      <w:pPr>
        <w:autoSpaceDE w:val="0"/>
        <w:autoSpaceDN w:val="0"/>
        <w:adjustRightInd w:val="0"/>
        <w:rPr>
          <w:szCs w:val="22"/>
        </w:rPr>
      </w:pPr>
    </w:p>
    <w:p w14:paraId="061EBD5B" w14:textId="77777777" w:rsidR="005C1DC6" w:rsidRPr="0078362E" w:rsidRDefault="005C1DC6" w:rsidP="00461C56">
      <w:pPr>
        <w:autoSpaceDE w:val="0"/>
        <w:autoSpaceDN w:val="0"/>
        <w:adjustRightInd w:val="0"/>
        <w:rPr>
          <w:szCs w:val="22"/>
        </w:rPr>
      </w:pPr>
      <w:r w:rsidRPr="0078362E">
        <w:rPr>
          <w:szCs w:val="22"/>
        </w:rPr>
        <w:t>60 comprimés pelliculés</w:t>
      </w:r>
    </w:p>
    <w:p w14:paraId="645305AD" w14:textId="77777777" w:rsidR="005C1DC6" w:rsidRPr="0078362E" w:rsidRDefault="005C1DC6" w:rsidP="00461C56">
      <w:pPr>
        <w:autoSpaceDE w:val="0"/>
        <w:autoSpaceDN w:val="0"/>
        <w:adjustRightInd w:val="0"/>
        <w:rPr>
          <w:szCs w:val="22"/>
        </w:rPr>
      </w:pPr>
    </w:p>
    <w:p w14:paraId="600DB1D6" w14:textId="77777777" w:rsidR="005C1DC6" w:rsidRPr="0078362E" w:rsidRDefault="005C1DC6" w:rsidP="00461C56">
      <w:pPr>
        <w:autoSpaceDE w:val="0"/>
        <w:autoSpaceDN w:val="0"/>
        <w:adjustRightInd w:val="0"/>
        <w:rPr>
          <w:szCs w:val="22"/>
        </w:rPr>
      </w:pPr>
    </w:p>
    <w:p w14:paraId="086C3F7A"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5.</w:t>
      </w:r>
      <w:r w:rsidRPr="0078362E">
        <w:rPr>
          <w:b/>
          <w:szCs w:val="22"/>
        </w:rPr>
        <w:tab/>
        <w:t>MODE ET VOIE(S) D’ADMINISTRATION</w:t>
      </w:r>
    </w:p>
    <w:p w14:paraId="3BCBF1E7" w14:textId="77777777" w:rsidR="005C1DC6" w:rsidRPr="0078362E" w:rsidRDefault="005C1DC6" w:rsidP="00EA1081">
      <w:pPr>
        <w:autoSpaceDE w:val="0"/>
        <w:autoSpaceDN w:val="0"/>
        <w:adjustRightInd w:val="0"/>
        <w:rPr>
          <w:szCs w:val="22"/>
        </w:rPr>
      </w:pPr>
    </w:p>
    <w:p w14:paraId="1A0C08CE" w14:textId="77777777" w:rsidR="005C1DC6" w:rsidRPr="0078362E" w:rsidRDefault="005C1DC6" w:rsidP="00EA1081">
      <w:pPr>
        <w:autoSpaceDE w:val="0"/>
        <w:autoSpaceDN w:val="0"/>
        <w:adjustRightInd w:val="0"/>
        <w:rPr>
          <w:szCs w:val="22"/>
        </w:rPr>
      </w:pPr>
      <w:r w:rsidRPr="0078362E">
        <w:rPr>
          <w:szCs w:val="22"/>
        </w:rPr>
        <w:t>Lire la notice avant utilisation.</w:t>
      </w:r>
      <w:r w:rsidRPr="0078362E">
        <w:rPr>
          <w:rStyle w:val="tw4winInternal"/>
          <w:rFonts w:ascii="Times New Roman" w:hAnsi="Times New Roman"/>
          <w:szCs w:val="22"/>
        </w:rPr>
        <w:t xml:space="preserve"> </w:t>
      </w:r>
    </w:p>
    <w:p w14:paraId="5ABA912A" w14:textId="77777777" w:rsidR="005C1DC6" w:rsidRPr="0078362E" w:rsidRDefault="00D0791E" w:rsidP="00461C56">
      <w:pPr>
        <w:autoSpaceDE w:val="0"/>
        <w:autoSpaceDN w:val="0"/>
        <w:adjustRightInd w:val="0"/>
        <w:rPr>
          <w:szCs w:val="22"/>
        </w:rPr>
      </w:pPr>
      <w:r w:rsidRPr="0078362E">
        <w:rPr>
          <w:szCs w:val="22"/>
        </w:rPr>
        <w:t>Voie orale.</w:t>
      </w:r>
    </w:p>
    <w:p w14:paraId="425FD94A" w14:textId="77777777" w:rsidR="00D0791E" w:rsidRPr="0078362E" w:rsidRDefault="00D0791E" w:rsidP="00461C56">
      <w:pPr>
        <w:autoSpaceDE w:val="0"/>
        <w:autoSpaceDN w:val="0"/>
        <w:adjustRightInd w:val="0"/>
        <w:rPr>
          <w:szCs w:val="22"/>
        </w:rPr>
      </w:pPr>
    </w:p>
    <w:p w14:paraId="721FCE56" w14:textId="77777777" w:rsidR="005C1DC6" w:rsidRPr="0078362E" w:rsidRDefault="005C1DC6" w:rsidP="00461C56">
      <w:pPr>
        <w:autoSpaceDE w:val="0"/>
        <w:autoSpaceDN w:val="0"/>
        <w:adjustRightInd w:val="0"/>
        <w:rPr>
          <w:szCs w:val="22"/>
        </w:rPr>
      </w:pPr>
    </w:p>
    <w:p w14:paraId="493BAD02"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6.</w:t>
      </w:r>
      <w:r w:rsidRPr="0078362E">
        <w:rPr>
          <w:b/>
          <w:szCs w:val="22"/>
        </w:rPr>
        <w:tab/>
        <w:t>MISE EN GARDE SPÉCIALE INDIQUANT QUE LE MÉDICAMENT DOIT ÊTRE CONSERVÉ HORS DE PORTÉE ET DE VUE DES ENFANTS</w:t>
      </w:r>
    </w:p>
    <w:p w14:paraId="1168F1A2" w14:textId="77777777" w:rsidR="005C1DC6" w:rsidRPr="0078362E" w:rsidRDefault="005C1DC6" w:rsidP="00EA1081">
      <w:pPr>
        <w:autoSpaceDE w:val="0"/>
        <w:autoSpaceDN w:val="0"/>
        <w:adjustRightInd w:val="0"/>
        <w:rPr>
          <w:szCs w:val="22"/>
        </w:rPr>
      </w:pPr>
    </w:p>
    <w:p w14:paraId="020A8768" w14:textId="77777777" w:rsidR="005C1DC6" w:rsidRPr="0078362E" w:rsidRDefault="005C1DC6" w:rsidP="00461C56">
      <w:pPr>
        <w:autoSpaceDE w:val="0"/>
        <w:autoSpaceDN w:val="0"/>
        <w:adjustRightInd w:val="0"/>
        <w:rPr>
          <w:szCs w:val="22"/>
        </w:rPr>
      </w:pPr>
      <w:r w:rsidRPr="0078362E">
        <w:rPr>
          <w:szCs w:val="22"/>
        </w:rPr>
        <w:t>Tenir hors de la vue et de la portée des enfants.</w:t>
      </w:r>
    </w:p>
    <w:p w14:paraId="68F9530E" w14:textId="77777777" w:rsidR="005C1DC6" w:rsidRPr="0078362E" w:rsidRDefault="005C1DC6" w:rsidP="00461C56">
      <w:pPr>
        <w:autoSpaceDE w:val="0"/>
        <w:autoSpaceDN w:val="0"/>
        <w:adjustRightInd w:val="0"/>
        <w:rPr>
          <w:szCs w:val="22"/>
        </w:rPr>
      </w:pPr>
    </w:p>
    <w:p w14:paraId="3FF43BB8" w14:textId="77777777" w:rsidR="005C1DC6" w:rsidRPr="0078362E" w:rsidRDefault="005C1DC6" w:rsidP="00461C56">
      <w:pPr>
        <w:autoSpaceDE w:val="0"/>
        <w:autoSpaceDN w:val="0"/>
        <w:adjustRightInd w:val="0"/>
        <w:rPr>
          <w:szCs w:val="22"/>
        </w:rPr>
      </w:pPr>
    </w:p>
    <w:p w14:paraId="17A3E773"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7.</w:t>
      </w:r>
      <w:r w:rsidRPr="0078362E">
        <w:rPr>
          <w:b/>
          <w:szCs w:val="22"/>
        </w:rPr>
        <w:tab/>
        <w:t>AUTRE(S) MISE(S) EN GARDE SPÉCIALE(S), SI NÉCESSAIRE</w:t>
      </w:r>
    </w:p>
    <w:p w14:paraId="05F2E5F2" w14:textId="77777777" w:rsidR="005C1DC6" w:rsidRPr="0078362E" w:rsidRDefault="005C1DC6" w:rsidP="00EA1081">
      <w:pPr>
        <w:autoSpaceDE w:val="0"/>
        <w:autoSpaceDN w:val="0"/>
        <w:adjustRightInd w:val="0"/>
        <w:rPr>
          <w:szCs w:val="22"/>
        </w:rPr>
      </w:pPr>
    </w:p>
    <w:p w14:paraId="526C2D1C" w14:textId="77777777" w:rsidR="005C1DC6" w:rsidRPr="0078362E" w:rsidRDefault="005C1DC6" w:rsidP="00461C56">
      <w:pPr>
        <w:autoSpaceDE w:val="0"/>
        <w:autoSpaceDN w:val="0"/>
        <w:adjustRightInd w:val="0"/>
        <w:rPr>
          <w:szCs w:val="22"/>
        </w:rPr>
      </w:pPr>
    </w:p>
    <w:p w14:paraId="20822681"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8.</w:t>
      </w:r>
      <w:r w:rsidRPr="0078362E">
        <w:rPr>
          <w:b/>
          <w:szCs w:val="22"/>
        </w:rPr>
        <w:tab/>
        <w:t>DATE DE PÉREMPTION</w:t>
      </w:r>
    </w:p>
    <w:p w14:paraId="3C0BE254" w14:textId="77777777" w:rsidR="005C1DC6" w:rsidRPr="0078362E" w:rsidRDefault="005C1DC6" w:rsidP="00EA1081">
      <w:pPr>
        <w:autoSpaceDE w:val="0"/>
        <w:autoSpaceDN w:val="0"/>
        <w:adjustRightInd w:val="0"/>
        <w:rPr>
          <w:szCs w:val="22"/>
        </w:rPr>
      </w:pPr>
    </w:p>
    <w:p w14:paraId="2EF68496" w14:textId="77777777" w:rsidR="005C1DC6" w:rsidRPr="0078362E" w:rsidRDefault="005C1DC6" w:rsidP="00461C56">
      <w:pPr>
        <w:autoSpaceDE w:val="0"/>
        <w:autoSpaceDN w:val="0"/>
        <w:adjustRightInd w:val="0"/>
        <w:rPr>
          <w:szCs w:val="22"/>
        </w:rPr>
      </w:pPr>
      <w:r w:rsidRPr="0078362E">
        <w:rPr>
          <w:szCs w:val="22"/>
        </w:rPr>
        <w:t>EXP</w:t>
      </w:r>
    </w:p>
    <w:p w14:paraId="424940B0" w14:textId="77777777" w:rsidR="005C1DC6" w:rsidRPr="0078362E" w:rsidRDefault="005C1DC6" w:rsidP="00461C56">
      <w:pPr>
        <w:autoSpaceDE w:val="0"/>
        <w:autoSpaceDN w:val="0"/>
        <w:adjustRightInd w:val="0"/>
        <w:rPr>
          <w:szCs w:val="22"/>
        </w:rPr>
      </w:pPr>
    </w:p>
    <w:p w14:paraId="0F4383BF" w14:textId="77777777" w:rsidR="005C1DC6" w:rsidRPr="0078362E" w:rsidRDefault="005C1DC6" w:rsidP="00461C56">
      <w:pPr>
        <w:autoSpaceDE w:val="0"/>
        <w:autoSpaceDN w:val="0"/>
        <w:adjustRightInd w:val="0"/>
        <w:rPr>
          <w:szCs w:val="22"/>
        </w:rPr>
      </w:pPr>
      <w:r w:rsidRPr="0078362E">
        <w:rPr>
          <w:szCs w:val="22"/>
        </w:rPr>
        <w:t>Utiliser dans les 120 jours après la première ouverture.</w:t>
      </w:r>
    </w:p>
    <w:p w14:paraId="2C21E7C4" w14:textId="77777777" w:rsidR="005C1DC6" w:rsidRPr="0078362E" w:rsidRDefault="005C1DC6" w:rsidP="00461C56">
      <w:pPr>
        <w:autoSpaceDE w:val="0"/>
        <w:autoSpaceDN w:val="0"/>
        <w:adjustRightInd w:val="0"/>
        <w:rPr>
          <w:szCs w:val="22"/>
        </w:rPr>
      </w:pPr>
    </w:p>
    <w:p w14:paraId="2BC51894" w14:textId="77777777" w:rsidR="005C1DC6" w:rsidRPr="0078362E" w:rsidRDefault="005C1DC6" w:rsidP="00461C56">
      <w:pPr>
        <w:autoSpaceDE w:val="0"/>
        <w:autoSpaceDN w:val="0"/>
        <w:adjustRightInd w:val="0"/>
        <w:rPr>
          <w:szCs w:val="22"/>
        </w:rPr>
      </w:pPr>
    </w:p>
    <w:p w14:paraId="434CBF74"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9.</w:t>
      </w:r>
      <w:r w:rsidRPr="0078362E">
        <w:rPr>
          <w:b/>
          <w:szCs w:val="22"/>
        </w:rPr>
        <w:tab/>
        <w:t>PRÉCAUTIONS PARTICULIÈRES DE CONSERVATION</w:t>
      </w:r>
    </w:p>
    <w:p w14:paraId="7259AF3D" w14:textId="77777777" w:rsidR="005C1DC6" w:rsidRPr="0078362E" w:rsidRDefault="005C1DC6" w:rsidP="00EA1081">
      <w:pPr>
        <w:autoSpaceDE w:val="0"/>
        <w:autoSpaceDN w:val="0"/>
        <w:adjustRightInd w:val="0"/>
        <w:rPr>
          <w:szCs w:val="22"/>
        </w:rPr>
      </w:pPr>
    </w:p>
    <w:p w14:paraId="75A498CA" w14:textId="77777777" w:rsidR="005C1DC6" w:rsidRPr="0078362E" w:rsidRDefault="005C1DC6" w:rsidP="00EA1081">
      <w:pPr>
        <w:autoSpaceDE w:val="0"/>
        <w:autoSpaceDN w:val="0"/>
        <w:adjustRightInd w:val="0"/>
        <w:rPr>
          <w:szCs w:val="22"/>
        </w:rPr>
      </w:pPr>
    </w:p>
    <w:p w14:paraId="2EB54A73"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lastRenderedPageBreak/>
        <w:t>10.</w:t>
      </w:r>
      <w:r w:rsidRPr="0078362E">
        <w:rPr>
          <w:b/>
          <w:szCs w:val="22"/>
        </w:rPr>
        <w:tab/>
        <w:t>PRÉCAUTIONS PARTICULIÈRES D’ÉLIMINATION DES MÉDICAMENTS NON UTILISÉS OU DES DÉCHETS PROVENANT DE CES MÉDICAMENTS S’IL Y A LIEU</w:t>
      </w:r>
    </w:p>
    <w:p w14:paraId="7BF5EF72" w14:textId="77777777" w:rsidR="005C1DC6" w:rsidRPr="0078362E" w:rsidRDefault="005C1DC6" w:rsidP="00EA1081">
      <w:pPr>
        <w:autoSpaceDE w:val="0"/>
        <w:autoSpaceDN w:val="0"/>
        <w:adjustRightInd w:val="0"/>
        <w:rPr>
          <w:szCs w:val="22"/>
        </w:rPr>
      </w:pPr>
    </w:p>
    <w:p w14:paraId="24EFE82B" w14:textId="77777777" w:rsidR="005C1DC6" w:rsidRPr="0078362E" w:rsidRDefault="005C1DC6" w:rsidP="00461C56">
      <w:pPr>
        <w:autoSpaceDE w:val="0"/>
        <w:autoSpaceDN w:val="0"/>
        <w:adjustRightInd w:val="0"/>
        <w:rPr>
          <w:szCs w:val="22"/>
        </w:rPr>
      </w:pPr>
    </w:p>
    <w:p w14:paraId="032D3B76"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ind w:left="562" w:hanging="562"/>
        <w:rPr>
          <w:b/>
          <w:szCs w:val="22"/>
        </w:rPr>
      </w:pPr>
      <w:r w:rsidRPr="0078362E">
        <w:rPr>
          <w:b/>
          <w:szCs w:val="22"/>
        </w:rPr>
        <w:t>11.</w:t>
      </w:r>
      <w:r w:rsidRPr="0078362E">
        <w:rPr>
          <w:b/>
          <w:szCs w:val="22"/>
        </w:rPr>
        <w:tab/>
        <w:t>NOM ET ADRESSE DU TITULAIRE DE L’AUTORISATION DE MISE SUR LE MARCHÉ</w:t>
      </w:r>
    </w:p>
    <w:p w14:paraId="794EBF5B" w14:textId="77777777" w:rsidR="005C1DC6" w:rsidRPr="0078362E" w:rsidRDefault="005C1DC6" w:rsidP="00EA1081">
      <w:pPr>
        <w:autoSpaceDE w:val="0"/>
        <w:autoSpaceDN w:val="0"/>
        <w:adjustRightInd w:val="0"/>
        <w:rPr>
          <w:szCs w:val="22"/>
        </w:rPr>
      </w:pPr>
    </w:p>
    <w:p w14:paraId="07ABA6D6" w14:textId="6D0A8169"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5F2C0967"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37718DF5" w14:textId="77777777" w:rsidR="00B10C55" w:rsidRPr="0078362E" w:rsidRDefault="00B10C55" w:rsidP="00EA1081">
      <w:pPr>
        <w:autoSpaceDE w:val="0"/>
        <w:autoSpaceDN w:val="0"/>
      </w:pPr>
      <w:r w:rsidRPr="0078362E">
        <w:rPr>
          <w:color w:val="000000"/>
        </w:rPr>
        <w:t xml:space="preserve">Mulhuddart, Dublin 15, </w:t>
      </w:r>
    </w:p>
    <w:p w14:paraId="1A5FCC2B" w14:textId="77777777" w:rsidR="00B10C55" w:rsidRPr="0078362E" w:rsidRDefault="00B10C55" w:rsidP="00EA1081">
      <w:pPr>
        <w:autoSpaceDE w:val="0"/>
        <w:autoSpaceDN w:val="0"/>
      </w:pPr>
      <w:r w:rsidRPr="0078362E">
        <w:rPr>
          <w:color w:val="000000"/>
        </w:rPr>
        <w:t>DUBLIN</w:t>
      </w:r>
    </w:p>
    <w:p w14:paraId="68285121" w14:textId="77777777" w:rsidR="00B10C55" w:rsidRPr="0078362E" w:rsidRDefault="00B10C55" w:rsidP="00461C56">
      <w:pPr>
        <w:autoSpaceDE w:val="0"/>
        <w:autoSpaceDN w:val="0"/>
        <w:jc w:val="both"/>
        <w:rPr>
          <w:color w:val="000000"/>
        </w:rPr>
      </w:pPr>
      <w:r w:rsidRPr="0078362E">
        <w:rPr>
          <w:color w:val="000000"/>
        </w:rPr>
        <w:t>Irlande</w:t>
      </w:r>
    </w:p>
    <w:p w14:paraId="46D22861" w14:textId="77777777" w:rsidR="005C1DC6" w:rsidRPr="0078362E" w:rsidRDefault="005C1DC6" w:rsidP="00461C56">
      <w:pPr>
        <w:autoSpaceDE w:val="0"/>
        <w:autoSpaceDN w:val="0"/>
        <w:adjustRightInd w:val="0"/>
        <w:rPr>
          <w:szCs w:val="22"/>
        </w:rPr>
      </w:pPr>
    </w:p>
    <w:p w14:paraId="0763F293" w14:textId="77777777" w:rsidR="005C1DC6" w:rsidRPr="0078362E" w:rsidRDefault="005C1DC6" w:rsidP="00461C56">
      <w:pPr>
        <w:autoSpaceDE w:val="0"/>
        <w:autoSpaceDN w:val="0"/>
        <w:adjustRightInd w:val="0"/>
        <w:rPr>
          <w:szCs w:val="22"/>
        </w:rPr>
      </w:pPr>
    </w:p>
    <w:p w14:paraId="205DA302"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12.</w:t>
      </w:r>
      <w:r w:rsidRPr="0078362E">
        <w:rPr>
          <w:b/>
          <w:szCs w:val="22"/>
        </w:rPr>
        <w:tab/>
        <w:t>NUMÉRO(S) D’AUTORISATION DE MISE SUR LE MARCHÉ</w:t>
      </w:r>
    </w:p>
    <w:p w14:paraId="434340A5" w14:textId="77777777" w:rsidR="005C1DC6" w:rsidRPr="0078362E" w:rsidRDefault="005C1DC6" w:rsidP="00EA1081">
      <w:pPr>
        <w:autoSpaceDE w:val="0"/>
        <w:autoSpaceDN w:val="0"/>
        <w:adjustRightInd w:val="0"/>
        <w:rPr>
          <w:szCs w:val="22"/>
        </w:rPr>
      </w:pPr>
    </w:p>
    <w:p w14:paraId="0613C745" w14:textId="77777777" w:rsidR="005C1DC6" w:rsidRPr="0078362E" w:rsidRDefault="005C1DC6" w:rsidP="00461C56">
      <w:pPr>
        <w:autoSpaceDE w:val="0"/>
        <w:autoSpaceDN w:val="0"/>
        <w:adjustRightInd w:val="0"/>
        <w:rPr>
          <w:szCs w:val="22"/>
        </w:rPr>
      </w:pPr>
      <w:r w:rsidRPr="0078362E">
        <w:rPr>
          <w:szCs w:val="22"/>
        </w:rPr>
        <w:t>EU/1/15/1067/003</w:t>
      </w:r>
    </w:p>
    <w:p w14:paraId="3FD066ED" w14:textId="77777777" w:rsidR="005C1DC6" w:rsidRPr="0078362E" w:rsidRDefault="005C1DC6" w:rsidP="00461C56">
      <w:pPr>
        <w:autoSpaceDE w:val="0"/>
        <w:autoSpaceDN w:val="0"/>
        <w:adjustRightInd w:val="0"/>
        <w:rPr>
          <w:szCs w:val="22"/>
        </w:rPr>
      </w:pPr>
    </w:p>
    <w:p w14:paraId="3909692A" w14:textId="77777777" w:rsidR="005C1DC6" w:rsidRPr="0078362E" w:rsidRDefault="005C1DC6" w:rsidP="00461C56">
      <w:pPr>
        <w:autoSpaceDE w:val="0"/>
        <w:autoSpaceDN w:val="0"/>
        <w:adjustRightInd w:val="0"/>
        <w:rPr>
          <w:szCs w:val="22"/>
        </w:rPr>
      </w:pPr>
    </w:p>
    <w:p w14:paraId="39144CA5"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13.</w:t>
      </w:r>
      <w:r w:rsidRPr="0078362E">
        <w:rPr>
          <w:b/>
          <w:szCs w:val="22"/>
        </w:rPr>
        <w:tab/>
        <w:t>NUMÉRO DU LOT</w:t>
      </w:r>
    </w:p>
    <w:p w14:paraId="5ACD2E5B" w14:textId="77777777" w:rsidR="005C1DC6" w:rsidRPr="0078362E" w:rsidRDefault="005C1DC6" w:rsidP="00EA1081">
      <w:pPr>
        <w:autoSpaceDE w:val="0"/>
        <w:autoSpaceDN w:val="0"/>
        <w:adjustRightInd w:val="0"/>
        <w:rPr>
          <w:szCs w:val="22"/>
        </w:rPr>
      </w:pPr>
    </w:p>
    <w:p w14:paraId="0C783FCA" w14:textId="77777777" w:rsidR="005C1DC6" w:rsidRPr="0078362E" w:rsidRDefault="005C1DC6" w:rsidP="00461C56">
      <w:pPr>
        <w:autoSpaceDE w:val="0"/>
        <w:autoSpaceDN w:val="0"/>
        <w:adjustRightInd w:val="0"/>
        <w:rPr>
          <w:szCs w:val="22"/>
        </w:rPr>
      </w:pPr>
      <w:r w:rsidRPr="0078362E">
        <w:rPr>
          <w:szCs w:val="22"/>
        </w:rPr>
        <w:t>Lot</w:t>
      </w:r>
    </w:p>
    <w:p w14:paraId="7C33DCFB" w14:textId="77777777" w:rsidR="005C1DC6" w:rsidRPr="0078362E" w:rsidRDefault="005C1DC6" w:rsidP="00461C56">
      <w:pPr>
        <w:autoSpaceDE w:val="0"/>
        <w:autoSpaceDN w:val="0"/>
        <w:adjustRightInd w:val="0"/>
        <w:rPr>
          <w:szCs w:val="22"/>
        </w:rPr>
      </w:pPr>
    </w:p>
    <w:p w14:paraId="6CB176A7" w14:textId="77777777" w:rsidR="005C1DC6" w:rsidRPr="0078362E" w:rsidRDefault="005C1DC6" w:rsidP="00461C56">
      <w:pPr>
        <w:autoSpaceDE w:val="0"/>
        <w:autoSpaceDN w:val="0"/>
        <w:adjustRightInd w:val="0"/>
        <w:rPr>
          <w:szCs w:val="22"/>
        </w:rPr>
      </w:pPr>
    </w:p>
    <w:p w14:paraId="6F21CD0A"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14.</w:t>
      </w:r>
      <w:r w:rsidRPr="0078362E">
        <w:rPr>
          <w:b/>
          <w:szCs w:val="22"/>
        </w:rPr>
        <w:tab/>
        <w:t>CONDITIONS DE PRESCRIPTION ET DE DÉLIVRANCE</w:t>
      </w:r>
    </w:p>
    <w:p w14:paraId="7EC3F9E1" w14:textId="77777777" w:rsidR="005C1DC6" w:rsidRPr="0078362E" w:rsidRDefault="005C1DC6" w:rsidP="00EA1081">
      <w:pPr>
        <w:autoSpaceDE w:val="0"/>
        <w:autoSpaceDN w:val="0"/>
        <w:adjustRightInd w:val="0"/>
        <w:rPr>
          <w:szCs w:val="22"/>
        </w:rPr>
      </w:pPr>
    </w:p>
    <w:p w14:paraId="3F5639AE" w14:textId="77777777" w:rsidR="005C1DC6" w:rsidRPr="0078362E" w:rsidRDefault="005C1DC6" w:rsidP="00461C56">
      <w:pPr>
        <w:autoSpaceDE w:val="0"/>
        <w:autoSpaceDN w:val="0"/>
        <w:adjustRightInd w:val="0"/>
        <w:rPr>
          <w:szCs w:val="22"/>
        </w:rPr>
      </w:pPr>
    </w:p>
    <w:p w14:paraId="273FF462"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15.</w:t>
      </w:r>
      <w:r w:rsidRPr="0078362E">
        <w:rPr>
          <w:b/>
          <w:szCs w:val="22"/>
        </w:rPr>
        <w:tab/>
        <w:t>INDICATIONS D’UTILISATION</w:t>
      </w:r>
    </w:p>
    <w:p w14:paraId="5B8F10AB" w14:textId="77777777" w:rsidR="005C1DC6" w:rsidRPr="0078362E" w:rsidRDefault="005C1DC6" w:rsidP="00EA1081">
      <w:pPr>
        <w:autoSpaceDE w:val="0"/>
        <w:autoSpaceDN w:val="0"/>
        <w:adjustRightInd w:val="0"/>
        <w:rPr>
          <w:szCs w:val="22"/>
        </w:rPr>
      </w:pPr>
    </w:p>
    <w:p w14:paraId="1A7F4B63" w14:textId="77777777" w:rsidR="005C1DC6" w:rsidRPr="0078362E" w:rsidRDefault="005C1DC6" w:rsidP="00461C56">
      <w:pPr>
        <w:autoSpaceDE w:val="0"/>
        <w:autoSpaceDN w:val="0"/>
        <w:adjustRightInd w:val="0"/>
        <w:rPr>
          <w:szCs w:val="22"/>
        </w:rPr>
      </w:pPr>
    </w:p>
    <w:p w14:paraId="492418F2" w14:textId="77777777" w:rsidR="005C1DC6" w:rsidRPr="0078362E" w:rsidRDefault="005C1DC6" w:rsidP="00EA1081">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78362E">
        <w:rPr>
          <w:b/>
          <w:szCs w:val="22"/>
        </w:rPr>
        <w:t>16.</w:t>
      </w:r>
      <w:r w:rsidRPr="0078362E">
        <w:rPr>
          <w:b/>
          <w:szCs w:val="22"/>
        </w:rPr>
        <w:tab/>
        <w:t>INFORMATIONS EN BRAILLE</w:t>
      </w:r>
    </w:p>
    <w:p w14:paraId="08DDD143" w14:textId="77777777" w:rsidR="005C1DC6" w:rsidRPr="0078362E" w:rsidRDefault="005C1DC6" w:rsidP="00EA1081">
      <w:pPr>
        <w:autoSpaceDE w:val="0"/>
        <w:autoSpaceDN w:val="0"/>
        <w:adjustRightInd w:val="0"/>
        <w:rPr>
          <w:szCs w:val="22"/>
        </w:rPr>
      </w:pPr>
    </w:p>
    <w:p w14:paraId="40B1A68C" w14:textId="77777777" w:rsidR="00F655E4" w:rsidRPr="0078362E" w:rsidRDefault="00F655E4" w:rsidP="00461C56">
      <w:pPr>
        <w:autoSpaceDE w:val="0"/>
        <w:autoSpaceDN w:val="0"/>
        <w:adjustRightInd w:val="0"/>
        <w:rPr>
          <w:szCs w:val="22"/>
        </w:rPr>
      </w:pPr>
    </w:p>
    <w:p w14:paraId="45B16434" w14:textId="77777777" w:rsidR="00F655E4" w:rsidRPr="0078362E" w:rsidRDefault="00F655E4" w:rsidP="00EA1081">
      <w:pPr>
        <w:numPr>
          <w:ilvl w:val="0"/>
          <w:numId w:val="52"/>
        </w:numPr>
        <w:pBdr>
          <w:top w:val="single" w:sz="4" w:space="1" w:color="auto"/>
          <w:left w:val="single" w:sz="4" w:space="4" w:color="auto"/>
          <w:bottom w:val="single" w:sz="4" w:space="1" w:color="auto"/>
          <w:right w:val="single" w:sz="4" w:space="4" w:color="auto"/>
        </w:pBdr>
        <w:tabs>
          <w:tab w:val="left" w:pos="567"/>
        </w:tabs>
        <w:ind w:hanging="1650"/>
        <w:rPr>
          <w:i/>
          <w:noProof/>
          <w:lang w:bidi="fr-FR"/>
        </w:rPr>
      </w:pPr>
      <w:r w:rsidRPr="0078362E">
        <w:rPr>
          <w:b/>
          <w:noProof/>
          <w:lang w:bidi="fr-FR"/>
        </w:rPr>
        <w:t>IDENTIFIANT UNIQUE - CODE-BARRES 2D</w:t>
      </w:r>
    </w:p>
    <w:p w14:paraId="415DFE20" w14:textId="77777777" w:rsidR="00F655E4" w:rsidRPr="0078362E" w:rsidRDefault="00F655E4" w:rsidP="00EA1081">
      <w:pPr>
        <w:rPr>
          <w:noProof/>
          <w:lang w:bidi="fr-FR"/>
        </w:rPr>
      </w:pPr>
    </w:p>
    <w:p w14:paraId="4DEAE64B" w14:textId="77777777" w:rsidR="00F655E4" w:rsidRPr="004C5AD8" w:rsidRDefault="00D0791E" w:rsidP="00461C56">
      <w:pPr>
        <w:autoSpaceDE w:val="0"/>
        <w:autoSpaceDN w:val="0"/>
        <w:adjustRightInd w:val="0"/>
        <w:rPr>
          <w:szCs w:val="22"/>
          <w:shd w:val="pct15" w:color="auto" w:fill="auto"/>
        </w:rPr>
      </w:pPr>
      <w:r w:rsidRPr="004C5AD8">
        <w:rPr>
          <w:szCs w:val="22"/>
          <w:shd w:val="pct15" w:color="auto" w:fill="auto"/>
        </w:rPr>
        <w:t>Sans objet.</w:t>
      </w:r>
    </w:p>
    <w:p w14:paraId="4791AED3" w14:textId="77777777" w:rsidR="00D0791E" w:rsidRPr="0078362E" w:rsidRDefault="00D0791E" w:rsidP="00461C56">
      <w:pPr>
        <w:rPr>
          <w:noProof/>
          <w:lang w:bidi="fr-FR"/>
        </w:rPr>
      </w:pPr>
    </w:p>
    <w:p w14:paraId="3AECBDDA" w14:textId="77777777" w:rsidR="00F655E4" w:rsidRPr="0078362E" w:rsidRDefault="00F655E4" w:rsidP="00461C56">
      <w:pPr>
        <w:rPr>
          <w:noProof/>
          <w:lang w:bidi="fr-FR"/>
        </w:rPr>
      </w:pPr>
    </w:p>
    <w:p w14:paraId="273C2EEF" w14:textId="77777777" w:rsidR="00F655E4" w:rsidRPr="0078362E" w:rsidRDefault="00F655E4" w:rsidP="00EA1081">
      <w:pPr>
        <w:numPr>
          <w:ilvl w:val="0"/>
          <w:numId w:val="52"/>
        </w:numPr>
        <w:pBdr>
          <w:top w:val="single" w:sz="4" w:space="1" w:color="auto"/>
          <w:left w:val="single" w:sz="4" w:space="4" w:color="auto"/>
          <w:bottom w:val="single" w:sz="4" w:space="1" w:color="auto"/>
          <w:right w:val="single" w:sz="4" w:space="4" w:color="auto"/>
        </w:pBdr>
        <w:tabs>
          <w:tab w:val="left" w:pos="567"/>
        </w:tabs>
        <w:ind w:hanging="1650"/>
        <w:rPr>
          <w:i/>
          <w:noProof/>
          <w:lang w:bidi="fr-FR"/>
        </w:rPr>
      </w:pPr>
      <w:r w:rsidRPr="0078362E">
        <w:rPr>
          <w:b/>
          <w:noProof/>
          <w:lang w:bidi="fr-FR"/>
        </w:rPr>
        <w:t>IDENTIFIANT UNIQUE - DONNÉES LISIBLES PAR LES HUMAINS</w:t>
      </w:r>
    </w:p>
    <w:p w14:paraId="4AE15F64" w14:textId="77777777" w:rsidR="00F655E4" w:rsidRPr="0078362E" w:rsidRDefault="00F655E4" w:rsidP="00EA1081">
      <w:pPr>
        <w:rPr>
          <w:noProof/>
          <w:lang w:bidi="fr-FR"/>
        </w:rPr>
      </w:pPr>
    </w:p>
    <w:p w14:paraId="43154DA1" w14:textId="77777777" w:rsidR="00F655E4" w:rsidRPr="004C5AD8" w:rsidRDefault="00D0791E" w:rsidP="00461C56">
      <w:pPr>
        <w:autoSpaceDE w:val="0"/>
        <w:autoSpaceDN w:val="0"/>
        <w:adjustRightInd w:val="0"/>
        <w:rPr>
          <w:szCs w:val="22"/>
          <w:shd w:val="pct15" w:color="auto" w:fill="auto"/>
        </w:rPr>
      </w:pPr>
      <w:r w:rsidRPr="004C5AD8">
        <w:rPr>
          <w:szCs w:val="22"/>
          <w:shd w:val="pct15" w:color="auto" w:fill="auto"/>
        </w:rPr>
        <w:t>Sans objet.</w:t>
      </w:r>
    </w:p>
    <w:p w14:paraId="234FEC36" w14:textId="77777777" w:rsidR="00D0791E" w:rsidRPr="004C5AD8" w:rsidRDefault="00D0791E" w:rsidP="00461C56">
      <w:pPr>
        <w:autoSpaceDE w:val="0"/>
        <w:autoSpaceDN w:val="0"/>
        <w:adjustRightInd w:val="0"/>
        <w:rPr>
          <w:szCs w:val="22"/>
          <w:shd w:val="pct15" w:color="auto" w:fill="auto"/>
        </w:rPr>
      </w:pPr>
    </w:p>
    <w:p w14:paraId="4C259B79" w14:textId="625C66B2" w:rsidR="00D53B9C" w:rsidRPr="0078362E" w:rsidRDefault="00D53B9C" w:rsidP="00461C56">
      <w:pPr>
        <w:autoSpaceDE w:val="0"/>
        <w:autoSpaceDN w:val="0"/>
        <w:adjustRightInd w:val="0"/>
        <w:rPr>
          <w:szCs w:val="22"/>
        </w:rPr>
      </w:pPr>
      <w:r w:rsidRPr="0078362E">
        <w:rPr>
          <w:szCs w:val="22"/>
        </w:rPr>
        <w:br w:type="page"/>
      </w:r>
    </w:p>
    <w:p w14:paraId="0DDCB387" w14:textId="77777777" w:rsidR="00F655E4" w:rsidRPr="0078362E" w:rsidRDefault="00F655E4" w:rsidP="00461C56">
      <w:pPr>
        <w:autoSpaceDE w:val="0"/>
        <w:autoSpaceDN w:val="0"/>
        <w:adjustRightInd w:val="0"/>
        <w:rPr>
          <w:szCs w:val="22"/>
        </w:rPr>
      </w:pPr>
    </w:p>
    <w:p w14:paraId="5E0787C8" w14:textId="77777777" w:rsidR="00FA3D82" w:rsidRPr="0078362E" w:rsidRDefault="00FA3D82" w:rsidP="00461C56">
      <w:pPr>
        <w:suppressAutoHyphens/>
        <w:jc w:val="center"/>
        <w:rPr>
          <w:szCs w:val="22"/>
        </w:rPr>
      </w:pPr>
    </w:p>
    <w:p w14:paraId="61F0EB48" w14:textId="77777777" w:rsidR="00FA3D82" w:rsidRPr="0078362E" w:rsidRDefault="00FA3D82" w:rsidP="00461C56">
      <w:pPr>
        <w:suppressAutoHyphens/>
        <w:jc w:val="center"/>
        <w:rPr>
          <w:szCs w:val="22"/>
        </w:rPr>
      </w:pPr>
    </w:p>
    <w:p w14:paraId="727F0B03" w14:textId="77777777" w:rsidR="00FA3D82" w:rsidRPr="0078362E" w:rsidRDefault="00FA3D82" w:rsidP="00461C56">
      <w:pPr>
        <w:suppressAutoHyphens/>
        <w:jc w:val="center"/>
        <w:rPr>
          <w:szCs w:val="22"/>
        </w:rPr>
      </w:pPr>
    </w:p>
    <w:p w14:paraId="0ED65479" w14:textId="77777777" w:rsidR="00FA3D82" w:rsidRPr="0078362E" w:rsidRDefault="00FA3D82" w:rsidP="00461C56">
      <w:pPr>
        <w:suppressAutoHyphens/>
        <w:jc w:val="center"/>
        <w:rPr>
          <w:szCs w:val="22"/>
        </w:rPr>
      </w:pPr>
    </w:p>
    <w:p w14:paraId="4F736C77" w14:textId="77777777" w:rsidR="00FA3D82" w:rsidRPr="0078362E" w:rsidRDefault="00FA3D82" w:rsidP="00461C56">
      <w:pPr>
        <w:suppressAutoHyphens/>
        <w:jc w:val="center"/>
        <w:rPr>
          <w:szCs w:val="22"/>
        </w:rPr>
      </w:pPr>
    </w:p>
    <w:p w14:paraId="1A14E826" w14:textId="77777777" w:rsidR="00FA3D82" w:rsidRPr="0078362E" w:rsidRDefault="00FA3D82" w:rsidP="00461C56">
      <w:pPr>
        <w:suppressAutoHyphens/>
        <w:jc w:val="center"/>
        <w:rPr>
          <w:szCs w:val="22"/>
        </w:rPr>
      </w:pPr>
    </w:p>
    <w:p w14:paraId="2F1AC842" w14:textId="77777777" w:rsidR="00FA3D82" w:rsidRPr="0078362E" w:rsidRDefault="00FA3D82" w:rsidP="00461C56">
      <w:pPr>
        <w:suppressAutoHyphens/>
        <w:jc w:val="center"/>
        <w:rPr>
          <w:szCs w:val="22"/>
        </w:rPr>
      </w:pPr>
    </w:p>
    <w:p w14:paraId="31814646" w14:textId="77777777" w:rsidR="00FA3D82" w:rsidRPr="0078362E" w:rsidRDefault="00FA3D82" w:rsidP="00461C56">
      <w:pPr>
        <w:suppressAutoHyphens/>
        <w:jc w:val="center"/>
        <w:rPr>
          <w:szCs w:val="22"/>
        </w:rPr>
      </w:pPr>
    </w:p>
    <w:p w14:paraId="4771AB0B" w14:textId="77777777" w:rsidR="00FA3D82" w:rsidRPr="0078362E" w:rsidRDefault="00FA3D82" w:rsidP="00461C56">
      <w:pPr>
        <w:suppressAutoHyphens/>
        <w:jc w:val="center"/>
        <w:rPr>
          <w:szCs w:val="22"/>
        </w:rPr>
      </w:pPr>
    </w:p>
    <w:p w14:paraId="6EBBA700" w14:textId="77777777" w:rsidR="00FA3D82" w:rsidRPr="0078362E" w:rsidRDefault="00FA3D82" w:rsidP="00461C56">
      <w:pPr>
        <w:suppressAutoHyphens/>
        <w:jc w:val="center"/>
        <w:rPr>
          <w:szCs w:val="22"/>
        </w:rPr>
      </w:pPr>
    </w:p>
    <w:p w14:paraId="30029B52" w14:textId="77777777" w:rsidR="00FA3D82" w:rsidRPr="0078362E" w:rsidRDefault="00FA3D82" w:rsidP="00461C56">
      <w:pPr>
        <w:suppressAutoHyphens/>
        <w:jc w:val="center"/>
        <w:rPr>
          <w:szCs w:val="22"/>
        </w:rPr>
      </w:pPr>
    </w:p>
    <w:p w14:paraId="6F0D570D" w14:textId="77777777" w:rsidR="00FA3D82" w:rsidRPr="0078362E" w:rsidRDefault="00FA3D82" w:rsidP="00461C56">
      <w:pPr>
        <w:suppressAutoHyphens/>
        <w:jc w:val="center"/>
        <w:rPr>
          <w:szCs w:val="22"/>
        </w:rPr>
      </w:pPr>
    </w:p>
    <w:p w14:paraId="6DD18BC0" w14:textId="77777777" w:rsidR="00FA3D82" w:rsidRPr="0078362E" w:rsidRDefault="00FA3D82" w:rsidP="00461C56">
      <w:pPr>
        <w:suppressAutoHyphens/>
        <w:jc w:val="center"/>
        <w:rPr>
          <w:szCs w:val="22"/>
        </w:rPr>
      </w:pPr>
    </w:p>
    <w:p w14:paraId="1AEB32AC" w14:textId="77777777" w:rsidR="00FA3D82" w:rsidRPr="0078362E" w:rsidRDefault="00FA3D82" w:rsidP="00461C56">
      <w:pPr>
        <w:suppressAutoHyphens/>
        <w:jc w:val="center"/>
        <w:rPr>
          <w:szCs w:val="22"/>
        </w:rPr>
      </w:pPr>
    </w:p>
    <w:p w14:paraId="4C03B5F1" w14:textId="77777777" w:rsidR="00FA3D82" w:rsidRPr="0078362E" w:rsidRDefault="00FA3D82" w:rsidP="00461C56">
      <w:pPr>
        <w:suppressAutoHyphens/>
        <w:jc w:val="center"/>
        <w:rPr>
          <w:szCs w:val="22"/>
        </w:rPr>
      </w:pPr>
    </w:p>
    <w:p w14:paraId="4567C700" w14:textId="77777777" w:rsidR="00FA3D82" w:rsidRPr="0078362E" w:rsidRDefault="00FA3D82" w:rsidP="00461C56">
      <w:pPr>
        <w:suppressAutoHyphens/>
        <w:jc w:val="center"/>
        <w:rPr>
          <w:szCs w:val="22"/>
        </w:rPr>
      </w:pPr>
    </w:p>
    <w:p w14:paraId="394A2CC8" w14:textId="77777777" w:rsidR="00FA3D82" w:rsidRPr="0078362E" w:rsidRDefault="00FA3D82" w:rsidP="00461C56">
      <w:pPr>
        <w:suppressAutoHyphens/>
        <w:jc w:val="center"/>
        <w:rPr>
          <w:szCs w:val="22"/>
        </w:rPr>
      </w:pPr>
    </w:p>
    <w:p w14:paraId="6DA4D011" w14:textId="77777777" w:rsidR="00FA3D82" w:rsidRPr="0078362E" w:rsidRDefault="00FA3D82" w:rsidP="00461C56">
      <w:pPr>
        <w:suppressAutoHyphens/>
        <w:jc w:val="center"/>
        <w:rPr>
          <w:szCs w:val="22"/>
        </w:rPr>
      </w:pPr>
    </w:p>
    <w:p w14:paraId="66CF0D17" w14:textId="77777777" w:rsidR="00FA3D82" w:rsidRPr="0078362E" w:rsidRDefault="00FA3D82" w:rsidP="00461C56">
      <w:pPr>
        <w:suppressAutoHyphens/>
        <w:jc w:val="center"/>
        <w:rPr>
          <w:szCs w:val="22"/>
        </w:rPr>
      </w:pPr>
    </w:p>
    <w:p w14:paraId="3036215E" w14:textId="77777777" w:rsidR="002E12C8" w:rsidRPr="0078362E" w:rsidRDefault="002E12C8" w:rsidP="00461C56">
      <w:pPr>
        <w:suppressAutoHyphens/>
        <w:jc w:val="center"/>
        <w:rPr>
          <w:szCs w:val="22"/>
        </w:rPr>
      </w:pPr>
    </w:p>
    <w:p w14:paraId="66DFF4FE" w14:textId="77777777" w:rsidR="00D53B9C" w:rsidRPr="0078362E" w:rsidRDefault="00D53B9C" w:rsidP="00461C56">
      <w:pPr>
        <w:suppressAutoHyphens/>
        <w:jc w:val="center"/>
        <w:rPr>
          <w:szCs w:val="22"/>
        </w:rPr>
      </w:pPr>
    </w:p>
    <w:p w14:paraId="38C6A1E5" w14:textId="77777777" w:rsidR="00D53B9C" w:rsidRPr="0078362E" w:rsidRDefault="00D53B9C" w:rsidP="00461C56">
      <w:pPr>
        <w:suppressAutoHyphens/>
        <w:jc w:val="center"/>
        <w:rPr>
          <w:szCs w:val="22"/>
        </w:rPr>
      </w:pPr>
    </w:p>
    <w:p w14:paraId="27AAF036" w14:textId="77777777" w:rsidR="00FA3D82" w:rsidRPr="0078362E" w:rsidRDefault="00FA3D82" w:rsidP="00EA1081">
      <w:pPr>
        <w:pStyle w:val="Titre1"/>
        <w:keepNext w:val="0"/>
        <w:rPr>
          <w:lang w:val="fr-FR"/>
        </w:rPr>
      </w:pPr>
      <w:bookmarkStart w:id="24" w:name="ANNEX_IIIB"/>
      <w:bookmarkEnd w:id="24"/>
      <w:r w:rsidRPr="0078362E">
        <w:rPr>
          <w:lang w:val="fr-FR"/>
        </w:rPr>
        <w:t>B. NOTICE</w:t>
      </w:r>
    </w:p>
    <w:p w14:paraId="63CE1205" w14:textId="77777777" w:rsidR="00FA3D82" w:rsidRPr="0078362E" w:rsidRDefault="00FA3D82" w:rsidP="00461C56">
      <w:pPr>
        <w:suppressAutoHyphens/>
        <w:rPr>
          <w:szCs w:val="22"/>
        </w:rPr>
      </w:pPr>
    </w:p>
    <w:p w14:paraId="739631D0" w14:textId="77777777" w:rsidR="008E54D6" w:rsidRPr="0078362E" w:rsidRDefault="002B0A66" w:rsidP="00461C56">
      <w:pPr>
        <w:rPr>
          <w:bCs/>
        </w:rPr>
      </w:pPr>
      <w:r w:rsidRPr="0078362E">
        <w:t xml:space="preserve"> </w:t>
      </w:r>
      <w:r w:rsidR="00FA3D82" w:rsidRPr="0078362E">
        <w:br w:type="page"/>
      </w:r>
    </w:p>
    <w:p w14:paraId="3B5DC131" w14:textId="77777777" w:rsidR="00FA3D82" w:rsidRPr="0078362E" w:rsidRDefault="00FA3D82" w:rsidP="00EA1081">
      <w:pPr>
        <w:numPr>
          <w:ilvl w:val="12"/>
          <w:numId w:val="0"/>
        </w:numPr>
        <w:jc w:val="center"/>
        <w:rPr>
          <w:b/>
          <w:szCs w:val="22"/>
        </w:rPr>
      </w:pPr>
      <w:r w:rsidRPr="0078362E">
        <w:rPr>
          <w:b/>
          <w:szCs w:val="22"/>
        </w:rPr>
        <w:lastRenderedPageBreak/>
        <w:t>Notice : Information de l’utilisateur</w:t>
      </w:r>
    </w:p>
    <w:p w14:paraId="16C94414" w14:textId="77777777" w:rsidR="00DA2C10" w:rsidRPr="0078362E" w:rsidRDefault="00DA2C10" w:rsidP="00EA1081">
      <w:pPr>
        <w:numPr>
          <w:ilvl w:val="12"/>
          <w:numId w:val="0"/>
        </w:numPr>
        <w:jc w:val="center"/>
        <w:rPr>
          <w:b/>
          <w:bCs/>
          <w:noProof/>
          <w:szCs w:val="22"/>
        </w:rPr>
      </w:pPr>
    </w:p>
    <w:p w14:paraId="42456D7C" w14:textId="68738C7D" w:rsidR="00FA3D82" w:rsidRPr="0078362E" w:rsidRDefault="005702DE" w:rsidP="00EA1081">
      <w:pPr>
        <w:suppressAutoHyphens/>
        <w:jc w:val="center"/>
        <w:rPr>
          <w:caps/>
          <w:szCs w:val="22"/>
        </w:rPr>
      </w:pPr>
      <w:r w:rsidRPr="0078362E">
        <w:rPr>
          <w:b/>
          <w:szCs w:val="22"/>
        </w:rPr>
        <w:t xml:space="preserve">Lopinavir/Ritonavir </w:t>
      </w:r>
      <w:r w:rsidR="00461C56">
        <w:rPr>
          <w:b/>
          <w:szCs w:val="22"/>
        </w:rPr>
        <w:t>Viatris</w:t>
      </w:r>
      <w:r w:rsidRPr="0078362E">
        <w:rPr>
          <w:b/>
          <w:szCs w:val="22"/>
        </w:rPr>
        <w:t xml:space="preserve"> 200 mg/50 mg, comprimés pelliculés</w:t>
      </w:r>
    </w:p>
    <w:p w14:paraId="7C860D0D" w14:textId="77777777" w:rsidR="00FA3D82" w:rsidRPr="0078362E" w:rsidRDefault="00FA3D82" w:rsidP="00EA1081">
      <w:pPr>
        <w:suppressAutoHyphens/>
        <w:jc w:val="center"/>
        <w:rPr>
          <w:szCs w:val="22"/>
        </w:rPr>
      </w:pPr>
      <w:r w:rsidRPr="0078362E">
        <w:rPr>
          <w:szCs w:val="22"/>
        </w:rPr>
        <w:t>lopinavir/ritonavir</w:t>
      </w:r>
    </w:p>
    <w:p w14:paraId="3DAFB837" w14:textId="77777777" w:rsidR="00FA3D82" w:rsidRPr="0078362E" w:rsidRDefault="00FA3D82" w:rsidP="00EA1081">
      <w:pPr>
        <w:suppressAutoHyphens/>
        <w:rPr>
          <w:szCs w:val="22"/>
        </w:rPr>
      </w:pPr>
    </w:p>
    <w:p w14:paraId="193ADFA3" w14:textId="77777777" w:rsidR="0099488E" w:rsidRPr="0078362E" w:rsidRDefault="0099488E" w:rsidP="00EA1081">
      <w:pPr>
        <w:suppressAutoHyphens/>
        <w:rPr>
          <w:szCs w:val="22"/>
        </w:rPr>
      </w:pPr>
    </w:p>
    <w:p w14:paraId="02A238E6" w14:textId="77777777" w:rsidR="00FA3D82" w:rsidRPr="0078362E" w:rsidRDefault="00FA3D82" w:rsidP="00EA1081">
      <w:pPr>
        <w:rPr>
          <w:b/>
        </w:rPr>
      </w:pPr>
      <w:r w:rsidRPr="0078362E">
        <w:rPr>
          <w:b/>
        </w:rPr>
        <w:t>Veuillez lire attentivement cette notice avant de prendre ce médicament car elle contient des informations importantes pour vous</w:t>
      </w:r>
      <w:r w:rsidR="006868C5" w:rsidRPr="0078362E">
        <w:rPr>
          <w:b/>
        </w:rPr>
        <w:t xml:space="preserve"> ou votre enfant</w:t>
      </w:r>
      <w:r w:rsidRPr="0078362E">
        <w:rPr>
          <w:b/>
        </w:rPr>
        <w:t>.</w:t>
      </w:r>
    </w:p>
    <w:p w14:paraId="246D8A60" w14:textId="77777777" w:rsidR="00FA3D82" w:rsidRPr="0078362E" w:rsidRDefault="00FA3D82" w:rsidP="00461C56">
      <w:pPr>
        <w:numPr>
          <w:ilvl w:val="0"/>
          <w:numId w:val="58"/>
        </w:numPr>
        <w:ind w:left="567" w:hanging="567"/>
      </w:pPr>
      <w:r w:rsidRPr="0078362E">
        <w:t>Gardez cette notice. Vous pourriez avoir besoin de la relire.</w:t>
      </w:r>
    </w:p>
    <w:p w14:paraId="19624EE9" w14:textId="77777777" w:rsidR="00FA3D82" w:rsidRPr="0078362E" w:rsidRDefault="00FA3D82" w:rsidP="00461C56">
      <w:pPr>
        <w:numPr>
          <w:ilvl w:val="0"/>
          <w:numId w:val="58"/>
        </w:numPr>
        <w:ind w:left="567" w:hanging="567"/>
      </w:pPr>
      <w:r w:rsidRPr="0078362E">
        <w:t>Si vous avez d’autres questions, interrogez votre médecin ou votre pharmacien.</w:t>
      </w:r>
    </w:p>
    <w:p w14:paraId="6B79F671" w14:textId="110CA2BE" w:rsidR="00FA3D82" w:rsidRPr="0078362E" w:rsidRDefault="00570F98" w:rsidP="00461C56">
      <w:pPr>
        <w:numPr>
          <w:ilvl w:val="0"/>
          <w:numId w:val="58"/>
        </w:numPr>
        <w:ind w:left="567" w:hanging="567"/>
      </w:pPr>
      <w:r w:rsidRPr="0078362E">
        <w:t>Ce médicament a été prescrit</w:t>
      </w:r>
      <w:r w:rsidR="005114CC" w:rsidRPr="0078362E">
        <w:t xml:space="preserve"> pour</w:t>
      </w:r>
      <w:r w:rsidRPr="0078362E">
        <w:t xml:space="preserve"> vous ou</w:t>
      </w:r>
      <w:r w:rsidR="002F1ACE" w:rsidRPr="0078362E">
        <w:t xml:space="preserve"> </w:t>
      </w:r>
      <w:r w:rsidRPr="0078362E">
        <w:t>votre enfant. Ne le donnez pas à d</w:t>
      </w:r>
      <w:r w:rsidRPr="0078362E">
        <w:rPr>
          <w:rtl/>
          <w:cs/>
        </w:rPr>
        <w:t>’</w:t>
      </w:r>
      <w:r w:rsidRPr="0078362E">
        <w:t>autres personnes. Il pourrait leur être nocif, même si les signes de leur maladie sont identiques aux vôtres.</w:t>
      </w:r>
    </w:p>
    <w:p w14:paraId="40F036ED" w14:textId="77777777" w:rsidR="00FA3D82" w:rsidRPr="0078362E" w:rsidRDefault="00FA3D82" w:rsidP="00461C56">
      <w:pPr>
        <w:numPr>
          <w:ilvl w:val="0"/>
          <w:numId w:val="58"/>
        </w:numPr>
        <w:ind w:left="567" w:hanging="567"/>
      </w:pPr>
      <w:r w:rsidRPr="0078362E">
        <w:t xml:space="preserve">Si vous ressentez un quelconque effet indésirable, parlez-en à votre médecin ou à votre pharmacien. Ceci s’applique aussi à tout effet indésirable qui ne serait pas mentionné dans cette notice. Voir </w:t>
      </w:r>
      <w:r w:rsidR="008E54D6" w:rsidRPr="0078362E">
        <w:t>rubrique </w:t>
      </w:r>
      <w:r w:rsidRPr="0078362E">
        <w:t>4.</w:t>
      </w:r>
    </w:p>
    <w:p w14:paraId="5A77EEE6" w14:textId="77777777" w:rsidR="00FA3D82" w:rsidRPr="0078362E" w:rsidRDefault="00FA3D82" w:rsidP="00461C56"/>
    <w:p w14:paraId="4614CE5D" w14:textId="77777777" w:rsidR="00FA3D82" w:rsidRPr="0078362E" w:rsidRDefault="00FA3D82" w:rsidP="00EA1081">
      <w:pPr>
        <w:rPr>
          <w:b/>
        </w:rPr>
      </w:pPr>
      <w:r w:rsidRPr="0078362E">
        <w:rPr>
          <w:b/>
        </w:rPr>
        <w:t>Que contient cette notice :</w:t>
      </w:r>
    </w:p>
    <w:p w14:paraId="273D9356" w14:textId="33E17419" w:rsidR="00AB07A7" w:rsidRPr="0078362E" w:rsidRDefault="00FA3D82" w:rsidP="00461C56">
      <w:r w:rsidRPr="0078362E">
        <w:t>1.</w:t>
      </w:r>
      <w:r w:rsidRPr="0078362E">
        <w:tab/>
        <w:t xml:space="preserve">Qu'est-ce que </w:t>
      </w:r>
      <w:r w:rsidR="005702DE" w:rsidRPr="0078362E">
        <w:t xml:space="preserve">Lopinavir/Ritonavir </w:t>
      </w:r>
      <w:r w:rsidR="00461C56">
        <w:t>Viatris</w:t>
      </w:r>
      <w:r w:rsidRPr="0078362E">
        <w:t xml:space="preserve"> et dans quel</w:t>
      </w:r>
      <w:r w:rsidR="00381AA9" w:rsidRPr="0078362E">
        <w:t>s</w:t>
      </w:r>
      <w:r w:rsidRPr="0078362E">
        <w:t xml:space="preserve"> cas est-il utilisé</w:t>
      </w:r>
    </w:p>
    <w:p w14:paraId="004A2403" w14:textId="6B2FB101" w:rsidR="00AB07A7" w:rsidRPr="0078362E" w:rsidRDefault="00FA3D82" w:rsidP="00461C56">
      <w:pPr>
        <w:ind w:left="567" w:hanging="567"/>
      </w:pPr>
      <w:r w:rsidRPr="0078362E">
        <w:t>2.</w:t>
      </w:r>
      <w:r w:rsidRPr="0078362E">
        <w:tab/>
        <w:t xml:space="preserve">Quelles sont les informations à connaître </w:t>
      </w:r>
      <w:r w:rsidR="000956DF" w:rsidRPr="0078362E">
        <w:t xml:space="preserve">par vous ou pour votre enfant </w:t>
      </w:r>
      <w:r w:rsidRPr="0078362E">
        <w:t xml:space="preserve">avant de prendre </w:t>
      </w:r>
      <w:r w:rsidR="005702DE" w:rsidRPr="0078362E">
        <w:t xml:space="preserve">Lopinavir/Ritonavir </w:t>
      </w:r>
      <w:r w:rsidR="00461C56">
        <w:t>Viatris</w:t>
      </w:r>
    </w:p>
    <w:p w14:paraId="37542B6E" w14:textId="1FA66FF9" w:rsidR="00AB07A7" w:rsidRPr="0078362E" w:rsidRDefault="00FA3D82" w:rsidP="00461C56">
      <w:r w:rsidRPr="0078362E">
        <w:t>3.</w:t>
      </w:r>
      <w:r w:rsidRPr="0078362E">
        <w:tab/>
        <w:t xml:space="preserve">Comment prendre </w:t>
      </w:r>
      <w:r w:rsidR="005702DE" w:rsidRPr="0078362E">
        <w:t xml:space="preserve">Lopinavir/Ritonavir </w:t>
      </w:r>
      <w:r w:rsidR="00461C56">
        <w:t>Viatris</w:t>
      </w:r>
    </w:p>
    <w:p w14:paraId="3312F879" w14:textId="77777777" w:rsidR="00FA3D82" w:rsidRPr="0078362E" w:rsidRDefault="00FA3D82" w:rsidP="00461C56">
      <w:r w:rsidRPr="0078362E">
        <w:t>4.</w:t>
      </w:r>
      <w:r w:rsidRPr="0078362E">
        <w:tab/>
        <w:t>Quels sont les effets indésirables éventuels</w:t>
      </w:r>
    </w:p>
    <w:p w14:paraId="79D31631" w14:textId="4F2259A1" w:rsidR="00FA3D82" w:rsidRPr="0078362E" w:rsidRDefault="00FA3D82" w:rsidP="00461C56">
      <w:r w:rsidRPr="0078362E">
        <w:t>5.</w:t>
      </w:r>
      <w:r w:rsidRPr="0078362E">
        <w:tab/>
        <w:t xml:space="preserve">Comment conserver </w:t>
      </w:r>
      <w:r w:rsidR="005702DE" w:rsidRPr="0078362E">
        <w:t xml:space="preserve">Lopinavir/Ritonavir </w:t>
      </w:r>
      <w:r w:rsidR="00461C56">
        <w:t>Viatris</w:t>
      </w:r>
    </w:p>
    <w:p w14:paraId="320746A5" w14:textId="77777777" w:rsidR="00FA3D82" w:rsidRPr="0078362E" w:rsidRDefault="00FA3D82" w:rsidP="00461C56">
      <w:r w:rsidRPr="0078362E">
        <w:t>6.</w:t>
      </w:r>
      <w:r w:rsidRPr="0078362E">
        <w:tab/>
        <w:t>Contenu de l’emballage et autres informations</w:t>
      </w:r>
    </w:p>
    <w:p w14:paraId="5C2DF0B2" w14:textId="77777777" w:rsidR="00FA3D82" w:rsidRPr="0078362E" w:rsidRDefault="00FA3D82" w:rsidP="00461C56"/>
    <w:p w14:paraId="6977C4D0" w14:textId="77777777" w:rsidR="00FA3D82" w:rsidRPr="0078362E" w:rsidRDefault="00FA3D82" w:rsidP="00461C56"/>
    <w:p w14:paraId="32C64BD6" w14:textId="73D55BD6" w:rsidR="00FA3D82" w:rsidRPr="0078362E" w:rsidRDefault="00FA3D82" w:rsidP="00EA1081">
      <w:r w:rsidRPr="0078362E">
        <w:rPr>
          <w:b/>
        </w:rPr>
        <w:t>1.</w:t>
      </w:r>
      <w:r w:rsidRPr="0078362E">
        <w:rPr>
          <w:b/>
        </w:rPr>
        <w:tab/>
        <w:t xml:space="preserve">Qu'est-ce que </w:t>
      </w:r>
      <w:r w:rsidR="00045D4D" w:rsidRPr="0078362E">
        <w:rPr>
          <w:b/>
        </w:rPr>
        <w:t xml:space="preserve">Lopinavir/Ritonavir </w:t>
      </w:r>
      <w:r w:rsidR="00461C56">
        <w:rPr>
          <w:b/>
        </w:rPr>
        <w:t>Viatris</w:t>
      </w:r>
      <w:r w:rsidRPr="0078362E">
        <w:rPr>
          <w:b/>
        </w:rPr>
        <w:t xml:space="preserve"> et dans quel</w:t>
      </w:r>
      <w:r w:rsidR="00381AA9" w:rsidRPr="0078362E">
        <w:rPr>
          <w:b/>
        </w:rPr>
        <w:t>s</w:t>
      </w:r>
      <w:r w:rsidRPr="0078362E">
        <w:rPr>
          <w:b/>
        </w:rPr>
        <w:t xml:space="preserve"> cas est-il utilisé</w:t>
      </w:r>
    </w:p>
    <w:p w14:paraId="7C581646" w14:textId="77777777" w:rsidR="00FA3D82" w:rsidRPr="0078362E" w:rsidRDefault="00FA3D82" w:rsidP="00EA1081"/>
    <w:p w14:paraId="5A5B6AD9" w14:textId="77777777" w:rsidR="00FA3D82" w:rsidRPr="0078362E" w:rsidRDefault="00FA3D82" w:rsidP="00461C56">
      <w:pPr>
        <w:numPr>
          <w:ilvl w:val="0"/>
          <w:numId w:val="59"/>
        </w:numPr>
        <w:ind w:left="567" w:hanging="567"/>
      </w:pPr>
      <w:r w:rsidRPr="0078362E">
        <w:t xml:space="preserve">Votre médecin vous a prescrit </w:t>
      </w:r>
      <w:r w:rsidR="00045D4D" w:rsidRPr="0078362E">
        <w:t>l’association l</w:t>
      </w:r>
      <w:r w:rsidR="002E021A" w:rsidRPr="0078362E">
        <w:t>opinavir/</w:t>
      </w:r>
      <w:r w:rsidR="00045D4D" w:rsidRPr="0078362E">
        <w:t>r</w:t>
      </w:r>
      <w:r w:rsidR="002E021A" w:rsidRPr="0078362E">
        <w:t xml:space="preserve">itonavir </w:t>
      </w:r>
      <w:r w:rsidRPr="0078362E">
        <w:t xml:space="preserve">pour aider à contrôler votre infection par le virus de l’immunodéficience humaine (VIH). </w:t>
      </w:r>
      <w:r w:rsidR="002E021A" w:rsidRPr="0078362E">
        <w:t xml:space="preserve">L’association lopinavir/ritonavir </w:t>
      </w:r>
      <w:r w:rsidRPr="0078362E">
        <w:t>agit en ralentissant la dissémination de l’infection dans votre organisme.</w:t>
      </w:r>
    </w:p>
    <w:p w14:paraId="001EE492" w14:textId="5B312597" w:rsidR="00570F98" w:rsidRPr="0078362E" w:rsidRDefault="00570F98" w:rsidP="00461C56">
      <w:pPr>
        <w:numPr>
          <w:ilvl w:val="0"/>
          <w:numId w:val="59"/>
        </w:numPr>
        <w:ind w:left="567" w:hanging="567"/>
      </w:pPr>
      <w:r w:rsidRPr="0078362E">
        <w:t xml:space="preserve">Lopinavir/Ritonavir </w:t>
      </w:r>
      <w:r w:rsidR="00461C56">
        <w:t>Viatris</w:t>
      </w:r>
      <w:r w:rsidRPr="0078362E">
        <w:t xml:space="preserve"> </w:t>
      </w:r>
      <w:r w:rsidR="00563C68" w:rsidRPr="0078362E">
        <w:t>ne constitue pas un traitement curatif</w:t>
      </w:r>
      <w:r w:rsidRPr="0078362E">
        <w:t xml:space="preserve"> de l</w:t>
      </w:r>
      <w:r w:rsidRPr="0078362E">
        <w:rPr>
          <w:rtl/>
          <w:cs/>
        </w:rPr>
        <w:t>’</w:t>
      </w:r>
      <w:r w:rsidRPr="0078362E">
        <w:t>infection par le VIH ou du SIDA.</w:t>
      </w:r>
    </w:p>
    <w:p w14:paraId="3C33716F" w14:textId="77777777" w:rsidR="00AB07A7" w:rsidRPr="0078362E" w:rsidRDefault="002E021A" w:rsidP="00461C56">
      <w:pPr>
        <w:numPr>
          <w:ilvl w:val="0"/>
          <w:numId w:val="59"/>
        </w:numPr>
        <w:ind w:left="567" w:hanging="567"/>
      </w:pPr>
      <w:r w:rsidRPr="0078362E">
        <w:t xml:space="preserve">L’association lopinavir/ritonavir </w:t>
      </w:r>
      <w:r w:rsidR="00FA3D82" w:rsidRPr="0078362E">
        <w:t>est indiqué</w:t>
      </w:r>
      <w:r w:rsidRPr="0078362E">
        <w:t>e</w:t>
      </w:r>
      <w:r w:rsidR="00FA3D82" w:rsidRPr="0078362E">
        <w:t xml:space="preserve"> chez les enfants de </w:t>
      </w:r>
      <w:r w:rsidR="00963199" w:rsidRPr="0078362E">
        <w:t xml:space="preserve">2 </w:t>
      </w:r>
      <w:r w:rsidR="00FA3D82" w:rsidRPr="0078362E">
        <w:t>ans et plus, chez les adolescents et chez les adultes infectés par le VIH, virus responsable du SIDA.</w:t>
      </w:r>
    </w:p>
    <w:p w14:paraId="1C93723D" w14:textId="077BEDA5" w:rsidR="00AB07A7" w:rsidRPr="0078362E" w:rsidRDefault="002E021A" w:rsidP="00461C56">
      <w:pPr>
        <w:numPr>
          <w:ilvl w:val="0"/>
          <w:numId w:val="59"/>
        </w:numPr>
        <w:ind w:left="567" w:hanging="567"/>
      </w:pPr>
      <w:r w:rsidRPr="0078362E">
        <w:t xml:space="preserve">Lopinavir/Ritonavir </w:t>
      </w:r>
      <w:r w:rsidR="00461C56">
        <w:t>Viatris</w:t>
      </w:r>
      <w:r w:rsidR="00FA3D82" w:rsidRPr="0078362E">
        <w:t xml:space="preserve"> contient les substances actives lopinavir et ritonavir. </w:t>
      </w:r>
      <w:r w:rsidRPr="0078362E">
        <w:t xml:space="preserve">L’association lopinavir/ritonavir </w:t>
      </w:r>
      <w:r w:rsidR="00FA3D82" w:rsidRPr="0078362E">
        <w:t>est un médicament antirétroviral. Il appartient à un groupe de médicaments appelés inhibiteurs de protéase.</w:t>
      </w:r>
    </w:p>
    <w:p w14:paraId="5F9257E3" w14:textId="77777777" w:rsidR="00AB07A7" w:rsidRPr="0078362E" w:rsidRDefault="002E021A" w:rsidP="00461C56">
      <w:pPr>
        <w:numPr>
          <w:ilvl w:val="0"/>
          <w:numId w:val="59"/>
        </w:numPr>
        <w:ind w:left="567" w:hanging="567"/>
      </w:pPr>
      <w:r w:rsidRPr="0078362E">
        <w:t xml:space="preserve">L’association lopinavir/ritonavir </w:t>
      </w:r>
      <w:r w:rsidR="00FA3D82" w:rsidRPr="0078362E">
        <w:t>est prescrit</w:t>
      </w:r>
      <w:r w:rsidRPr="0078362E">
        <w:t>e</w:t>
      </w:r>
      <w:r w:rsidR="00FA3D82" w:rsidRPr="0078362E">
        <w:t xml:space="preserve"> en association avec d'autres médicaments antiviraux. Votre médecin en parlera avec vous</w:t>
      </w:r>
      <w:r w:rsidR="00FA3D82" w:rsidRPr="0078362E" w:rsidDel="003A555F">
        <w:t xml:space="preserve"> </w:t>
      </w:r>
      <w:r w:rsidR="00FA3D82" w:rsidRPr="0078362E">
        <w:t>et déterminera les médicaments qui vous conviendront le mieux.</w:t>
      </w:r>
    </w:p>
    <w:p w14:paraId="0C42957B" w14:textId="77777777" w:rsidR="00FA3D82" w:rsidRPr="0078362E" w:rsidRDefault="00FA3D82" w:rsidP="00461C56"/>
    <w:p w14:paraId="716D4661" w14:textId="77777777" w:rsidR="00FA3D82" w:rsidRPr="0078362E" w:rsidRDefault="00FA3D82" w:rsidP="00461C56"/>
    <w:p w14:paraId="0831E802" w14:textId="385899F9" w:rsidR="00FA3D82" w:rsidRPr="0078362E" w:rsidRDefault="00FA3D82" w:rsidP="00EA1081">
      <w:pPr>
        <w:ind w:left="567" w:hanging="567"/>
      </w:pPr>
      <w:r w:rsidRPr="0078362E">
        <w:rPr>
          <w:b/>
        </w:rPr>
        <w:t>2.</w:t>
      </w:r>
      <w:r w:rsidRPr="0078362E">
        <w:rPr>
          <w:b/>
        </w:rPr>
        <w:tab/>
        <w:t xml:space="preserve">Quelles sont les informations à connaître </w:t>
      </w:r>
      <w:r w:rsidR="000956DF" w:rsidRPr="0078362E">
        <w:rPr>
          <w:b/>
        </w:rPr>
        <w:t xml:space="preserve">par vous ou pour votre enfant </w:t>
      </w:r>
      <w:r w:rsidRPr="0078362E">
        <w:rPr>
          <w:b/>
        </w:rPr>
        <w:t xml:space="preserve">avant de prendre </w:t>
      </w:r>
      <w:r w:rsidR="002E021A" w:rsidRPr="0078362E">
        <w:rPr>
          <w:b/>
        </w:rPr>
        <w:t xml:space="preserve">Lopinavir/Ritonavir </w:t>
      </w:r>
      <w:r w:rsidR="00461C56">
        <w:rPr>
          <w:b/>
        </w:rPr>
        <w:t>Viatris</w:t>
      </w:r>
      <w:r w:rsidRPr="0078362E">
        <w:rPr>
          <w:b/>
        </w:rPr>
        <w:t> </w:t>
      </w:r>
    </w:p>
    <w:p w14:paraId="7D9E566F" w14:textId="77777777" w:rsidR="00FA3D82" w:rsidRPr="0078362E" w:rsidRDefault="00FA3D82" w:rsidP="00EA1081"/>
    <w:p w14:paraId="3E66EBFE" w14:textId="3A17C6CA" w:rsidR="00AB07A7" w:rsidRPr="0078362E" w:rsidRDefault="00FA3D82" w:rsidP="00EA1081">
      <w:r w:rsidRPr="0078362E">
        <w:rPr>
          <w:b/>
        </w:rPr>
        <w:t xml:space="preserve">Ne prenez jamais </w:t>
      </w:r>
      <w:r w:rsidR="002E021A" w:rsidRPr="0078362E">
        <w:rPr>
          <w:b/>
        </w:rPr>
        <w:t xml:space="preserve">Lopinavir/Ritonavir </w:t>
      </w:r>
      <w:r w:rsidR="00461C56">
        <w:rPr>
          <w:b/>
        </w:rPr>
        <w:t>Viatris</w:t>
      </w:r>
      <w:r w:rsidR="009B72AF" w:rsidRPr="0078362E">
        <w:t xml:space="preserve"> si :</w:t>
      </w:r>
    </w:p>
    <w:p w14:paraId="0D7838EE" w14:textId="77777777" w:rsidR="00975481" w:rsidRPr="0078362E" w:rsidRDefault="00CA7649" w:rsidP="00461C56">
      <w:pPr>
        <w:numPr>
          <w:ilvl w:val="0"/>
          <w:numId w:val="60"/>
        </w:numPr>
        <w:ind w:left="567" w:hanging="567"/>
      </w:pPr>
      <w:r w:rsidRPr="0078362E">
        <w:t xml:space="preserve">vous êtes allergique au lopinavir, au ritonavir ou à l’un des autres composants contenus dans ce médicament </w:t>
      </w:r>
      <w:r w:rsidR="004916DD" w:rsidRPr="0078362E">
        <w:t>mentionnés dans la</w:t>
      </w:r>
      <w:r w:rsidRPr="0078362E">
        <w:t xml:space="preserve"> rubrique 6)</w:t>
      </w:r>
      <w:r w:rsidR="00D0791E" w:rsidRPr="0078362E">
        <w:t> ;</w:t>
      </w:r>
    </w:p>
    <w:p w14:paraId="582CCB24" w14:textId="77777777" w:rsidR="00FA3D82" w:rsidRPr="0078362E" w:rsidRDefault="00FA3D82" w:rsidP="00461C56">
      <w:pPr>
        <w:numPr>
          <w:ilvl w:val="0"/>
          <w:numId w:val="60"/>
        </w:numPr>
        <w:ind w:left="567" w:hanging="567"/>
      </w:pPr>
      <w:r w:rsidRPr="0078362E">
        <w:t>vous avez des troubles hépatiques sévères.</w:t>
      </w:r>
    </w:p>
    <w:p w14:paraId="497A0543" w14:textId="77777777" w:rsidR="00FA3D82" w:rsidRPr="0078362E" w:rsidRDefault="00FA3D82" w:rsidP="00461C56"/>
    <w:p w14:paraId="6928A55E" w14:textId="3D320B59" w:rsidR="00AB07A7" w:rsidRPr="0078362E" w:rsidRDefault="00FA3D82" w:rsidP="00EA1081">
      <w:pPr>
        <w:rPr>
          <w:b/>
        </w:rPr>
      </w:pPr>
      <w:r w:rsidRPr="0078362E">
        <w:rPr>
          <w:b/>
        </w:rPr>
        <w:t xml:space="preserve">Ne prenez pas </w:t>
      </w:r>
      <w:r w:rsidR="002E021A" w:rsidRPr="0078362E">
        <w:rPr>
          <w:b/>
        </w:rPr>
        <w:t xml:space="preserve">Lopinavir/Ritonavir </w:t>
      </w:r>
      <w:r w:rsidR="00461C56">
        <w:rPr>
          <w:b/>
        </w:rPr>
        <w:t>Viatris</w:t>
      </w:r>
      <w:r w:rsidRPr="0078362E">
        <w:rPr>
          <w:b/>
        </w:rPr>
        <w:t xml:space="preserve"> avec l’un des médicaments suivants :</w:t>
      </w:r>
    </w:p>
    <w:p w14:paraId="575CF2AB" w14:textId="77777777" w:rsidR="00AB07A7" w:rsidRPr="0078362E" w:rsidRDefault="000956DF" w:rsidP="00EA1081">
      <w:pPr>
        <w:numPr>
          <w:ilvl w:val="0"/>
          <w:numId w:val="61"/>
        </w:numPr>
        <w:ind w:left="567" w:hanging="567"/>
      </w:pPr>
      <w:r w:rsidRPr="0078362E">
        <w:t>a</w:t>
      </w:r>
      <w:r w:rsidR="00FA3D82" w:rsidRPr="0078362E">
        <w:t>stémizole ou terfénadine (communément utilisés pour traiter les symptômes allergiques - ces médicaments peuvent être obtenus sans ordonnance) ;</w:t>
      </w:r>
    </w:p>
    <w:p w14:paraId="23D67D10" w14:textId="77777777" w:rsidR="00AB07A7" w:rsidRPr="0078362E" w:rsidRDefault="000956DF" w:rsidP="00EA1081">
      <w:pPr>
        <w:numPr>
          <w:ilvl w:val="0"/>
          <w:numId w:val="61"/>
        </w:numPr>
        <w:ind w:left="567" w:hanging="567"/>
      </w:pPr>
      <w:r w:rsidRPr="0078362E">
        <w:t>m</w:t>
      </w:r>
      <w:r w:rsidR="00FA3D82" w:rsidRPr="0078362E">
        <w:t>idazolam administré par voie orale (pris par la bouche), triazolam (utilisés pour combattre l’anxiété et/ou faciliter le sommeil) ;</w:t>
      </w:r>
    </w:p>
    <w:p w14:paraId="76889AB6" w14:textId="77777777" w:rsidR="00FA3D82" w:rsidRPr="0078362E" w:rsidRDefault="000956DF" w:rsidP="00EA1081">
      <w:pPr>
        <w:numPr>
          <w:ilvl w:val="0"/>
          <w:numId w:val="61"/>
        </w:numPr>
        <w:ind w:left="567" w:hanging="567"/>
      </w:pPr>
      <w:r w:rsidRPr="0078362E">
        <w:t>p</w:t>
      </w:r>
      <w:r w:rsidR="00FA3D82" w:rsidRPr="0078362E">
        <w:t>imozide (utilisé pour traiter la schizophrénie) ;</w:t>
      </w:r>
    </w:p>
    <w:p w14:paraId="71A43864" w14:textId="77777777" w:rsidR="00FA3D82" w:rsidRPr="0078362E" w:rsidRDefault="000956DF" w:rsidP="00EA1081">
      <w:pPr>
        <w:numPr>
          <w:ilvl w:val="0"/>
          <w:numId w:val="61"/>
        </w:numPr>
        <w:ind w:left="567" w:hanging="567"/>
      </w:pPr>
      <w:r w:rsidRPr="0078362E">
        <w:lastRenderedPageBreak/>
        <w:t>q</w:t>
      </w:r>
      <w:r w:rsidR="00FA3D82" w:rsidRPr="0078362E">
        <w:t>uétiapine (utilisée pour traiter la schizophrénie, les troubles bipolaires et les troubles dépressifs majeurs) ;</w:t>
      </w:r>
    </w:p>
    <w:p w14:paraId="44145355" w14:textId="77777777" w:rsidR="00496619" w:rsidRPr="0078362E" w:rsidRDefault="00496619" w:rsidP="00461C56">
      <w:pPr>
        <w:numPr>
          <w:ilvl w:val="0"/>
          <w:numId w:val="61"/>
        </w:numPr>
        <w:ind w:left="567" w:hanging="567"/>
      </w:pPr>
      <w:r w:rsidRPr="0078362E">
        <w:t>lurasidone (utilisée pour traiter la dépression) ;</w:t>
      </w:r>
    </w:p>
    <w:p w14:paraId="5ACDB939" w14:textId="77777777" w:rsidR="00496619" w:rsidRPr="0078362E" w:rsidRDefault="00496619" w:rsidP="00461C56">
      <w:pPr>
        <w:numPr>
          <w:ilvl w:val="0"/>
          <w:numId w:val="61"/>
        </w:numPr>
        <w:ind w:left="567" w:hanging="567"/>
      </w:pPr>
      <w:r w:rsidRPr="0078362E">
        <w:t>ranolazine (utilisée pour traiter l</w:t>
      </w:r>
      <w:r w:rsidR="00963199" w:rsidRPr="0078362E">
        <w:t>es</w:t>
      </w:r>
      <w:r w:rsidRPr="0078362E">
        <w:t xml:space="preserve"> douleur</w:t>
      </w:r>
      <w:r w:rsidR="00963199" w:rsidRPr="0078362E">
        <w:t>s</w:t>
      </w:r>
      <w:r w:rsidRPr="0078362E">
        <w:t xml:space="preserve"> chronique</w:t>
      </w:r>
      <w:r w:rsidR="00963199" w:rsidRPr="0078362E">
        <w:t>s à la poitrine</w:t>
      </w:r>
      <w:r w:rsidRPr="0078362E">
        <w:t xml:space="preserve"> [ang</w:t>
      </w:r>
      <w:r w:rsidR="00963199" w:rsidRPr="0078362E">
        <w:t>ine de poitrine</w:t>
      </w:r>
      <w:r w:rsidRPr="0078362E">
        <w:t>]) ;</w:t>
      </w:r>
    </w:p>
    <w:p w14:paraId="21479547" w14:textId="77777777" w:rsidR="00FA3D82" w:rsidRPr="0078362E" w:rsidRDefault="000956DF" w:rsidP="00461C56">
      <w:pPr>
        <w:numPr>
          <w:ilvl w:val="0"/>
          <w:numId w:val="61"/>
        </w:numPr>
        <w:ind w:left="567" w:hanging="567"/>
      </w:pPr>
      <w:r w:rsidRPr="0078362E">
        <w:t>c</w:t>
      </w:r>
      <w:r w:rsidR="00FA3D82" w:rsidRPr="0078362E">
        <w:t>isapride (utilisé pour soulager certains troubles de l’estomac) ;</w:t>
      </w:r>
    </w:p>
    <w:p w14:paraId="523688E7" w14:textId="77777777" w:rsidR="00AB07A7" w:rsidRPr="0078362E" w:rsidRDefault="000956DF" w:rsidP="00461C56">
      <w:pPr>
        <w:numPr>
          <w:ilvl w:val="0"/>
          <w:numId w:val="61"/>
        </w:numPr>
        <w:ind w:left="567" w:hanging="567"/>
      </w:pPr>
      <w:r w:rsidRPr="0078362E">
        <w:t>e</w:t>
      </w:r>
      <w:r w:rsidR="00FA3D82" w:rsidRPr="0078362E">
        <w:t>rgotamine, dihydroergotamine, ergonovine, méthylergonovine (utilisés pour traiter la migraine) ;</w:t>
      </w:r>
    </w:p>
    <w:p w14:paraId="112EE408" w14:textId="77777777" w:rsidR="00FA3D82" w:rsidRPr="0078362E" w:rsidRDefault="000956DF" w:rsidP="00461C56">
      <w:pPr>
        <w:numPr>
          <w:ilvl w:val="0"/>
          <w:numId w:val="61"/>
        </w:numPr>
        <w:ind w:left="567" w:hanging="567"/>
      </w:pPr>
      <w:r w:rsidRPr="0078362E">
        <w:t>a</w:t>
      </w:r>
      <w:r w:rsidR="00FA3D82" w:rsidRPr="0078362E">
        <w:t>miodarone</w:t>
      </w:r>
      <w:r w:rsidR="006A1FE2" w:rsidRPr="0078362E">
        <w:t>, dronédarone</w:t>
      </w:r>
      <w:r w:rsidR="00FA3D82" w:rsidRPr="0078362E">
        <w:t xml:space="preserve"> (utilisé</w:t>
      </w:r>
      <w:r w:rsidR="006A1FE2" w:rsidRPr="0078362E">
        <w:t>s</w:t>
      </w:r>
      <w:r w:rsidR="00FA3D82" w:rsidRPr="0078362E">
        <w:t xml:space="preserve"> pour traiter les troubles du rythme cardiaque) ;</w:t>
      </w:r>
    </w:p>
    <w:p w14:paraId="4EEEBFC7" w14:textId="77777777" w:rsidR="00FA3D82" w:rsidRPr="0078362E" w:rsidRDefault="000956DF" w:rsidP="00461C56">
      <w:pPr>
        <w:numPr>
          <w:ilvl w:val="0"/>
          <w:numId w:val="61"/>
        </w:numPr>
        <w:ind w:left="567" w:hanging="567"/>
      </w:pPr>
      <w:r w:rsidRPr="0078362E">
        <w:t>l</w:t>
      </w:r>
      <w:r w:rsidR="00FA3D82" w:rsidRPr="0078362E">
        <w:t>ovastatine, simvastatine (utilisés pour diminuer le cholestérol sanguin) ;</w:t>
      </w:r>
    </w:p>
    <w:p w14:paraId="384009F6" w14:textId="77777777" w:rsidR="001E46CC" w:rsidRPr="0078362E" w:rsidRDefault="001E46CC" w:rsidP="00461C56">
      <w:pPr>
        <w:numPr>
          <w:ilvl w:val="0"/>
          <w:numId w:val="61"/>
        </w:numPr>
        <w:ind w:left="567" w:hanging="567"/>
      </w:pPr>
      <w:r w:rsidRPr="0078362E">
        <w:t>lomitapide (utilisé pour diminuer le cholestérol sanguin) ;</w:t>
      </w:r>
    </w:p>
    <w:p w14:paraId="0BCB05F3" w14:textId="77777777" w:rsidR="00FA3D82" w:rsidRPr="0078362E" w:rsidRDefault="000956DF" w:rsidP="00461C56">
      <w:pPr>
        <w:numPr>
          <w:ilvl w:val="0"/>
          <w:numId w:val="61"/>
        </w:numPr>
        <w:ind w:left="567" w:hanging="567"/>
      </w:pPr>
      <w:r w:rsidRPr="0078362E">
        <w:rPr>
          <w:rFonts w:eastAsia="TimesNewRoman,Italic"/>
        </w:rPr>
        <w:t>a</w:t>
      </w:r>
      <w:r w:rsidR="00FA3D82" w:rsidRPr="0078362E">
        <w:rPr>
          <w:rFonts w:eastAsia="TimesNewRoman,Italic"/>
        </w:rPr>
        <w:t>lfuzosine (utilisé chez l’homme pour traiter les symptômes consécutifs à une augmentation de la taille de la prostate (hyperplasie prostatique bénigne (HPB)) ;</w:t>
      </w:r>
    </w:p>
    <w:p w14:paraId="06AFFE1E" w14:textId="43EA389D" w:rsidR="00FA3D82" w:rsidRPr="0078362E" w:rsidRDefault="000956DF" w:rsidP="00461C56">
      <w:pPr>
        <w:numPr>
          <w:ilvl w:val="0"/>
          <w:numId w:val="61"/>
        </w:numPr>
        <w:ind w:left="567" w:hanging="567"/>
      </w:pPr>
      <w:r w:rsidRPr="0078362E">
        <w:rPr>
          <w:rFonts w:eastAsia="TimesNewRoman,Italic"/>
        </w:rPr>
        <w:t>a</w:t>
      </w:r>
      <w:r w:rsidR="00FA3D82" w:rsidRPr="0078362E">
        <w:rPr>
          <w:rFonts w:eastAsia="TimesNewRoman,Italic"/>
        </w:rPr>
        <w:t>cide fusidique (utilisé dans le traitement des infections de la peau causées par un Staphylocoque telles que l’imp</w:t>
      </w:r>
      <w:r w:rsidR="00963199" w:rsidRPr="0078362E">
        <w:rPr>
          <w:rFonts w:eastAsia="TimesNewRoman,Italic"/>
        </w:rPr>
        <w:t>é</w:t>
      </w:r>
      <w:r w:rsidR="00FA3D82" w:rsidRPr="0078362E">
        <w:rPr>
          <w:rFonts w:eastAsia="TimesNewRoman,Italic"/>
        </w:rPr>
        <w:t xml:space="preserve">tigo ou des dermatites infectieuses). </w:t>
      </w:r>
      <w:r w:rsidR="00FA3D82" w:rsidRPr="0078362E">
        <w:t xml:space="preserve">L’acide fusidique utilisé dans le traitement des infections prolongées des os et des articulations doit être pris sous surveillance médicale (voir </w:t>
      </w:r>
      <w:r w:rsidR="008E54D6" w:rsidRPr="0078362E">
        <w:t>rubrique </w:t>
      </w:r>
      <w:r w:rsidR="00B12F87" w:rsidRPr="0078362E">
        <w:t>« </w:t>
      </w:r>
      <w:r w:rsidR="00FA3D82" w:rsidRPr="0078362E">
        <w:rPr>
          <w:b/>
        </w:rPr>
        <w:t xml:space="preserve">Autres médicaments et </w:t>
      </w:r>
      <w:r w:rsidR="002E021A" w:rsidRPr="0078362E">
        <w:rPr>
          <w:b/>
        </w:rPr>
        <w:t xml:space="preserve">Lopinavir/Ritonavir </w:t>
      </w:r>
      <w:r w:rsidR="00461C56">
        <w:rPr>
          <w:b/>
        </w:rPr>
        <w:t>Viatris</w:t>
      </w:r>
      <w:r w:rsidR="00B12F87" w:rsidRPr="0078362E">
        <w:rPr>
          <w:b/>
        </w:rPr>
        <w:t> </w:t>
      </w:r>
      <w:r w:rsidR="00B12F87" w:rsidRPr="0078362E">
        <w:t>»</w:t>
      </w:r>
      <w:r w:rsidR="00FA3D82" w:rsidRPr="0078362E">
        <w:t>) ;</w:t>
      </w:r>
    </w:p>
    <w:p w14:paraId="28B47946" w14:textId="0B8AAC5D" w:rsidR="00FA3D82" w:rsidRPr="0078362E" w:rsidRDefault="000956DF" w:rsidP="00461C56">
      <w:pPr>
        <w:numPr>
          <w:ilvl w:val="0"/>
          <w:numId w:val="61"/>
        </w:numPr>
        <w:ind w:left="567" w:hanging="567"/>
      </w:pPr>
      <w:r w:rsidRPr="0078362E">
        <w:rPr>
          <w:rFonts w:eastAsia="TimesNewRoman,Italic"/>
          <w:iCs/>
        </w:rPr>
        <w:t>c</w:t>
      </w:r>
      <w:r w:rsidR="00FA3D82" w:rsidRPr="0078362E">
        <w:rPr>
          <w:rFonts w:eastAsia="TimesNewRoman,Italic"/>
          <w:iCs/>
        </w:rPr>
        <w:t>olchicine (</w:t>
      </w:r>
      <w:r w:rsidR="006A1FE2" w:rsidRPr="0078362E">
        <w:rPr>
          <w:szCs w:val="24"/>
        </w:rPr>
        <w:t xml:space="preserve">utilisée pour traiter </w:t>
      </w:r>
      <w:r w:rsidR="00FA3D82" w:rsidRPr="0078362E">
        <w:rPr>
          <w:rFonts w:eastAsia="TimesNewRoman,Italic"/>
          <w:iCs/>
        </w:rPr>
        <w:t>la goutte)</w:t>
      </w:r>
      <w:r w:rsidR="00D0791E" w:rsidRPr="0078362E">
        <w:rPr>
          <w:rFonts w:eastAsia="TimesNewRoman,Italic"/>
          <w:iCs/>
        </w:rPr>
        <w:t xml:space="preserve"> </w:t>
      </w:r>
      <w:r w:rsidR="006A1FE2" w:rsidRPr="0078362E">
        <w:rPr>
          <w:szCs w:val="24"/>
        </w:rPr>
        <w:t xml:space="preserve">si vous avez des problèmes de rein et/ou de foie (voir </w:t>
      </w:r>
      <w:r w:rsidR="006A1FE2" w:rsidRPr="0078362E">
        <w:rPr>
          <w:b/>
        </w:rPr>
        <w:t xml:space="preserve">Autres médicaments et Lopinavir/Ritonavir </w:t>
      </w:r>
      <w:r w:rsidR="00461C56">
        <w:rPr>
          <w:b/>
        </w:rPr>
        <w:t>Viatris</w:t>
      </w:r>
      <w:r w:rsidR="006A1FE2" w:rsidRPr="0078362E">
        <w:rPr>
          <w:b/>
        </w:rPr>
        <w:t xml:space="preserve">) </w:t>
      </w:r>
      <w:r w:rsidR="00FA3D82" w:rsidRPr="0078362E">
        <w:rPr>
          <w:rFonts w:eastAsia="TimesNewRoman,Italic"/>
          <w:iCs/>
        </w:rPr>
        <w:t>;</w:t>
      </w:r>
    </w:p>
    <w:p w14:paraId="2E9D4AFF" w14:textId="77777777" w:rsidR="00563C68" w:rsidRPr="0078362E" w:rsidRDefault="00563C68" w:rsidP="00461C56">
      <w:pPr>
        <w:numPr>
          <w:ilvl w:val="0"/>
          <w:numId w:val="61"/>
        </w:numPr>
        <w:ind w:left="567" w:hanging="567"/>
      </w:pPr>
      <w:r w:rsidRPr="0078362E">
        <w:t>elbasvir/grazoprévir (utilisés pour traiter le virus de l’hépatite C chronique [VHC]) ;</w:t>
      </w:r>
    </w:p>
    <w:p w14:paraId="6352E6EF" w14:textId="77777777" w:rsidR="00563C68" w:rsidRPr="0078362E" w:rsidRDefault="00563C68" w:rsidP="00461C56">
      <w:pPr>
        <w:numPr>
          <w:ilvl w:val="0"/>
          <w:numId w:val="61"/>
        </w:numPr>
        <w:ind w:left="567" w:hanging="567"/>
      </w:pPr>
      <w:r w:rsidRPr="0078362E">
        <w:t>ombitasvir/paritaprévir/ritonavir avec ou sans dasabuvir (utilisés pour traiter le virus de l’hépatite C chronique [VHC]) ;</w:t>
      </w:r>
    </w:p>
    <w:p w14:paraId="7E7257E8" w14:textId="77777777" w:rsidR="001E46CC" w:rsidRPr="0078362E" w:rsidRDefault="001E46CC" w:rsidP="00461C56">
      <w:pPr>
        <w:numPr>
          <w:ilvl w:val="0"/>
          <w:numId w:val="61"/>
        </w:numPr>
        <w:ind w:left="567" w:hanging="567"/>
      </w:pPr>
      <w:r w:rsidRPr="0078362E">
        <w:t>nératinib (utilisé pour traiter le cancer du sein) ;</w:t>
      </w:r>
    </w:p>
    <w:p w14:paraId="03A34D81" w14:textId="77777777" w:rsidR="00FA3D82" w:rsidRPr="0078362E" w:rsidRDefault="000956DF" w:rsidP="00461C56">
      <w:pPr>
        <w:numPr>
          <w:ilvl w:val="0"/>
          <w:numId w:val="61"/>
        </w:numPr>
        <w:ind w:left="567" w:hanging="567"/>
      </w:pPr>
      <w:r w:rsidRPr="0078362E">
        <w:t>a</w:t>
      </w:r>
      <w:r w:rsidR="00FA3D82" w:rsidRPr="0078362E">
        <w:t>vanafil ou vardénafil (utilisé pour traiter les troubles de l'érection) ;</w:t>
      </w:r>
    </w:p>
    <w:p w14:paraId="2AE108D5" w14:textId="620330A4" w:rsidR="00FA3D82" w:rsidRPr="0078362E" w:rsidRDefault="000956DF" w:rsidP="00EA1081">
      <w:pPr>
        <w:numPr>
          <w:ilvl w:val="0"/>
          <w:numId w:val="61"/>
        </w:numPr>
        <w:ind w:left="567" w:hanging="567"/>
      </w:pPr>
      <w:r w:rsidRPr="0078362E">
        <w:t>s</w:t>
      </w:r>
      <w:r w:rsidR="00FA3D82" w:rsidRPr="0078362E">
        <w:t xml:space="preserve">ildénafil utilisé pour traiter l’hypertension artérielle pulmonaire (pression élevée du sang dans l’artère pulmonaire). Le sildénafil utilisé pour traiter les troubles de l’érection peut être pris sous la surveillance du médecin </w:t>
      </w:r>
      <w:r w:rsidR="00570F98" w:rsidRPr="0078362E">
        <w:t>(voir rubrique « </w:t>
      </w:r>
      <w:r w:rsidR="00570F98" w:rsidRPr="0078362E">
        <w:rPr>
          <w:b/>
        </w:rPr>
        <w:t xml:space="preserve">Autres médicaments et Lopinavir/Ritonavir </w:t>
      </w:r>
      <w:r w:rsidR="00461C56">
        <w:rPr>
          <w:b/>
        </w:rPr>
        <w:t>Viatris</w:t>
      </w:r>
      <w:r w:rsidR="00570F98" w:rsidRPr="0078362E">
        <w:rPr>
          <w:b/>
        </w:rPr>
        <w:t> </w:t>
      </w:r>
      <w:r w:rsidR="00570F98" w:rsidRPr="0078362E">
        <w:t>»)</w:t>
      </w:r>
      <w:r w:rsidR="00FA3D82" w:rsidRPr="0078362E">
        <w:t> ;</w:t>
      </w:r>
    </w:p>
    <w:p w14:paraId="161CAB59" w14:textId="77777777" w:rsidR="00FA3D82" w:rsidRPr="0078362E" w:rsidRDefault="000956DF" w:rsidP="00461C56">
      <w:pPr>
        <w:numPr>
          <w:ilvl w:val="0"/>
          <w:numId w:val="61"/>
        </w:numPr>
        <w:ind w:left="567" w:hanging="567"/>
      </w:pPr>
      <w:r w:rsidRPr="0078362E">
        <w:t>p</w:t>
      </w:r>
      <w:r w:rsidR="00FA3D82" w:rsidRPr="0078362E">
        <w:t>roduits contenant du millepertuis (</w:t>
      </w:r>
      <w:r w:rsidR="00FA3D82" w:rsidRPr="0078362E">
        <w:rPr>
          <w:i/>
        </w:rPr>
        <w:t>Hypericum perforatum</w:t>
      </w:r>
      <w:r w:rsidR="00FA3D82" w:rsidRPr="0078362E">
        <w:t>).</w:t>
      </w:r>
    </w:p>
    <w:p w14:paraId="64E6323F" w14:textId="77777777" w:rsidR="00FA3D82" w:rsidRPr="0078362E" w:rsidRDefault="00FA3D82" w:rsidP="00461C56"/>
    <w:p w14:paraId="6E228E93" w14:textId="2A29861D" w:rsidR="00AB07A7" w:rsidRPr="0078362E" w:rsidRDefault="00FA3D82" w:rsidP="00461C56">
      <w:r w:rsidRPr="0078362E">
        <w:rPr>
          <w:b/>
        </w:rPr>
        <w:t>Lisez la liste des médicaments</w:t>
      </w:r>
      <w:r w:rsidR="00570F98" w:rsidRPr="0078362E">
        <w:rPr>
          <w:b/>
        </w:rPr>
        <w:t xml:space="preserve"> ci-</w:t>
      </w:r>
      <w:r w:rsidR="00563C68" w:rsidRPr="0078362E">
        <w:rPr>
          <w:b/>
        </w:rPr>
        <w:t>dessous</w:t>
      </w:r>
      <w:r w:rsidRPr="0078362E">
        <w:rPr>
          <w:b/>
        </w:rPr>
        <w:t xml:space="preserve"> à « Autres médicaments et </w:t>
      </w:r>
      <w:r w:rsidR="002E021A" w:rsidRPr="0078362E">
        <w:rPr>
          <w:b/>
        </w:rPr>
        <w:t xml:space="preserve">Lopinavir/Ritonavir </w:t>
      </w:r>
      <w:r w:rsidR="00461C56">
        <w:rPr>
          <w:b/>
        </w:rPr>
        <w:t>Viatris</w:t>
      </w:r>
      <w:r w:rsidRPr="0078362E">
        <w:rPr>
          <w:b/>
        </w:rPr>
        <w:t> »</w:t>
      </w:r>
      <w:r w:rsidRPr="0078362E">
        <w:t xml:space="preserve"> pour des informations sur certains autres médicaments qui nécessitent des précautions particulières.</w:t>
      </w:r>
    </w:p>
    <w:p w14:paraId="3EC488A0" w14:textId="77777777" w:rsidR="00FA3D82" w:rsidRPr="0078362E" w:rsidRDefault="00FA3D82" w:rsidP="00461C56">
      <w:pPr>
        <w:rPr>
          <w:b/>
        </w:rPr>
      </w:pPr>
    </w:p>
    <w:p w14:paraId="14BA3945" w14:textId="77777777" w:rsidR="00FA3D82" w:rsidRPr="0078362E" w:rsidRDefault="00FA3D82" w:rsidP="00461C56">
      <w:pPr>
        <w:rPr>
          <w:iCs/>
        </w:rPr>
      </w:pPr>
      <w:r w:rsidRPr="0078362E">
        <w:rPr>
          <w:iCs/>
        </w:rPr>
        <w:t xml:space="preserve">Si vous suivez actuellement un traitement par l'un de ces médicaments, consultez votre médecin sur l'opportunité </w:t>
      </w:r>
      <w:r w:rsidRPr="0078362E">
        <w:t>de modifier votre autre traitement ou votre traitement antirétroviral.</w:t>
      </w:r>
    </w:p>
    <w:p w14:paraId="4733C90F" w14:textId="77777777" w:rsidR="00FA3D82" w:rsidRPr="0078362E" w:rsidRDefault="00FA3D82" w:rsidP="00461C56"/>
    <w:p w14:paraId="28B518BF" w14:textId="77777777" w:rsidR="00AB07A7" w:rsidRPr="0078362E" w:rsidRDefault="000956DF" w:rsidP="00EA1081">
      <w:r w:rsidRPr="0078362E">
        <w:rPr>
          <w:b/>
        </w:rPr>
        <w:t>Avertissements et précautions</w:t>
      </w:r>
    </w:p>
    <w:p w14:paraId="46831820" w14:textId="77777777" w:rsidR="00FA3D82" w:rsidRPr="0078362E" w:rsidRDefault="00FA3D82" w:rsidP="00EA1081"/>
    <w:p w14:paraId="2E415B11" w14:textId="160ADEF4" w:rsidR="000956DF" w:rsidRPr="0078362E" w:rsidRDefault="000956DF" w:rsidP="00461C56">
      <w:r w:rsidRPr="0078362E">
        <w:t xml:space="preserve">Adressez-vous à votre médecin </w:t>
      </w:r>
      <w:r w:rsidR="00570F98" w:rsidRPr="0078362E">
        <w:t>ou</w:t>
      </w:r>
      <w:r w:rsidR="00563C68" w:rsidRPr="0078362E">
        <w:t xml:space="preserve"> à</w:t>
      </w:r>
      <w:r w:rsidR="00570F98" w:rsidRPr="0078362E">
        <w:t xml:space="preserve"> votre pharmacien </w:t>
      </w:r>
      <w:r w:rsidRPr="0078362E">
        <w:t xml:space="preserve">avant de prendre Lopinavir/Ritonavir </w:t>
      </w:r>
      <w:r w:rsidR="00461C56">
        <w:t>Viatris</w:t>
      </w:r>
      <w:r w:rsidRPr="0078362E">
        <w:t>.</w:t>
      </w:r>
    </w:p>
    <w:p w14:paraId="1C4F740B" w14:textId="77777777" w:rsidR="000956DF" w:rsidRPr="0078362E" w:rsidRDefault="000956DF" w:rsidP="00461C56"/>
    <w:p w14:paraId="2F238DCF" w14:textId="77777777" w:rsidR="00FA3D82" w:rsidRPr="0078362E" w:rsidRDefault="00FA3D82" w:rsidP="00EA1081">
      <w:pPr>
        <w:rPr>
          <w:b/>
          <w:bCs/>
        </w:rPr>
      </w:pPr>
      <w:r w:rsidRPr="0078362E">
        <w:rPr>
          <w:b/>
          <w:bCs/>
        </w:rPr>
        <w:t>Informations importantes</w:t>
      </w:r>
    </w:p>
    <w:p w14:paraId="6E91920A" w14:textId="77777777" w:rsidR="00FA3D82" w:rsidRPr="0078362E" w:rsidRDefault="00FA3D82" w:rsidP="00EA1081">
      <w:pPr>
        <w:rPr>
          <w:b/>
          <w:bCs/>
        </w:rPr>
      </w:pPr>
    </w:p>
    <w:p w14:paraId="619C832B" w14:textId="77777777" w:rsidR="00FA3D82" w:rsidRPr="0078362E" w:rsidRDefault="00FA3D82" w:rsidP="00461C56">
      <w:pPr>
        <w:numPr>
          <w:ilvl w:val="0"/>
          <w:numId w:val="110"/>
        </w:numPr>
        <w:ind w:left="567" w:hanging="567"/>
        <w:rPr>
          <w:b/>
          <w:bCs/>
        </w:rPr>
      </w:pPr>
      <w:r w:rsidRPr="0078362E">
        <w:t xml:space="preserve">Les personnes traitées par </w:t>
      </w:r>
      <w:r w:rsidR="002E021A" w:rsidRPr="0078362E">
        <w:t>l’association lopinavir/ritonavir</w:t>
      </w:r>
      <w:r w:rsidRPr="0078362E">
        <w:t xml:space="preserve"> peuvent continuer à développer d’autres infections ou d’autres maladies associées à l’infection par le VIH et le SIDA. Vous devez par conséquent être suivi régulièrement par votre médecin pendant le traitement par </w:t>
      </w:r>
      <w:r w:rsidR="002E021A" w:rsidRPr="0078362E">
        <w:t>l’association lopinavir/ritonavir</w:t>
      </w:r>
      <w:r w:rsidRPr="0078362E">
        <w:t>.</w:t>
      </w:r>
    </w:p>
    <w:p w14:paraId="3D244BCC" w14:textId="77777777" w:rsidR="00FA3D82" w:rsidRPr="0078362E" w:rsidRDefault="00FA3D82" w:rsidP="00461C56"/>
    <w:p w14:paraId="347CA10F" w14:textId="2CCC14F6" w:rsidR="00AB07A7" w:rsidRPr="0078362E" w:rsidRDefault="00FA3D82" w:rsidP="00EA1081">
      <w:pPr>
        <w:rPr>
          <w:b/>
        </w:rPr>
      </w:pPr>
      <w:r w:rsidRPr="0078362E">
        <w:rPr>
          <w:b/>
        </w:rPr>
        <w:t xml:space="preserve">Prévenez votre médecin si vous </w:t>
      </w:r>
      <w:r w:rsidR="00FC1522" w:rsidRPr="0078362E">
        <w:rPr>
          <w:b/>
        </w:rPr>
        <w:t xml:space="preserve">ou votre enfant </w:t>
      </w:r>
      <w:r w:rsidRPr="0078362E">
        <w:rPr>
          <w:b/>
        </w:rPr>
        <w:t>avez ou avez eu</w:t>
      </w:r>
    </w:p>
    <w:p w14:paraId="2C3B8F06" w14:textId="77777777" w:rsidR="00D0791E" w:rsidRPr="0078362E" w:rsidRDefault="00D0791E" w:rsidP="00EA1081">
      <w:pPr>
        <w:rPr>
          <w:b/>
          <w:u w:val="single"/>
        </w:rPr>
      </w:pPr>
    </w:p>
    <w:p w14:paraId="03EA931A" w14:textId="77777777" w:rsidR="00FA3D82" w:rsidRPr="0078362E" w:rsidRDefault="00FA3D82" w:rsidP="00461C56">
      <w:pPr>
        <w:numPr>
          <w:ilvl w:val="0"/>
          <w:numId w:val="62"/>
        </w:numPr>
        <w:ind w:left="567" w:hanging="567"/>
      </w:pPr>
      <w:r w:rsidRPr="0078362E">
        <w:t xml:space="preserve">Une </w:t>
      </w:r>
      <w:r w:rsidRPr="0078362E">
        <w:rPr>
          <w:b/>
        </w:rPr>
        <w:t>hémophilie</w:t>
      </w:r>
      <w:r w:rsidRPr="0078362E">
        <w:t xml:space="preserve"> de type A ou B, car </w:t>
      </w:r>
      <w:r w:rsidR="002E021A" w:rsidRPr="0078362E">
        <w:t>l’association lopinavir/ritonavir</w:t>
      </w:r>
      <w:r w:rsidRPr="0078362E">
        <w:t xml:space="preserve"> peut accroître le risque de saignement.</w:t>
      </w:r>
    </w:p>
    <w:p w14:paraId="591A0F94" w14:textId="77777777" w:rsidR="00AB07A7" w:rsidRPr="0078362E" w:rsidRDefault="00FA3D82" w:rsidP="00461C56">
      <w:pPr>
        <w:numPr>
          <w:ilvl w:val="0"/>
          <w:numId w:val="62"/>
        </w:numPr>
        <w:ind w:left="567" w:hanging="567"/>
      </w:pPr>
      <w:r w:rsidRPr="0078362E">
        <w:t xml:space="preserve">Un </w:t>
      </w:r>
      <w:r w:rsidRPr="0078362E">
        <w:rPr>
          <w:b/>
        </w:rPr>
        <w:t>diabète</w:t>
      </w:r>
      <w:r w:rsidRPr="0078362E">
        <w:t xml:space="preserve">, car une augmentation du taux de sucre dans le sang a été observée chez des patients traités par </w:t>
      </w:r>
      <w:r w:rsidR="002E021A" w:rsidRPr="0078362E">
        <w:t>l’association lopinavir/ritonavir</w:t>
      </w:r>
      <w:r w:rsidRPr="0078362E">
        <w:t>.</w:t>
      </w:r>
    </w:p>
    <w:p w14:paraId="57D49760" w14:textId="77777777" w:rsidR="00FA3D82" w:rsidRPr="0078362E" w:rsidRDefault="00FA3D82" w:rsidP="00461C56">
      <w:pPr>
        <w:numPr>
          <w:ilvl w:val="0"/>
          <w:numId w:val="62"/>
        </w:numPr>
        <w:ind w:left="567" w:hanging="567"/>
      </w:pPr>
      <w:r w:rsidRPr="0078362E">
        <w:lastRenderedPageBreak/>
        <w:t>Des antécédents de</w:t>
      </w:r>
      <w:r w:rsidRPr="0078362E">
        <w:rPr>
          <w:b/>
        </w:rPr>
        <w:t xml:space="preserve"> troubles hépatiques, </w:t>
      </w:r>
      <w:r w:rsidRPr="0078362E">
        <w:t>car les patients ayant des antécédents de maladie du foie, dont hépatite chronique B ou C, sont plus à risque de développer des effets indésirables hépatiques sévères potentiellement fatals.</w:t>
      </w:r>
    </w:p>
    <w:p w14:paraId="11C02C53" w14:textId="77777777" w:rsidR="00FA3D82" w:rsidRPr="0078362E" w:rsidRDefault="00FA3D82" w:rsidP="00461C56"/>
    <w:p w14:paraId="14711597" w14:textId="2C4CF537" w:rsidR="00AB07A7" w:rsidRPr="0078362E" w:rsidRDefault="00FA3D82" w:rsidP="00EA1081">
      <w:pPr>
        <w:rPr>
          <w:b/>
        </w:rPr>
      </w:pPr>
      <w:r w:rsidRPr="0078362E">
        <w:rPr>
          <w:b/>
        </w:rPr>
        <w:t>Prévenez votre médecin si vous</w:t>
      </w:r>
      <w:r w:rsidR="00FC1522" w:rsidRPr="0078362E">
        <w:t xml:space="preserve"> </w:t>
      </w:r>
      <w:r w:rsidR="00FC1522" w:rsidRPr="0078362E">
        <w:rPr>
          <w:b/>
        </w:rPr>
        <w:t>ou votre enfant</w:t>
      </w:r>
      <w:r w:rsidRPr="0078362E">
        <w:rPr>
          <w:b/>
        </w:rPr>
        <w:t xml:space="preserve"> ressentez</w:t>
      </w:r>
    </w:p>
    <w:p w14:paraId="5156067D" w14:textId="77777777" w:rsidR="00D0791E" w:rsidRPr="0078362E" w:rsidRDefault="00D0791E" w:rsidP="00EA1081">
      <w:pPr>
        <w:rPr>
          <w:b/>
        </w:rPr>
      </w:pPr>
    </w:p>
    <w:p w14:paraId="6C43D1EF" w14:textId="77777777" w:rsidR="00AB07A7" w:rsidRPr="0078362E" w:rsidRDefault="00FA3D82" w:rsidP="00461C56">
      <w:pPr>
        <w:numPr>
          <w:ilvl w:val="0"/>
          <w:numId w:val="63"/>
        </w:numPr>
        <w:ind w:left="567" w:hanging="567"/>
      </w:pPr>
      <w:r w:rsidRPr="0078362E">
        <w:t>Nausées, vomissements, maux de ventre, difficulté à respirer et faiblesse sévère des muscles des bras et des jambes, car ces symptômes peuvent indiquer une augmentation du taux d’acide lactique.</w:t>
      </w:r>
    </w:p>
    <w:p w14:paraId="00D9A694" w14:textId="77777777" w:rsidR="00AB07A7" w:rsidRPr="0078362E" w:rsidRDefault="00FA3D82" w:rsidP="00461C56">
      <w:pPr>
        <w:numPr>
          <w:ilvl w:val="0"/>
          <w:numId w:val="63"/>
        </w:numPr>
        <w:ind w:left="567" w:hanging="567"/>
      </w:pPr>
      <w:r w:rsidRPr="0078362E">
        <w:t>Soif, émission fréquente d’urine, vision trouble ou perte de poids, car ces troubles peuvent indiquer une augmentation du taux de sucre dans le sang.</w:t>
      </w:r>
    </w:p>
    <w:p w14:paraId="38D82CD8" w14:textId="77777777" w:rsidR="00FA3D82" w:rsidRPr="0078362E" w:rsidRDefault="00FA3D82" w:rsidP="00461C56">
      <w:pPr>
        <w:numPr>
          <w:ilvl w:val="0"/>
          <w:numId w:val="63"/>
        </w:numPr>
        <w:ind w:left="567" w:hanging="567"/>
      </w:pPr>
      <w:r w:rsidRPr="0078362E">
        <w:t>Nausées, vomissements, maux de ventre, car ces troubles peuvent suggérer d’importantes augmentations du taux des triglycérides (graisses dans le sang) qui ont été considéré</w:t>
      </w:r>
      <w:r w:rsidR="00DE33CC" w:rsidRPr="0078362E">
        <w:t>e</w:t>
      </w:r>
      <w:r w:rsidRPr="0078362E">
        <w:t>s comme des facteurs de risque de pancréatite (inflammation du pancréas).</w:t>
      </w:r>
    </w:p>
    <w:p w14:paraId="583D3355" w14:textId="77777777" w:rsidR="00FA3D82" w:rsidRPr="0078362E" w:rsidRDefault="00FA3D82" w:rsidP="00461C56">
      <w:pPr>
        <w:numPr>
          <w:ilvl w:val="0"/>
          <w:numId w:val="63"/>
        </w:numPr>
        <w:ind w:left="567" w:hanging="567"/>
      </w:pPr>
      <w:r w:rsidRPr="0078362E">
        <w:t>Chez certains patients avec une infection VIH avancée et ayant des antécédents d’infection opportuniste, des signes et symptômes d’une inflammation dus à des infections antérieures peuvent apparaître peu après le début du traitement anti-VIH. Ces symptômes paraissent dus à une amélioration des réponses immunitaires, ce qui permet à l’organisme de lutter contre des infections pouvant avoir été présentes sans troubles évidents.</w:t>
      </w:r>
    </w:p>
    <w:p w14:paraId="3EE73984" w14:textId="77777777" w:rsidR="00AB07A7" w:rsidRPr="0078362E" w:rsidRDefault="00FA3D82" w:rsidP="00461C56">
      <w:pPr>
        <w:ind w:left="567"/>
      </w:pPr>
      <w:r w:rsidRPr="0078362E">
        <w:t>En plus des infections opportunistes, des troubles auto-immuns (une situation qui survient lorsque le système immunitaire attaque les tissus sains du corps) peuvent aussi apparaître lorsque vous commencez à prendre des médicaments pour le traitement de votre infection par le VIH. Les troubles auto-immuns peuvent apparaître de nombreux mois après le début du traitement. Si vous remarquez ces symptômes d’infection ou d’autres symptômes tels que faiblesse musculaire, faiblesse commençant au niveau des mains et des pieds et remontant vers le tronc, palpitations, tremblements ou hyperactivité, informez-en immédiatement votre médecin pour qu’il évalue la nécessité d’un traitement.</w:t>
      </w:r>
    </w:p>
    <w:p w14:paraId="47965D89" w14:textId="77777777" w:rsidR="00AB07A7" w:rsidRPr="0078362E" w:rsidRDefault="00FA3D82" w:rsidP="00461C56">
      <w:pPr>
        <w:numPr>
          <w:ilvl w:val="0"/>
          <w:numId w:val="64"/>
        </w:numPr>
        <w:ind w:left="567" w:hanging="567"/>
      </w:pPr>
      <w:r w:rsidRPr="0078362E">
        <w:rPr>
          <w:b/>
          <w:bCs/>
        </w:rPr>
        <w:t xml:space="preserve">Raideur, douleur et endolorissement d’articulations </w:t>
      </w:r>
      <w:r w:rsidRPr="0078362E">
        <w:rPr>
          <w:bCs/>
        </w:rPr>
        <w:t xml:space="preserve">(particulièrement des hanches, des genoux et des épaules) et difficulté à se déplacer, car certains patients prenant des médicaments du type de </w:t>
      </w:r>
      <w:r w:rsidR="00C22F9D" w:rsidRPr="0078362E">
        <w:rPr>
          <w:bCs/>
        </w:rPr>
        <w:t>lopinavir/ritonavir</w:t>
      </w:r>
      <w:r w:rsidRPr="0078362E">
        <w:rPr>
          <w:bCs/>
        </w:rPr>
        <w:t xml:space="preserve"> peuvent développer une maladie osseuse appelée ostéonécrose (mort du tissu osseux due à l'arrêt de l’irrigation sanguine de l’os).</w:t>
      </w:r>
      <w:r w:rsidRPr="0078362E">
        <w:t xml:space="preserve"> La durée du traitement par une association d’antirétroviraux, l’utilisation de corticoïdes, la consommation d’alcool, une immunodépression sévère (diminution de l’activité du système immunitaire) et un indice de masse corporelle élevé peuvent être certains des nombreux facteurs de risque de survenue de cette affection.</w:t>
      </w:r>
    </w:p>
    <w:p w14:paraId="6E8F2FC7" w14:textId="77777777" w:rsidR="00FA3D82" w:rsidRPr="0078362E" w:rsidRDefault="00FA3D82" w:rsidP="00461C56">
      <w:pPr>
        <w:numPr>
          <w:ilvl w:val="0"/>
          <w:numId w:val="64"/>
        </w:numPr>
        <w:ind w:left="567" w:hanging="567"/>
      </w:pPr>
      <w:r w:rsidRPr="0078362E">
        <w:rPr>
          <w:b/>
          <w:bCs/>
        </w:rPr>
        <w:t>Douleurs</w:t>
      </w:r>
      <w:r w:rsidR="00972DFF" w:rsidRPr="0078362E">
        <w:rPr>
          <w:b/>
          <w:bCs/>
        </w:rPr>
        <w:t xml:space="preserve"> musculaires</w:t>
      </w:r>
      <w:r w:rsidRPr="0078362E">
        <w:rPr>
          <w:bCs/>
        </w:rPr>
        <w:t xml:space="preserve">, endolorissement ou faiblesse musculaires, particulièrement en association aux médicaments du type de </w:t>
      </w:r>
      <w:r w:rsidR="00C22F9D" w:rsidRPr="0078362E">
        <w:rPr>
          <w:bCs/>
        </w:rPr>
        <w:t>lopinavir/ritonavir</w:t>
      </w:r>
      <w:r w:rsidRPr="0078362E">
        <w:rPr>
          <w:bCs/>
        </w:rPr>
        <w:t xml:space="preserve">. </w:t>
      </w:r>
      <w:r w:rsidRPr="0078362E">
        <w:t>Dans de rares cas, ces troubles musculaires ont été graves.</w:t>
      </w:r>
    </w:p>
    <w:p w14:paraId="0628CB6D" w14:textId="77777777" w:rsidR="00FA3D82" w:rsidRPr="0078362E" w:rsidRDefault="00FA3D82" w:rsidP="00461C56">
      <w:pPr>
        <w:numPr>
          <w:ilvl w:val="0"/>
          <w:numId w:val="64"/>
        </w:numPr>
        <w:ind w:left="567" w:hanging="567"/>
        <w:rPr>
          <w:bCs/>
        </w:rPr>
      </w:pPr>
      <w:r w:rsidRPr="0078362E">
        <w:rPr>
          <w:bCs/>
        </w:rPr>
        <w:t xml:space="preserve">Etourdissement, évanouissement ou sensation de battements cardiaques anormaux. </w:t>
      </w:r>
      <w:r w:rsidR="002E021A" w:rsidRPr="0078362E">
        <w:t>L’association lopinavir/ritonavir</w:t>
      </w:r>
      <w:r w:rsidRPr="0078362E">
        <w:rPr>
          <w:bCs/>
        </w:rPr>
        <w:t xml:space="preserve"> peut provoquer des modifications de votre rythme cardiaque et de l’activité électrique de votre cœur. Ces changements peuvent être détectés sur l’ECG (électrocardiogramme).</w:t>
      </w:r>
    </w:p>
    <w:p w14:paraId="6610B7E3" w14:textId="77777777" w:rsidR="00FA3D82" w:rsidRPr="0078362E" w:rsidRDefault="00FA3D82" w:rsidP="00461C56"/>
    <w:p w14:paraId="2A6B6E83" w14:textId="3A17F701" w:rsidR="00FA3D82" w:rsidRPr="0078362E" w:rsidRDefault="00FA3D82" w:rsidP="00EA1081">
      <w:r w:rsidRPr="0078362E">
        <w:rPr>
          <w:b/>
        </w:rPr>
        <w:t xml:space="preserve">Autres médicaments et </w:t>
      </w:r>
      <w:r w:rsidR="002E021A" w:rsidRPr="0078362E">
        <w:rPr>
          <w:b/>
        </w:rPr>
        <w:t xml:space="preserve">Lopinavir/Ritonavir </w:t>
      </w:r>
      <w:r w:rsidR="00461C56">
        <w:rPr>
          <w:b/>
        </w:rPr>
        <w:t>Viatris</w:t>
      </w:r>
    </w:p>
    <w:p w14:paraId="767B5268" w14:textId="77777777" w:rsidR="00FA3D82" w:rsidRPr="0078362E" w:rsidRDefault="00FA3D82" w:rsidP="00EA1081"/>
    <w:p w14:paraId="7415502C" w14:textId="77777777" w:rsidR="00851332" w:rsidRPr="0078362E" w:rsidRDefault="00851332" w:rsidP="00EA1081">
      <w:pPr>
        <w:rPr>
          <w:b/>
        </w:rPr>
      </w:pPr>
      <w:r w:rsidRPr="0078362E">
        <w:rPr>
          <w:b/>
        </w:rPr>
        <w:t xml:space="preserve">Informez votre médecin ou pharmacien si vous </w:t>
      </w:r>
      <w:r w:rsidR="00570F98" w:rsidRPr="0078362E">
        <w:t xml:space="preserve">ou votre enfant </w:t>
      </w:r>
      <w:r w:rsidRPr="0078362E">
        <w:rPr>
          <w:b/>
        </w:rPr>
        <w:t>prenez, avez pris récemment ou pourriez prendre tout autre médicament.</w:t>
      </w:r>
    </w:p>
    <w:p w14:paraId="70B19381" w14:textId="77777777" w:rsidR="00FA3D82" w:rsidRPr="0078362E" w:rsidRDefault="000956DF" w:rsidP="00EA1081">
      <w:pPr>
        <w:numPr>
          <w:ilvl w:val="0"/>
          <w:numId w:val="65"/>
        </w:numPr>
        <w:ind w:left="567" w:hanging="567"/>
      </w:pPr>
      <w:r w:rsidRPr="0078362E">
        <w:t>a</w:t>
      </w:r>
      <w:r w:rsidR="00FA3D82" w:rsidRPr="0078362E">
        <w:t>ntibiotiques (par exemple rifabutine, rifampicine, clarithromycine) ;</w:t>
      </w:r>
    </w:p>
    <w:p w14:paraId="6774AEE0" w14:textId="63E434B6" w:rsidR="00FA3D82" w:rsidRPr="0078362E" w:rsidRDefault="000956DF" w:rsidP="00461C56">
      <w:pPr>
        <w:numPr>
          <w:ilvl w:val="0"/>
          <w:numId w:val="65"/>
        </w:numPr>
        <w:ind w:left="567" w:hanging="567"/>
      </w:pPr>
      <w:r w:rsidRPr="0078362E">
        <w:t>a</w:t>
      </w:r>
      <w:r w:rsidR="00FA3D82" w:rsidRPr="0078362E">
        <w:t xml:space="preserve">ntinéoplasiques (par exemple </w:t>
      </w:r>
      <w:r w:rsidR="00C86F02" w:rsidRPr="0078362E">
        <w:t xml:space="preserve">abémaciclib, </w:t>
      </w:r>
      <w:r w:rsidR="007A4E86" w:rsidRPr="0078362E">
        <w:t xml:space="preserve">afatinib, </w:t>
      </w:r>
      <w:r w:rsidR="00C86F02" w:rsidRPr="0078362E">
        <w:t xml:space="preserve">apalutamide, </w:t>
      </w:r>
      <w:r w:rsidR="007A4E86" w:rsidRPr="0078362E">
        <w:t xml:space="preserve">céritinib, </w:t>
      </w:r>
      <w:r w:rsidR="00C86F02" w:rsidRPr="0078362E">
        <w:t xml:space="preserve">encorafénib, </w:t>
      </w:r>
      <w:r w:rsidR="00321BB8" w:rsidRPr="0078362E">
        <w:t xml:space="preserve">ibrutinib, </w:t>
      </w:r>
      <w:r w:rsidR="00570F98" w:rsidRPr="0078362E">
        <w:t xml:space="preserve">vénétoclax, </w:t>
      </w:r>
      <w:r w:rsidR="00FA3D82" w:rsidRPr="0078362E">
        <w:t>la plupart des inhibiteurs de la tyrosine kinase comme le dasatinib et le nilotinib, également vincristine et vinblastine) ;</w:t>
      </w:r>
    </w:p>
    <w:p w14:paraId="0265C0B0" w14:textId="141F536E" w:rsidR="00FA3D82" w:rsidRPr="0078362E" w:rsidRDefault="000956DF" w:rsidP="00461C56">
      <w:pPr>
        <w:numPr>
          <w:ilvl w:val="0"/>
          <w:numId w:val="65"/>
        </w:numPr>
        <w:ind w:left="567" w:hanging="567"/>
      </w:pPr>
      <w:r w:rsidRPr="0078362E">
        <w:t>a</w:t>
      </w:r>
      <w:r w:rsidR="00FA3D82" w:rsidRPr="0078362E">
        <w:t xml:space="preserve">nticoagulants (par exemple </w:t>
      </w:r>
      <w:r w:rsidR="0014326C">
        <w:t>dabigatran étexilate, édoxaban</w:t>
      </w:r>
      <w:r w:rsidR="00FA3D82" w:rsidRPr="0078362E">
        <w:t>, rivaroxaban</w:t>
      </w:r>
      <w:r w:rsidR="007A4E86" w:rsidRPr="0078362E">
        <w:t>, vorapaxar</w:t>
      </w:r>
      <w:r w:rsidR="00897A45">
        <w:t xml:space="preserve"> et warfarine</w:t>
      </w:r>
      <w:r w:rsidR="00FA3D82" w:rsidRPr="0078362E">
        <w:t>) ;</w:t>
      </w:r>
    </w:p>
    <w:p w14:paraId="149DD657" w14:textId="77777777" w:rsidR="00FA3D82" w:rsidRPr="0078362E" w:rsidRDefault="000956DF" w:rsidP="00461C56">
      <w:pPr>
        <w:numPr>
          <w:ilvl w:val="0"/>
          <w:numId w:val="65"/>
        </w:numPr>
        <w:ind w:left="567" w:hanging="567"/>
      </w:pPr>
      <w:r w:rsidRPr="0078362E">
        <w:t>a</w:t>
      </w:r>
      <w:r w:rsidR="00FA3D82" w:rsidRPr="0078362E">
        <w:t>ntidépresseurs (par exemple trazodone, bupropion) ;</w:t>
      </w:r>
    </w:p>
    <w:p w14:paraId="06347624" w14:textId="77777777" w:rsidR="00FA3D82" w:rsidRPr="0078362E" w:rsidRDefault="000956DF" w:rsidP="00461C56">
      <w:pPr>
        <w:numPr>
          <w:ilvl w:val="0"/>
          <w:numId w:val="65"/>
        </w:numPr>
        <w:ind w:left="567" w:hanging="567"/>
      </w:pPr>
      <w:r w:rsidRPr="0078362E">
        <w:t>a</w:t>
      </w:r>
      <w:r w:rsidR="00FA3D82" w:rsidRPr="0078362E">
        <w:t>nti-épileptiques (par exemple carbamazépine, phénytoïne, phénobarbital, lamotrigine et valproate) ;</w:t>
      </w:r>
    </w:p>
    <w:p w14:paraId="25A505D7" w14:textId="77777777" w:rsidR="00FA3D82" w:rsidRPr="0078362E" w:rsidRDefault="000956DF" w:rsidP="00461C56">
      <w:pPr>
        <w:numPr>
          <w:ilvl w:val="0"/>
          <w:numId w:val="65"/>
        </w:numPr>
        <w:ind w:left="567" w:hanging="567"/>
      </w:pPr>
      <w:r w:rsidRPr="0078362E">
        <w:lastRenderedPageBreak/>
        <w:t>a</w:t>
      </w:r>
      <w:r w:rsidR="00FA3D82" w:rsidRPr="0078362E">
        <w:t>ntifongiques (par exemple kétoconazole, itraconazole, voriconazole) ;</w:t>
      </w:r>
    </w:p>
    <w:p w14:paraId="46DDDCE0" w14:textId="7424A99F" w:rsidR="00AB07A7" w:rsidRPr="0078362E" w:rsidRDefault="000956DF" w:rsidP="00461C56">
      <w:pPr>
        <w:numPr>
          <w:ilvl w:val="0"/>
          <w:numId w:val="65"/>
        </w:numPr>
        <w:ind w:left="567" w:hanging="567"/>
      </w:pPr>
      <w:r w:rsidRPr="0078362E">
        <w:rPr>
          <w:rFonts w:eastAsia="TimesNewRoman,Italic"/>
          <w:iCs/>
        </w:rPr>
        <w:t>m</w:t>
      </w:r>
      <w:r w:rsidR="00FA3D82" w:rsidRPr="0078362E">
        <w:rPr>
          <w:rFonts w:eastAsia="TimesNewRoman,Italic"/>
          <w:iCs/>
        </w:rPr>
        <w:t>édicaments contre la goutte (</w:t>
      </w:r>
      <w:r w:rsidR="00FA3D82" w:rsidRPr="0078362E">
        <w:t xml:space="preserve">par exemple </w:t>
      </w:r>
      <w:r w:rsidR="00FA3D82" w:rsidRPr="0078362E">
        <w:rPr>
          <w:rFonts w:eastAsia="TimesNewRoman,Italic"/>
          <w:iCs/>
        </w:rPr>
        <w:t>colchicine)</w:t>
      </w:r>
      <w:r w:rsidR="006A1FE2" w:rsidRPr="0078362E">
        <w:rPr>
          <w:rFonts w:eastAsia="TimesNewRoman,Italic"/>
          <w:iCs/>
        </w:rPr>
        <w:t xml:space="preserve">. </w:t>
      </w:r>
      <w:r w:rsidR="006A1FE2" w:rsidRPr="0078362E">
        <w:rPr>
          <w:szCs w:val="24"/>
        </w:rPr>
        <w:t xml:space="preserve">Vous ne devez pas prendre Lopinavir/Ritonavir </w:t>
      </w:r>
      <w:r w:rsidR="00461C56">
        <w:rPr>
          <w:szCs w:val="24"/>
        </w:rPr>
        <w:t>Viatris</w:t>
      </w:r>
      <w:r w:rsidR="006A1FE2" w:rsidRPr="0078362E">
        <w:rPr>
          <w:szCs w:val="24"/>
        </w:rPr>
        <w:t xml:space="preserve"> avec de la colchicine si vous avez des problèmes de rein et/ou de foie (voir aussi « </w:t>
      </w:r>
      <w:r w:rsidR="006A1FE2" w:rsidRPr="0078362E">
        <w:rPr>
          <w:b/>
          <w:bCs/>
          <w:szCs w:val="24"/>
        </w:rPr>
        <w:t>Ne prenez jamais</w:t>
      </w:r>
      <w:r w:rsidR="006A1FE2" w:rsidRPr="0078362E">
        <w:rPr>
          <w:szCs w:val="24"/>
        </w:rPr>
        <w:t xml:space="preserve"> </w:t>
      </w:r>
      <w:r w:rsidR="006A1FE2" w:rsidRPr="0078362E">
        <w:rPr>
          <w:b/>
        </w:rPr>
        <w:t xml:space="preserve">Lopinavir/Ritonavir </w:t>
      </w:r>
      <w:r w:rsidR="00461C56">
        <w:rPr>
          <w:b/>
        </w:rPr>
        <w:t>Viatris</w:t>
      </w:r>
      <w:r w:rsidR="006A1FE2" w:rsidRPr="0078362E">
        <w:rPr>
          <w:szCs w:val="24"/>
        </w:rPr>
        <w:t> » ci-dessus)</w:t>
      </w:r>
      <w:r w:rsidR="00FA3D82" w:rsidRPr="0078362E">
        <w:rPr>
          <w:rFonts w:eastAsia="TimesNewRoman,Italic"/>
          <w:iCs/>
        </w:rPr>
        <w:t> ;</w:t>
      </w:r>
    </w:p>
    <w:p w14:paraId="486F5A10" w14:textId="77777777" w:rsidR="00093599" w:rsidRPr="0078362E" w:rsidRDefault="000956DF" w:rsidP="00461C56">
      <w:pPr>
        <w:numPr>
          <w:ilvl w:val="0"/>
          <w:numId w:val="65"/>
        </w:numPr>
        <w:ind w:left="567" w:hanging="567"/>
      </w:pPr>
      <w:r w:rsidRPr="0078362E">
        <w:t>m</w:t>
      </w:r>
      <w:r w:rsidR="00093599" w:rsidRPr="0078362E">
        <w:t>édicament anti-tuberculeux (bédaquiline</w:t>
      </w:r>
      <w:r w:rsidRPr="0078362E">
        <w:t>, délamanide</w:t>
      </w:r>
      <w:r w:rsidR="00093599" w:rsidRPr="0078362E">
        <w:t>) ;</w:t>
      </w:r>
    </w:p>
    <w:p w14:paraId="72DEE5BC" w14:textId="5F979A7E" w:rsidR="0086798C" w:rsidRPr="0078362E" w:rsidRDefault="000956DF" w:rsidP="00461C56">
      <w:pPr>
        <w:numPr>
          <w:ilvl w:val="0"/>
          <w:numId w:val="65"/>
        </w:numPr>
        <w:ind w:left="567" w:hanging="567"/>
      </w:pPr>
      <w:r w:rsidRPr="0078362E">
        <w:t>m</w:t>
      </w:r>
      <w:r w:rsidR="0086798C" w:rsidRPr="0078362E">
        <w:t xml:space="preserve">édicaments antiviraux utilisés dans le traitement de l’infection chronique par le virus de l’hépatite C (VHC) chez l’adulte (par exemple </w:t>
      </w:r>
      <w:r w:rsidR="00C86F02" w:rsidRPr="0078362E">
        <w:t>glécaprévir/pibrentasvir</w:t>
      </w:r>
      <w:r w:rsidR="0086798C" w:rsidRPr="0078362E">
        <w:t xml:space="preserve"> et </w:t>
      </w:r>
      <w:r w:rsidR="00C86F02" w:rsidRPr="0078362E">
        <w:t>sofosbuvir/velpatasvir/voxilaprévir</w:t>
      </w:r>
      <w:r w:rsidR="0086798C" w:rsidRPr="0078362E">
        <w:t>) ;</w:t>
      </w:r>
    </w:p>
    <w:p w14:paraId="6C2059E6" w14:textId="77777777" w:rsidR="00FA3D82" w:rsidRPr="0078362E" w:rsidRDefault="000956DF" w:rsidP="00461C56">
      <w:pPr>
        <w:numPr>
          <w:ilvl w:val="0"/>
          <w:numId w:val="65"/>
        </w:numPr>
        <w:ind w:left="567" w:hanging="567"/>
      </w:pPr>
      <w:r w:rsidRPr="0078362E">
        <w:t>m</w:t>
      </w:r>
      <w:r w:rsidR="00FA3D82" w:rsidRPr="0078362E">
        <w:t>édicaments pour corriger les troubles érectiles (par exemple sildénafil et tadalafil) ;</w:t>
      </w:r>
    </w:p>
    <w:p w14:paraId="3025CF75" w14:textId="77777777" w:rsidR="00FA3D82" w:rsidRPr="0078362E" w:rsidRDefault="000956DF" w:rsidP="00461C56">
      <w:pPr>
        <w:numPr>
          <w:ilvl w:val="0"/>
          <w:numId w:val="65"/>
        </w:numPr>
        <w:ind w:left="567" w:hanging="567"/>
      </w:pPr>
      <w:r w:rsidRPr="0078362E">
        <w:t>a</w:t>
      </w:r>
      <w:r w:rsidR="00FA3D82" w:rsidRPr="0078362E">
        <w:t>cide fusidique utilisé dans le traitement des infections prolongées des os et des articulations (par exemple ostéomyélite) ;</w:t>
      </w:r>
    </w:p>
    <w:p w14:paraId="35947B92" w14:textId="77777777" w:rsidR="00FA3D82" w:rsidRPr="0078362E" w:rsidRDefault="000956DF" w:rsidP="00EA1081">
      <w:pPr>
        <w:numPr>
          <w:ilvl w:val="0"/>
          <w:numId w:val="65"/>
        </w:numPr>
        <w:ind w:left="567" w:hanging="567"/>
      </w:pPr>
      <w:r w:rsidRPr="0078362E">
        <w:t>m</w:t>
      </w:r>
      <w:r w:rsidR="00FA3D82" w:rsidRPr="0078362E">
        <w:t>édicaments pour corriger les troubles cardiaques, dont :</w:t>
      </w:r>
    </w:p>
    <w:p w14:paraId="1C554F22" w14:textId="77777777" w:rsidR="00FA3D82" w:rsidRPr="0078362E" w:rsidRDefault="000956DF" w:rsidP="00461C56">
      <w:pPr>
        <w:numPr>
          <w:ilvl w:val="0"/>
          <w:numId w:val="66"/>
        </w:numPr>
        <w:ind w:left="1134" w:hanging="567"/>
      </w:pPr>
      <w:r w:rsidRPr="0078362E">
        <w:t>d</w:t>
      </w:r>
      <w:r w:rsidR="00FA3D82" w:rsidRPr="0078362E">
        <w:t>igoxine ;</w:t>
      </w:r>
    </w:p>
    <w:p w14:paraId="0FC97C95" w14:textId="77777777" w:rsidR="00FA3D82" w:rsidRPr="0078362E" w:rsidRDefault="000956DF" w:rsidP="00461C56">
      <w:pPr>
        <w:numPr>
          <w:ilvl w:val="0"/>
          <w:numId w:val="66"/>
        </w:numPr>
        <w:ind w:left="1134" w:hanging="567"/>
      </w:pPr>
      <w:r w:rsidRPr="0078362E">
        <w:t>a</w:t>
      </w:r>
      <w:r w:rsidR="00FA3D82" w:rsidRPr="0078362E">
        <w:t>ntagonistes calciques (par exemple félodipine, nifédipine, nicardipine) ;</w:t>
      </w:r>
    </w:p>
    <w:p w14:paraId="3FBD2091" w14:textId="77777777" w:rsidR="00FA3D82" w:rsidRPr="0078362E" w:rsidRDefault="000956DF" w:rsidP="00461C56">
      <w:pPr>
        <w:numPr>
          <w:ilvl w:val="0"/>
          <w:numId w:val="66"/>
        </w:numPr>
        <w:ind w:left="1134" w:hanging="567"/>
      </w:pPr>
      <w:r w:rsidRPr="0078362E">
        <w:t>m</w:t>
      </w:r>
      <w:r w:rsidR="00FA3D82" w:rsidRPr="0078362E">
        <w:t>édicaments pour corriger le rythme cardiaque (par exemple bépridil, lidocaïne systémique, quinidine) ;</w:t>
      </w:r>
    </w:p>
    <w:p w14:paraId="55973C9B" w14:textId="77777777" w:rsidR="00FA3D82" w:rsidRPr="0078362E" w:rsidRDefault="000956DF" w:rsidP="00461C56">
      <w:pPr>
        <w:numPr>
          <w:ilvl w:val="0"/>
          <w:numId w:val="65"/>
        </w:numPr>
        <w:ind w:left="567" w:hanging="567"/>
      </w:pPr>
      <w:r w:rsidRPr="0078362E">
        <w:t>a</w:t>
      </w:r>
      <w:r w:rsidR="00FA3D82" w:rsidRPr="0078362E">
        <w:t>ntagoniste du co-récepteur CCR5 du VIH (par exemple maraviroc) ;</w:t>
      </w:r>
    </w:p>
    <w:p w14:paraId="25FCEFA9" w14:textId="77777777" w:rsidR="00321BB8" w:rsidRPr="0078362E" w:rsidRDefault="000956DF" w:rsidP="00461C56">
      <w:pPr>
        <w:numPr>
          <w:ilvl w:val="0"/>
          <w:numId w:val="65"/>
        </w:numPr>
        <w:ind w:left="567" w:hanging="567"/>
      </w:pPr>
      <w:r w:rsidRPr="0078362E">
        <w:t>i</w:t>
      </w:r>
      <w:r w:rsidR="00FA3D82" w:rsidRPr="0078362E">
        <w:t>nhibiteur de l’intégrase du VIH-1 (par exemple raltégravir) ;</w:t>
      </w:r>
    </w:p>
    <w:p w14:paraId="0A8271F0" w14:textId="5849F361" w:rsidR="000F0DBD" w:rsidRPr="0078362E" w:rsidRDefault="000F0DBD" w:rsidP="00461C56">
      <w:pPr>
        <w:numPr>
          <w:ilvl w:val="0"/>
          <w:numId w:val="65"/>
        </w:numPr>
        <w:ind w:left="567" w:hanging="567"/>
      </w:pPr>
      <w:r w:rsidRPr="0078362E">
        <w:t>médicaments utilisés pour traiter un faible nombre de plaquettes (par ex. fostamatinib)</w:t>
      </w:r>
      <w:r w:rsidR="002E6F22" w:rsidRPr="0078362E">
        <w:t> </w:t>
      </w:r>
      <w:r w:rsidRPr="0078362E">
        <w:t>;</w:t>
      </w:r>
    </w:p>
    <w:p w14:paraId="7382E8B4" w14:textId="77777777" w:rsidR="00FA3D82" w:rsidRPr="0078362E" w:rsidRDefault="00321BB8" w:rsidP="00461C56">
      <w:pPr>
        <w:numPr>
          <w:ilvl w:val="0"/>
          <w:numId w:val="65"/>
        </w:numPr>
        <w:ind w:left="567" w:hanging="567"/>
      </w:pPr>
      <w:r w:rsidRPr="0078362E">
        <w:t>lévothyroxine (utilisée pour traiter les problèmes de thyroïde) ;</w:t>
      </w:r>
    </w:p>
    <w:p w14:paraId="00263815" w14:textId="77777777" w:rsidR="00FA3D82" w:rsidRPr="0078362E" w:rsidRDefault="000956DF" w:rsidP="00461C56">
      <w:pPr>
        <w:numPr>
          <w:ilvl w:val="0"/>
          <w:numId w:val="65"/>
        </w:numPr>
        <w:ind w:left="567" w:hanging="567"/>
      </w:pPr>
      <w:r w:rsidRPr="0078362E">
        <w:t>m</w:t>
      </w:r>
      <w:r w:rsidR="00FA3D82" w:rsidRPr="0078362E">
        <w:t>édicaments pour réduire le taux de cholestérol dans le sang (par exemple atorvastatine, lovastatine, rosuvastatine ou simvastatine) ;</w:t>
      </w:r>
    </w:p>
    <w:p w14:paraId="55422650" w14:textId="77777777" w:rsidR="00FA3D82" w:rsidRPr="0078362E" w:rsidRDefault="000956DF" w:rsidP="00461C56">
      <w:pPr>
        <w:numPr>
          <w:ilvl w:val="0"/>
          <w:numId w:val="65"/>
        </w:numPr>
        <w:ind w:left="567" w:hanging="567"/>
      </w:pPr>
      <w:r w:rsidRPr="0078362E">
        <w:rPr>
          <w:rFonts w:eastAsia="TimesNewRoman,Italic"/>
        </w:rPr>
        <w:t>m</w:t>
      </w:r>
      <w:r w:rsidR="00FA3D82" w:rsidRPr="0078362E">
        <w:rPr>
          <w:rFonts w:eastAsia="TimesNewRoman,Italic"/>
        </w:rPr>
        <w:t>édicaments utilisés dans le traitement de l’asthme ou d’autres pathologies pulmonaires telles que la broncho pneumopathie chronique obstructive (BPCO) (</w:t>
      </w:r>
      <w:r w:rsidR="00FA3D82" w:rsidRPr="0078362E">
        <w:t xml:space="preserve">par exemple </w:t>
      </w:r>
      <w:r w:rsidR="00FA3D82" w:rsidRPr="0078362E">
        <w:rPr>
          <w:rFonts w:eastAsia="TimesNewRoman,Italic"/>
        </w:rPr>
        <w:t>salmétérol) ;</w:t>
      </w:r>
    </w:p>
    <w:p w14:paraId="65C4BD1A" w14:textId="77777777" w:rsidR="00FA3D82" w:rsidRPr="0078362E" w:rsidRDefault="000956DF" w:rsidP="00461C56">
      <w:pPr>
        <w:numPr>
          <w:ilvl w:val="0"/>
          <w:numId w:val="65"/>
        </w:numPr>
        <w:ind w:left="567" w:hanging="567"/>
      </w:pPr>
      <w:r w:rsidRPr="0078362E">
        <w:rPr>
          <w:rFonts w:eastAsia="TimesNewRoman,Italic"/>
        </w:rPr>
        <w:t>m</w:t>
      </w:r>
      <w:r w:rsidR="00FA3D82" w:rsidRPr="0078362E">
        <w:rPr>
          <w:rFonts w:eastAsia="TimesNewRoman,Italic"/>
        </w:rPr>
        <w:t>édicaments utilisés dans le traitement de l’hypertension artérielle pulmonaire (pression élevée du sang dans l’artère pulmonaire) (</w:t>
      </w:r>
      <w:r w:rsidR="00FA3D82" w:rsidRPr="0078362E">
        <w:t xml:space="preserve">par exemple </w:t>
      </w:r>
      <w:r w:rsidR="00FA3D82" w:rsidRPr="0078362E">
        <w:rPr>
          <w:rFonts w:eastAsia="TimesNewRoman,Italic"/>
        </w:rPr>
        <w:t xml:space="preserve">bosentan, </w:t>
      </w:r>
      <w:r w:rsidR="007A4E86" w:rsidRPr="0078362E">
        <w:rPr>
          <w:rFonts w:eastAsia="TimesNewRoman,Italic"/>
        </w:rPr>
        <w:t xml:space="preserve">riociguat, </w:t>
      </w:r>
      <w:r w:rsidR="00ED3FFB" w:rsidRPr="0078362E">
        <w:rPr>
          <w:rFonts w:eastAsia="TimesNewRoman,Italic"/>
        </w:rPr>
        <w:t xml:space="preserve">sildénafil, </w:t>
      </w:r>
      <w:r w:rsidR="00FA3D82" w:rsidRPr="0078362E">
        <w:rPr>
          <w:rFonts w:eastAsia="TimesNewRoman,Italic"/>
        </w:rPr>
        <w:t>tadalafil) ;</w:t>
      </w:r>
    </w:p>
    <w:p w14:paraId="47978834" w14:textId="77777777" w:rsidR="00FA3D82" w:rsidRPr="0078362E" w:rsidRDefault="000956DF" w:rsidP="00461C56">
      <w:pPr>
        <w:numPr>
          <w:ilvl w:val="0"/>
          <w:numId w:val="65"/>
        </w:numPr>
        <w:ind w:left="567" w:hanging="567"/>
      </w:pPr>
      <w:r w:rsidRPr="0078362E">
        <w:t>m</w:t>
      </w:r>
      <w:r w:rsidR="00FA3D82" w:rsidRPr="0078362E">
        <w:t>édicaments affectant le système immunitaire (par exemple ciclosporine, sirolimus (rapamycine), tacrolimus) ;</w:t>
      </w:r>
    </w:p>
    <w:p w14:paraId="1B51131A" w14:textId="77777777" w:rsidR="00FA3D82" w:rsidRPr="0078362E" w:rsidRDefault="000956DF" w:rsidP="00461C56">
      <w:pPr>
        <w:numPr>
          <w:ilvl w:val="0"/>
          <w:numId w:val="65"/>
        </w:numPr>
        <w:ind w:left="567" w:hanging="567"/>
      </w:pPr>
      <w:r w:rsidRPr="0078362E">
        <w:t>m</w:t>
      </w:r>
      <w:r w:rsidR="00FA3D82" w:rsidRPr="0078362E">
        <w:t>édicaments utilisés pour le sevrage tabagique (par exemple bupropion) ;</w:t>
      </w:r>
    </w:p>
    <w:p w14:paraId="1056889E" w14:textId="77777777" w:rsidR="00ED3FFB" w:rsidRPr="0078362E" w:rsidRDefault="000956DF" w:rsidP="00461C56">
      <w:pPr>
        <w:numPr>
          <w:ilvl w:val="0"/>
          <w:numId w:val="65"/>
        </w:numPr>
        <w:ind w:left="567" w:hanging="567"/>
      </w:pPr>
      <w:r w:rsidRPr="0078362E">
        <w:t>m</w:t>
      </w:r>
      <w:r w:rsidR="00ED3FFB" w:rsidRPr="0078362E">
        <w:t>édicaments pour soulager la douleur (par exemple fentanyl) ;</w:t>
      </w:r>
    </w:p>
    <w:p w14:paraId="62C3C367" w14:textId="77777777" w:rsidR="00FA3D82" w:rsidRPr="0078362E" w:rsidRDefault="000956DF" w:rsidP="00461C56">
      <w:pPr>
        <w:numPr>
          <w:ilvl w:val="0"/>
          <w:numId w:val="65"/>
        </w:numPr>
        <w:ind w:left="567" w:hanging="567"/>
      </w:pPr>
      <w:r w:rsidRPr="0078362E">
        <w:t>m</w:t>
      </w:r>
      <w:r w:rsidR="00FA3D82" w:rsidRPr="0078362E">
        <w:t>édicaments agissant comme la morphine (par exemple méthadone) ;</w:t>
      </w:r>
    </w:p>
    <w:p w14:paraId="0B2C347E" w14:textId="77777777" w:rsidR="00FA3D82" w:rsidRPr="0078362E" w:rsidRDefault="000956DF" w:rsidP="00461C56">
      <w:pPr>
        <w:numPr>
          <w:ilvl w:val="0"/>
          <w:numId w:val="65"/>
        </w:numPr>
        <w:ind w:left="567" w:hanging="567"/>
      </w:pPr>
      <w:r w:rsidRPr="0078362E">
        <w:t>i</w:t>
      </w:r>
      <w:r w:rsidR="00FA3D82" w:rsidRPr="0078362E">
        <w:t>nhibiteurs non-nucléosidiques de la transcriptase inverse (INNTI) (par exemple éfavirenz, névirapine) ;</w:t>
      </w:r>
    </w:p>
    <w:p w14:paraId="39E672BB" w14:textId="77777777" w:rsidR="00AB07A7" w:rsidRPr="0078362E" w:rsidRDefault="000956DF" w:rsidP="00461C56">
      <w:pPr>
        <w:numPr>
          <w:ilvl w:val="0"/>
          <w:numId w:val="65"/>
        </w:numPr>
        <w:ind w:left="567" w:hanging="567"/>
      </w:pPr>
      <w:r w:rsidRPr="0078362E">
        <w:t>c</w:t>
      </w:r>
      <w:r w:rsidR="00FA3D82" w:rsidRPr="0078362E">
        <w:t xml:space="preserve">ontraceptif oral ou patch contraceptif pour éviter une grossesse (voir </w:t>
      </w:r>
      <w:r w:rsidR="008E54D6" w:rsidRPr="0078362E">
        <w:t>rubrique </w:t>
      </w:r>
      <w:r w:rsidR="00FA3D82" w:rsidRPr="0078362E">
        <w:rPr>
          <w:b/>
        </w:rPr>
        <w:t>Contraceptifs</w:t>
      </w:r>
      <w:r w:rsidR="00FA3D82" w:rsidRPr="0078362E">
        <w:t>) ;</w:t>
      </w:r>
    </w:p>
    <w:p w14:paraId="58CC492C" w14:textId="77777777" w:rsidR="00FA3D82" w:rsidRPr="0078362E" w:rsidRDefault="000956DF" w:rsidP="00461C56">
      <w:pPr>
        <w:numPr>
          <w:ilvl w:val="0"/>
          <w:numId w:val="65"/>
        </w:numPr>
        <w:ind w:left="567" w:hanging="567"/>
      </w:pPr>
      <w:r w:rsidRPr="0078362E">
        <w:t>i</w:t>
      </w:r>
      <w:r w:rsidR="00FA3D82" w:rsidRPr="0078362E">
        <w:t>nhibiteurs de protéase (par exemple fosamprénavir, indinavir, ritonavir, saquinavir, tipranavir) ;</w:t>
      </w:r>
    </w:p>
    <w:p w14:paraId="302003A3" w14:textId="77777777" w:rsidR="00FA3D82" w:rsidRPr="0078362E" w:rsidRDefault="000956DF" w:rsidP="00461C56">
      <w:pPr>
        <w:numPr>
          <w:ilvl w:val="0"/>
          <w:numId w:val="65"/>
        </w:numPr>
        <w:ind w:left="567" w:hanging="567"/>
      </w:pPr>
      <w:r w:rsidRPr="0078362E">
        <w:t>s</w:t>
      </w:r>
      <w:r w:rsidR="00FA3D82" w:rsidRPr="0078362E">
        <w:t>édatifs (par exemple midazolam par injection) ;</w:t>
      </w:r>
    </w:p>
    <w:p w14:paraId="57385835" w14:textId="77777777" w:rsidR="00557807" w:rsidRPr="0078362E" w:rsidRDefault="000956DF" w:rsidP="00461C56">
      <w:pPr>
        <w:numPr>
          <w:ilvl w:val="0"/>
          <w:numId w:val="65"/>
        </w:numPr>
        <w:ind w:left="567" w:hanging="567"/>
      </w:pPr>
      <w:r w:rsidRPr="0078362E">
        <w:t>c</w:t>
      </w:r>
      <w:r w:rsidR="00FA3D82" w:rsidRPr="0078362E">
        <w:t>orticoïdes (par exemple budésonide, dexaméthasone, fluticasone propionate, éthinylestradiol</w:t>
      </w:r>
      <w:r w:rsidR="005E14A8" w:rsidRPr="0078362E">
        <w:t>, triamcinolone</w:t>
      </w:r>
      <w:r w:rsidR="00FA3D82" w:rsidRPr="0078362E">
        <w:t>)</w:t>
      </w:r>
      <w:r w:rsidR="00C54EB4" w:rsidRPr="0078362E">
        <w:t>.</w:t>
      </w:r>
    </w:p>
    <w:p w14:paraId="279CDAD9" w14:textId="77777777" w:rsidR="00FA3D82" w:rsidRPr="0078362E" w:rsidRDefault="00FA3D82" w:rsidP="00461C56"/>
    <w:p w14:paraId="47847865" w14:textId="3D8C2110" w:rsidR="00AB07A7" w:rsidRPr="0078362E" w:rsidRDefault="00FA3D82" w:rsidP="00461C56">
      <w:r w:rsidRPr="0078362E">
        <w:rPr>
          <w:b/>
        </w:rPr>
        <w:t xml:space="preserve">Lisez la liste </w:t>
      </w:r>
      <w:r w:rsidR="001062C5" w:rsidRPr="0078362E">
        <w:rPr>
          <w:b/>
        </w:rPr>
        <w:t xml:space="preserve">des médicaments </w:t>
      </w:r>
      <w:r w:rsidR="00570F98" w:rsidRPr="0078362E">
        <w:rPr>
          <w:b/>
        </w:rPr>
        <w:t xml:space="preserve">ci-dessus </w:t>
      </w:r>
      <w:r w:rsidRPr="0078362E">
        <w:rPr>
          <w:b/>
        </w:rPr>
        <w:t xml:space="preserve">à « Ne prenez pas </w:t>
      </w:r>
      <w:r w:rsidR="002E021A" w:rsidRPr="0078362E">
        <w:rPr>
          <w:b/>
        </w:rPr>
        <w:t xml:space="preserve">Lopinavir/Ritonavir </w:t>
      </w:r>
      <w:r w:rsidR="00461C56">
        <w:rPr>
          <w:b/>
        </w:rPr>
        <w:t>Viatris</w:t>
      </w:r>
      <w:r w:rsidRPr="0078362E">
        <w:rPr>
          <w:b/>
        </w:rPr>
        <w:t xml:space="preserve"> avec l’un des médicaments suivants »</w:t>
      </w:r>
      <w:r w:rsidRPr="0078362E">
        <w:t xml:space="preserve"> pour des informations sur les médicaments que vous ne devez pas prendre avec </w:t>
      </w:r>
      <w:r w:rsidR="002E021A" w:rsidRPr="0078362E">
        <w:t>l’association lopinavir/ritonavir</w:t>
      </w:r>
      <w:r w:rsidRPr="0078362E">
        <w:t>.</w:t>
      </w:r>
    </w:p>
    <w:p w14:paraId="400B920F" w14:textId="77777777" w:rsidR="00FA3D82" w:rsidRPr="0078362E" w:rsidRDefault="00FA3D82" w:rsidP="00461C56"/>
    <w:p w14:paraId="16EF1B59" w14:textId="77777777" w:rsidR="00FA3D82" w:rsidRPr="0078362E" w:rsidRDefault="00FA3D82" w:rsidP="00461C56">
      <w:r w:rsidRPr="0078362E">
        <w:t xml:space="preserve">Informez votre médecin ou votre pharmacien si vous </w:t>
      </w:r>
      <w:r w:rsidR="00570F98" w:rsidRPr="0078362E">
        <w:t xml:space="preserve">ou votre enfant </w:t>
      </w:r>
      <w:r w:rsidRPr="0078362E">
        <w:t>prenez, avez récemment pris ou pourriez prendre tout autre médicament, y compris un médicament obtenu sans ordonnance.</w:t>
      </w:r>
    </w:p>
    <w:p w14:paraId="6DF8ED43" w14:textId="77777777" w:rsidR="00FA3D82" w:rsidRPr="0078362E" w:rsidRDefault="00FA3D82" w:rsidP="00461C56">
      <w:pPr>
        <w:rPr>
          <w:b/>
          <w:bCs/>
        </w:rPr>
      </w:pPr>
    </w:p>
    <w:p w14:paraId="01B30B92" w14:textId="77777777" w:rsidR="00FA3D82" w:rsidRPr="0078362E" w:rsidRDefault="00FA3D82" w:rsidP="00EA1081">
      <w:pPr>
        <w:rPr>
          <w:b/>
        </w:rPr>
      </w:pPr>
      <w:r w:rsidRPr="0078362E">
        <w:rPr>
          <w:b/>
        </w:rPr>
        <w:t>Médicaments agissant sur les troubles de l’érection (avanafil, vardénafil, sildénafil et tadalafil)</w:t>
      </w:r>
    </w:p>
    <w:p w14:paraId="4CCF86A0" w14:textId="77777777" w:rsidR="00FA3D82" w:rsidRPr="0078362E" w:rsidRDefault="00FA3D82" w:rsidP="00461C56">
      <w:pPr>
        <w:numPr>
          <w:ilvl w:val="0"/>
          <w:numId w:val="67"/>
        </w:numPr>
        <w:ind w:left="567" w:hanging="567"/>
      </w:pPr>
      <w:r w:rsidRPr="0078362E">
        <w:rPr>
          <w:b/>
        </w:rPr>
        <w:t xml:space="preserve">Ne prenez pas </w:t>
      </w:r>
      <w:r w:rsidR="002E021A" w:rsidRPr="0078362E">
        <w:rPr>
          <w:b/>
        </w:rPr>
        <w:t>l’association lopinavir/ritonavir</w:t>
      </w:r>
      <w:r w:rsidRPr="0078362E">
        <w:rPr>
          <w:b/>
        </w:rPr>
        <w:t xml:space="preserve"> </w:t>
      </w:r>
      <w:r w:rsidRPr="0078362E">
        <w:t>si vous prenez actuellement de l’avanafil ou du vardénafil.</w:t>
      </w:r>
    </w:p>
    <w:p w14:paraId="506C96DF" w14:textId="43DD36A8" w:rsidR="00AB07A7" w:rsidRPr="0078362E" w:rsidRDefault="00FA3D82" w:rsidP="00461C56">
      <w:pPr>
        <w:numPr>
          <w:ilvl w:val="0"/>
          <w:numId w:val="67"/>
        </w:numPr>
        <w:ind w:left="567" w:hanging="567"/>
      </w:pPr>
      <w:r w:rsidRPr="0078362E">
        <w:t xml:space="preserve">Vous ne devez pas prendre </w:t>
      </w:r>
      <w:r w:rsidR="002E021A" w:rsidRPr="0078362E">
        <w:t xml:space="preserve">l’association lopinavir/ritonavir </w:t>
      </w:r>
      <w:r w:rsidRPr="0078362E">
        <w:t>avec le sildénafil utilisé pour traiter l’hypertension artérielle pulmonaire (pression élevée du sang dans l’artère pulmonaire) (</w:t>
      </w:r>
      <w:r w:rsidR="00563C68" w:rsidRPr="0078362E">
        <w:t>voir aussi ci-dessus la rubrique</w:t>
      </w:r>
      <w:r w:rsidRPr="0078362E">
        <w:t xml:space="preserve"> « </w:t>
      </w:r>
      <w:r w:rsidRPr="0078362E">
        <w:rPr>
          <w:b/>
        </w:rPr>
        <w:t xml:space="preserve">Ne prenez </w:t>
      </w:r>
      <w:r w:rsidR="00DE33CC" w:rsidRPr="0078362E">
        <w:rPr>
          <w:b/>
        </w:rPr>
        <w:t xml:space="preserve">jamais </w:t>
      </w:r>
      <w:r w:rsidR="002E021A" w:rsidRPr="0078362E">
        <w:rPr>
          <w:b/>
        </w:rPr>
        <w:t xml:space="preserve">Lopinavir/Ritonavir </w:t>
      </w:r>
      <w:r w:rsidR="00461C56">
        <w:rPr>
          <w:b/>
        </w:rPr>
        <w:t>Viatris</w:t>
      </w:r>
      <w:r w:rsidRPr="0078362E">
        <w:t> »).</w:t>
      </w:r>
    </w:p>
    <w:p w14:paraId="70E4C552" w14:textId="77777777" w:rsidR="00AB07A7" w:rsidRPr="0078362E" w:rsidRDefault="00FA3D82" w:rsidP="00461C56">
      <w:pPr>
        <w:numPr>
          <w:ilvl w:val="0"/>
          <w:numId w:val="67"/>
        </w:numPr>
        <w:ind w:left="567" w:hanging="567"/>
      </w:pPr>
      <w:r w:rsidRPr="0078362E">
        <w:t xml:space="preserve">Si vous prenez du sildénafil ou du tadalafil en même temps que </w:t>
      </w:r>
      <w:r w:rsidR="002E021A" w:rsidRPr="0078362E">
        <w:t>l’association lopinavir/ritonavir</w:t>
      </w:r>
      <w:r w:rsidRPr="0078362E">
        <w:t xml:space="preserve">, vous pouvez être exposé à un risque d’effets indésirables tels que chute de la pression artérielle, perte de connaissance, troubles visuels et érection d'une durée de plus de </w:t>
      </w:r>
      <w:r w:rsidR="00DE33CC" w:rsidRPr="0078362E">
        <w:t xml:space="preserve">4 </w:t>
      </w:r>
      <w:r w:rsidRPr="0078362E">
        <w:t xml:space="preserve">heures. Si la durée </w:t>
      </w:r>
      <w:r w:rsidRPr="0078362E">
        <w:lastRenderedPageBreak/>
        <w:t xml:space="preserve">d’une érection est de plus de </w:t>
      </w:r>
      <w:r w:rsidR="009301A7" w:rsidRPr="0078362E">
        <w:t xml:space="preserve">4 </w:t>
      </w:r>
      <w:r w:rsidRPr="0078362E">
        <w:t xml:space="preserve">heures, vous devez consulter </w:t>
      </w:r>
      <w:r w:rsidRPr="0078362E">
        <w:rPr>
          <w:b/>
        </w:rPr>
        <w:t>immédiatement</w:t>
      </w:r>
      <w:r w:rsidRPr="0078362E">
        <w:t xml:space="preserve"> un médecin afin d’éviter des lésions irréversibles du pénis. Votre médecin pourra vous expliquer ces troubles.</w:t>
      </w:r>
    </w:p>
    <w:p w14:paraId="1372D29A" w14:textId="77777777" w:rsidR="00FA3D82" w:rsidRPr="0078362E" w:rsidRDefault="00FA3D82" w:rsidP="00461C56"/>
    <w:p w14:paraId="37062281" w14:textId="77777777" w:rsidR="00FA3D82" w:rsidRPr="0078362E" w:rsidRDefault="00FA3D82" w:rsidP="00EA1081">
      <w:pPr>
        <w:rPr>
          <w:b/>
        </w:rPr>
      </w:pPr>
      <w:r w:rsidRPr="0078362E">
        <w:rPr>
          <w:b/>
        </w:rPr>
        <w:t>Contraceptifs</w:t>
      </w:r>
    </w:p>
    <w:p w14:paraId="0166906D" w14:textId="77777777" w:rsidR="000956DF" w:rsidRPr="0078362E" w:rsidRDefault="000956DF" w:rsidP="00EA1081"/>
    <w:p w14:paraId="56BF45BE" w14:textId="77777777" w:rsidR="00AB07A7" w:rsidRPr="0078362E" w:rsidRDefault="00FA3D82" w:rsidP="00461C56">
      <w:pPr>
        <w:numPr>
          <w:ilvl w:val="0"/>
          <w:numId w:val="68"/>
        </w:numPr>
        <w:ind w:left="567" w:hanging="567"/>
      </w:pPr>
      <w:r w:rsidRPr="0078362E">
        <w:t>Si vous prenez actuellement un contraceptif oral ou utilisez un patch contraceptif afin d'éviter une grossesse, vous devez utiliser une méthode de contraception supplémentaire ou différente (par exemple le préservatif), car</w:t>
      </w:r>
      <w:r w:rsidR="008A0CCE" w:rsidRPr="0078362E">
        <w:t xml:space="preserve"> </w:t>
      </w:r>
      <w:r w:rsidR="002E021A" w:rsidRPr="0078362E">
        <w:rPr>
          <w:bCs/>
        </w:rPr>
        <w:t>l</w:t>
      </w:r>
      <w:r w:rsidR="002E021A" w:rsidRPr="0078362E">
        <w:t>’association lopinavir/ritonavir</w:t>
      </w:r>
      <w:r w:rsidR="00975481" w:rsidRPr="0078362E">
        <w:t xml:space="preserve"> </w:t>
      </w:r>
      <w:r w:rsidRPr="0078362E">
        <w:t>peut diminuer l’efficacité des contraceptifs oraux et en</w:t>
      </w:r>
      <w:r w:rsidR="00AB07A7" w:rsidRPr="0078362E">
        <w:t xml:space="preserve"> p</w:t>
      </w:r>
      <w:r w:rsidRPr="0078362E">
        <w:t>atch.</w:t>
      </w:r>
    </w:p>
    <w:p w14:paraId="680AD776" w14:textId="77777777" w:rsidR="00FA3D82" w:rsidRPr="0078362E" w:rsidRDefault="00FA3D82" w:rsidP="00461C56"/>
    <w:p w14:paraId="02F8C8E1" w14:textId="77777777" w:rsidR="00FA3D82" w:rsidRPr="0078362E" w:rsidRDefault="00FA3D82" w:rsidP="00EA1081">
      <w:r w:rsidRPr="0078362E">
        <w:rPr>
          <w:b/>
        </w:rPr>
        <w:t>Grossesse et allaitement</w:t>
      </w:r>
    </w:p>
    <w:p w14:paraId="1D3EFF49" w14:textId="77777777" w:rsidR="000956DF" w:rsidRPr="0078362E" w:rsidRDefault="000956DF" w:rsidP="00EA1081"/>
    <w:p w14:paraId="14D4590F" w14:textId="77777777" w:rsidR="00AB07A7" w:rsidRPr="0078362E" w:rsidRDefault="00FA3D82" w:rsidP="00461C56">
      <w:pPr>
        <w:numPr>
          <w:ilvl w:val="0"/>
          <w:numId w:val="69"/>
        </w:numPr>
        <w:ind w:left="567" w:hanging="567"/>
      </w:pPr>
      <w:r w:rsidRPr="0078362E">
        <w:t xml:space="preserve">Prévenez </w:t>
      </w:r>
      <w:r w:rsidRPr="0078362E">
        <w:rPr>
          <w:b/>
        </w:rPr>
        <w:t>immédiatement</w:t>
      </w:r>
      <w:r w:rsidRPr="0078362E">
        <w:t xml:space="preserve"> votre médecin si vous planifiez une grossesse, si vous êtes enceinte ou pensez l’être ou si vous allaitez un nourrisson.</w:t>
      </w:r>
    </w:p>
    <w:p w14:paraId="31694E25" w14:textId="4FB1DE4D" w:rsidR="00FA3D82" w:rsidRPr="0078362E" w:rsidRDefault="00057744" w:rsidP="00461C56">
      <w:pPr>
        <w:numPr>
          <w:ilvl w:val="0"/>
          <w:numId w:val="69"/>
        </w:numPr>
        <w:ind w:left="567" w:hanging="567"/>
      </w:pPr>
      <w:r w:rsidRPr="0078362E">
        <w:t>Si vous allaitez ou envisagez d’allaiter, vous devez en discuter avec votre médecin dès que possible.</w:t>
      </w:r>
    </w:p>
    <w:p w14:paraId="2FE7B609" w14:textId="6B7967E7" w:rsidR="00FA3D82" w:rsidRPr="0078362E" w:rsidRDefault="00057744" w:rsidP="00461C56">
      <w:pPr>
        <w:numPr>
          <w:ilvl w:val="0"/>
          <w:numId w:val="69"/>
        </w:numPr>
        <w:ind w:left="567" w:hanging="567"/>
      </w:pPr>
      <w:r w:rsidRPr="0078362E">
        <w:t>L’allaitement n’</w:t>
      </w:r>
      <w:r w:rsidR="00FA3D82" w:rsidRPr="0078362E">
        <w:t xml:space="preserve">est </w:t>
      </w:r>
      <w:r w:rsidRPr="0078362E">
        <w:t xml:space="preserve">pas </w:t>
      </w:r>
      <w:r w:rsidR="00FA3D82" w:rsidRPr="0078362E">
        <w:t xml:space="preserve">recommandé </w:t>
      </w:r>
      <w:r w:rsidRPr="0078362E">
        <w:t xml:space="preserve">chez les </w:t>
      </w:r>
      <w:r w:rsidR="00FA3D82" w:rsidRPr="0078362E">
        <w:t>femmes</w:t>
      </w:r>
      <w:r w:rsidRPr="0078362E">
        <w:t xml:space="preserve"> vivant avec</w:t>
      </w:r>
      <w:r w:rsidR="00FA3D82" w:rsidRPr="0078362E">
        <w:t xml:space="preserve"> le VIH</w:t>
      </w:r>
      <w:r w:rsidRPr="0078362E">
        <w:t xml:space="preserve">, car l’infection par le VIH peut se transmettre au bébé </w:t>
      </w:r>
      <w:r w:rsidR="00FA3D82" w:rsidRPr="0078362E">
        <w:t>par</w:t>
      </w:r>
      <w:r w:rsidRPr="0078362E">
        <w:t xml:space="preserve"> l’intermédiaire du</w:t>
      </w:r>
      <w:r w:rsidR="00FA3D82" w:rsidRPr="0078362E">
        <w:t xml:space="preserve"> lait maternel.</w:t>
      </w:r>
    </w:p>
    <w:p w14:paraId="673F53E1" w14:textId="77777777" w:rsidR="00FA3D82" w:rsidRPr="0078362E" w:rsidRDefault="00FA3D82" w:rsidP="00461C56"/>
    <w:p w14:paraId="0381CC10" w14:textId="77777777" w:rsidR="00FA3D82" w:rsidRPr="0078362E" w:rsidRDefault="00FA3D82" w:rsidP="00EA1081">
      <w:r w:rsidRPr="0078362E">
        <w:rPr>
          <w:b/>
        </w:rPr>
        <w:t>Conduite de véhicules et utilisation de machines</w:t>
      </w:r>
    </w:p>
    <w:p w14:paraId="257E35D1" w14:textId="77777777" w:rsidR="005B14FD" w:rsidRPr="0078362E" w:rsidRDefault="005B14FD" w:rsidP="00EA1081"/>
    <w:p w14:paraId="75E348A5" w14:textId="77777777" w:rsidR="00FA3D82" w:rsidRPr="0078362E" w:rsidRDefault="002E021A" w:rsidP="00461C56">
      <w:r w:rsidRPr="0078362E">
        <w:rPr>
          <w:bCs/>
        </w:rPr>
        <w:t>L</w:t>
      </w:r>
      <w:r w:rsidRPr="0078362E">
        <w:t>’association lopinavir/ritonavir</w:t>
      </w:r>
      <w:r w:rsidR="00FA3D82" w:rsidRPr="0078362E">
        <w:t xml:space="preserve"> n'a pas été spécifiquement testé</w:t>
      </w:r>
      <w:r w:rsidRPr="0078362E">
        <w:t>e</w:t>
      </w:r>
      <w:r w:rsidR="00FA3D82" w:rsidRPr="0078362E">
        <w:t xml:space="preserve"> pour ses éventuels effets sur l'aptitude à conduire des véhicules et à utiliser des machines. Ne conduisez pas de véhicule et n’utilisez pas de machine si vous ressentez tout effet indésirable (par exemple nausées) pouvant nuire à votre aptitude à conduire ou utiliser des machines de façon sûre et consultez votre médecin.</w:t>
      </w:r>
    </w:p>
    <w:p w14:paraId="2B66EB36" w14:textId="77777777" w:rsidR="00321BB8" w:rsidRPr="0078362E" w:rsidRDefault="00321BB8" w:rsidP="00461C56"/>
    <w:p w14:paraId="265A4777" w14:textId="1886AEB0" w:rsidR="00321BB8" w:rsidRPr="0078362E" w:rsidRDefault="00321BB8" w:rsidP="00EA1081">
      <w:pPr>
        <w:rPr>
          <w:b/>
        </w:rPr>
      </w:pPr>
      <w:r w:rsidRPr="0078362E">
        <w:rPr>
          <w:b/>
        </w:rPr>
        <w:t xml:space="preserve">Lopinavir/Ritonavir </w:t>
      </w:r>
      <w:r w:rsidR="00461C56">
        <w:rPr>
          <w:b/>
        </w:rPr>
        <w:t>Viatris</w:t>
      </w:r>
      <w:r w:rsidRPr="0078362E">
        <w:rPr>
          <w:b/>
        </w:rPr>
        <w:t xml:space="preserve"> contient du sodium</w:t>
      </w:r>
    </w:p>
    <w:p w14:paraId="707479B1" w14:textId="77777777" w:rsidR="00321BB8" w:rsidRPr="0078362E" w:rsidRDefault="00321BB8" w:rsidP="00EA1081"/>
    <w:p w14:paraId="3F6D76DC" w14:textId="77777777" w:rsidR="00321BB8" w:rsidRPr="0078362E" w:rsidRDefault="00321BB8" w:rsidP="00461C56">
      <w:r w:rsidRPr="0078362E">
        <w:t>Ce médicament contient moins de 1 mmol (23 mg) de sodium par comprimé, c.-à-d. qu’il est essentiellement « sans sodium ».</w:t>
      </w:r>
    </w:p>
    <w:p w14:paraId="65759DA0" w14:textId="77777777" w:rsidR="00FA3D82" w:rsidRPr="0078362E" w:rsidRDefault="00FA3D82" w:rsidP="00461C56"/>
    <w:p w14:paraId="6C2CFCCE" w14:textId="77777777" w:rsidR="00FA3D82" w:rsidRPr="0078362E" w:rsidRDefault="00FA3D82" w:rsidP="00461C56"/>
    <w:p w14:paraId="14EB6A71" w14:textId="01E85FBF" w:rsidR="00FA3D82" w:rsidRPr="0078362E" w:rsidRDefault="00FA3D82" w:rsidP="00EA1081">
      <w:r w:rsidRPr="0078362E">
        <w:rPr>
          <w:b/>
        </w:rPr>
        <w:t>3.</w:t>
      </w:r>
      <w:r w:rsidRPr="0078362E">
        <w:rPr>
          <w:b/>
        </w:rPr>
        <w:tab/>
        <w:t xml:space="preserve">Comment prendre </w:t>
      </w:r>
      <w:r w:rsidR="002E021A" w:rsidRPr="0078362E">
        <w:rPr>
          <w:b/>
        </w:rPr>
        <w:t xml:space="preserve">Lopinavir/Ritonavir </w:t>
      </w:r>
      <w:r w:rsidR="00461C56">
        <w:rPr>
          <w:b/>
        </w:rPr>
        <w:t>Viatris</w:t>
      </w:r>
    </w:p>
    <w:p w14:paraId="265F316B" w14:textId="77777777" w:rsidR="00FA3D82" w:rsidRPr="0078362E" w:rsidRDefault="00FA3D82" w:rsidP="00EA1081"/>
    <w:p w14:paraId="2CF78A79" w14:textId="4AADD2A4" w:rsidR="00FA3D82" w:rsidRPr="0078362E" w:rsidRDefault="00FA3D82" w:rsidP="00EA1081">
      <w:pPr>
        <w:pBdr>
          <w:top w:val="single" w:sz="4" w:space="1" w:color="auto"/>
          <w:left w:val="single" w:sz="4" w:space="4" w:color="auto"/>
          <w:bottom w:val="single" w:sz="4" w:space="1" w:color="auto"/>
          <w:right w:val="single" w:sz="4" w:space="4" w:color="auto"/>
        </w:pBdr>
      </w:pPr>
      <w:r w:rsidRPr="0078362E">
        <w:t xml:space="preserve">Il est important d’avaler les comprimés de </w:t>
      </w:r>
      <w:r w:rsidR="002E021A" w:rsidRPr="0078362E">
        <w:t xml:space="preserve">Lopinavir/Ritonavir </w:t>
      </w:r>
      <w:r w:rsidR="00461C56">
        <w:t>Viatris</w:t>
      </w:r>
      <w:r w:rsidRPr="0078362E">
        <w:t xml:space="preserve"> entiers,</w:t>
      </w:r>
      <w:r w:rsidR="00AA062E" w:rsidRPr="0078362E">
        <w:t xml:space="preserve"> </w:t>
      </w:r>
      <w:r w:rsidRPr="0078362E">
        <w:t>sans les mâcher, ni les couper, ni les broyer.</w:t>
      </w:r>
      <w:r w:rsidR="00973F2B" w:rsidRPr="0078362E">
        <w:t xml:space="preserve"> Les patients ayant des difficultés pour avaler les comprimés doivent </w:t>
      </w:r>
      <w:r w:rsidR="00E512DC" w:rsidRPr="0078362E">
        <w:t>voir si une formulation plus adéquate est disponible.</w:t>
      </w:r>
    </w:p>
    <w:p w14:paraId="2F880B11" w14:textId="77777777" w:rsidR="00FA3D82" w:rsidRPr="0078362E" w:rsidRDefault="00FA3D82" w:rsidP="00EA1081"/>
    <w:p w14:paraId="111D4D1E" w14:textId="7D0FB05A" w:rsidR="002E021A" w:rsidRPr="0078362E" w:rsidRDefault="002E021A" w:rsidP="00461C56">
      <w:r w:rsidRPr="0078362E">
        <w:t>Veillez à toujours prendre ce médicament en suivant exactement les indications de votre médecin. Vérifiez auprès de votre médecin ou de votre pharmacien en cas de doute</w:t>
      </w:r>
      <w:r w:rsidR="007A4E86" w:rsidRPr="0078362E">
        <w:t xml:space="preserve"> sur la manière dont vous devez prendre votre médicament</w:t>
      </w:r>
      <w:r w:rsidR="004916DD" w:rsidRPr="0078362E">
        <w:t xml:space="preserve">. </w:t>
      </w:r>
    </w:p>
    <w:p w14:paraId="2C242562" w14:textId="77777777" w:rsidR="002E021A" w:rsidRPr="0078362E" w:rsidRDefault="002E021A" w:rsidP="00461C56"/>
    <w:p w14:paraId="01BADDE6" w14:textId="77777777" w:rsidR="007A4E86" w:rsidRPr="0078362E" w:rsidRDefault="007A4E86" w:rsidP="00EA1081">
      <w:r w:rsidRPr="0078362E">
        <w:rPr>
          <w:b/>
        </w:rPr>
        <w:t>Quelle dose de Lopinavir/Ritonavir Myla prendre et quand ?</w:t>
      </w:r>
    </w:p>
    <w:p w14:paraId="78DF63FE" w14:textId="77777777" w:rsidR="007A4E86" w:rsidRPr="0078362E" w:rsidRDefault="007A4E86" w:rsidP="00EA1081"/>
    <w:p w14:paraId="2D0C0442" w14:textId="77777777" w:rsidR="00FA3D82" w:rsidRPr="0078362E" w:rsidRDefault="00FA3D82" w:rsidP="00EA1081">
      <w:pPr>
        <w:rPr>
          <w:b/>
        </w:rPr>
      </w:pPr>
      <w:r w:rsidRPr="0078362E">
        <w:rPr>
          <w:b/>
        </w:rPr>
        <w:t>Utilisation chez les adultes</w:t>
      </w:r>
    </w:p>
    <w:p w14:paraId="410C21A2" w14:textId="77777777" w:rsidR="00FA3D82" w:rsidRPr="0078362E" w:rsidRDefault="00FA3D82" w:rsidP="00EA1081"/>
    <w:p w14:paraId="09730C89" w14:textId="77777777" w:rsidR="00FA3D82" w:rsidRPr="0078362E" w:rsidRDefault="00FA3D82" w:rsidP="00461C56">
      <w:pPr>
        <w:numPr>
          <w:ilvl w:val="0"/>
          <w:numId w:val="70"/>
        </w:numPr>
        <w:ind w:left="567" w:hanging="567"/>
      </w:pPr>
      <w:r w:rsidRPr="0078362E">
        <w:t xml:space="preserve">La dose habituelle de </w:t>
      </w:r>
      <w:r w:rsidR="00072BA0" w:rsidRPr="0078362E">
        <w:rPr>
          <w:bCs/>
        </w:rPr>
        <w:t>l</w:t>
      </w:r>
      <w:r w:rsidR="00072BA0" w:rsidRPr="0078362E">
        <w:t>’association lopinavir/ritonavir</w:t>
      </w:r>
      <w:r w:rsidRPr="0078362E">
        <w:t xml:space="preserve"> chez l’adulte est de 400</w:t>
      </w:r>
      <w:r w:rsidR="009700FB" w:rsidRPr="0078362E">
        <w:t> </w:t>
      </w:r>
      <w:r w:rsidRPr="0078362E">
        <w:t>mg/100</w:t>
      </w:r>
      <w:r w:rsidR="009700FB" w:rsidRPr="0078362E">
        <w:t> </w:t>
      </w:r>
      <w:r w:rsidRPr="0078362E">
        <w:t xml:space="preserve">mg deux fois par jour (toutes les 12 heures) en association à d’autres médicaments anti-VIH. Pour les adultes n’ayant jamais pris de traitement anti-VIH, les comprimés </w:t>
      </w:r>
      <w:r w:rsidR="00072BA0" w:rsidRPr="0078362E">
        <w:t xml:space="preserve">de lopinavir/ritonavir </w:t>
      </w:r>
      <w:r w:rsidRPr="0078362E">
        <w:t>peuvent être administrés en une prise par jour c’est-à-dire 800</w:t>
      </w:r>
      <w:r w:rsidR="009700FB" w:rsidRPr="0078362E">
        <w:t> </w:t>
      </w:r>
      <w:r w:rsidRPr="0078362E">
        <w:t>mg/200</w:t>
      </w:r>
      <w:r w:rsidR="009700FB" w:rsidRPr="0078362E">
        <w:t> </w:t>
      </w:r>
      <w:r w:rsidRPr="0078362E">
        <w:t xml:space="preserve">mg. Votre médecin vous dira le nombre de comprimés à prendre. Les patients adultes ayant déjà pris des médicaments antiviraux peuvent prendre les comprimés </w:t>
      </w:r>
      <w:r w:rsidR="00072BA0" w:rsidRPr="0078362E">
        <w:t xml:space="preserve">de lopinavir/ritonavir </w:t>
      </w:r>
      <w:r w:rsidR="008A2490" w:rsidRPr="0078362E">
        <w:t>en une prise par jour c’est</w:t>
      </w:r>
      <w:r w:rsidR="008A2490" w:rsidRPr="0078362E">
        <w:noBreakHyphen/>
        <w:t>à</w:t>
      </w:r>
      <w:r w:rsidR="008A2490" w:rsidRPr="0078362E">
        <w:noBreakHyphen/>
      </w:r>
      <w:r w:rsidRPr="0078362E">
        <w:t>dire une dose de 800 mg/200</w:t>
      </w:r>
      <w:r w:rsidR="009700FB" w:rsidRPr="0078362E">
        <w:t> </w:t>
      </w:r>
      <w:r w:rsidRPr="0078362E">
        <w:t>mg si leur médecin décide que ce schéma d’administration est approprié.</w:t>
      </w:r>
    </w:p>
    <w:p w14:paraId="1DB49E97" w14:textId="77777777" w:rsidR="00FA3D82" w:rsidRPr="0078362E" w:rsidRDefault="00FA3D82" w:rsidP="00461C56">
      <w:pPr>
        <w:numPr>
          <w:ilvl w:val="0"/>
          <w:numId w:val="70"/>
        </w:numPr>
        <w:ind w:left="567" w:hanging="567"/>
      </w:pPr>
      <w:r w:rsidRPr="0078362E">
        <w:lastRenderedPageBreak/>
        <w:t xml:space="preserve">Les comprimés </w:t>
      </w:r>
      <w:r w:rsidR="00072BA0" w:rsidRPr="0078362E">
        <w:rPr>
          <w:bCs/>
        </w:rPr>
        <w:t>de</w:t>
      </w:r>
      <w:r w:rsidR="00072BA0" w:rsidRPr="0078362E">
        <w:t xml:space="preserve"> lopinavir/ritonavir</w:t>
      </w:r>
      <w:r w:rsidRPr="0078362E">
        <w:t xml:space="preserve"> ne doivent pas être pris en une prise par jour en cas d’association avec</w:t>
      </w:r>
      <w:r w:rsidR="00AB07A7" w:rsidRPr="0078362E">
        <w:t xml:space="preserve"> l</w:t>
      </w:r>
      <w:r w:rsidRPr="0078362E">
        <w:t>’éfavirenz, la névirapine, la carbamazépine, le phénobarbital et la phénytoïne.</w:t>
      </w:r>
    </w:p>
    <w:p w14:paraId="3534D0E3" w14:textId="77777777" w:rsidR="00FA3D82" w:rsidRPr="0078362E" w:rsidRDefault="00072BA0" w:rsidP="00461C56">
      <w:pPr>
        <w:numPr>
          <w:ilvl w:val="0"/>
          <w:numId w:val="70"/>
        </w:numPr>
        <w:ind w:left="567" w:hanging="567"/>
      </w:pPr>
      <w:r w:rsidRPr="0078362E">
        <w:t xml:space="preserve">Les </w:t>
      </w:r>
      <w:r w:rsidR="00FA3D82" w:rsidRPr="0078362E">
        <w:t>comprimé</w:t>
      </w:r>
      <w:r w:rsidRPr="0078362E">
        <w:t>s de lopinavir/ritonavir</w:t>
      </w:r>
      <w:r w:rsidR="00FA3D82" w:rsidRPr="0078362E">
        <w:t xml:space="preserve"> peu</w:t>
      </w:r>
      <w:r w:rsidRPr="0078362E">
        <w:t>ven</w:t>
      </w:r>
      <w:r w:rsidR="00FA3D82" w:rsidRPr="0078362E">
        <w:t>t être administré</w:t>
      </w:r>
      <w:r w:rsidRPr="0078362E">
        <w:t>s</w:t>
      </w:r>
      <w:r w:rsidR="00FA3D82" w:rsidRPr="0078362E">
        <w:t xml:space="preserve"> au cours ou en dehors d’un repas.</w:t>
      </w:r>
    </w:p>
    <w:p w14:paraId="463E59A0" w14:textId="77777777" w:rsidR="00FA3D82" w:rsidRPr="0078362E" w:rsidRDefault="00FA3D82" w:rsidP="00461C56"/>
    <w:p w14:paraId="61011BB3" w14:textId="77777777" w:rsidR="00FA3D82" w:rsidRPr="0078362E" w:rsidRDefault="00FA3D82" w:rsidP="00EA1081">
      <w:pPr>
        <w:rPr>
          <w:b/>
        </w:rPr>
      </w:pPr>
      <w:r w:rsidRPr="0078362E">
        <w:rPr>
          <w:b/>
        </w:rPr>
        <w:t>Utilisation chez les enfants</w:t>
      </w:r>
    </w:p>
    <w:p w14:paraId="0290944C" w14:textId="77777777" w:rsidR="00FA3D82" w:rsidRPr="0078362E" w:rsidRDefault="00FA3D82" w:rsidP="00EA1081"/>
    <w:p w14:paraId="7F95DB28" w14:textId="77777777" w:rsidR="00FA3D82" w:rsidRPr="0078362E" w:rsidRDefault="00FA3D82" w:rsidP="00461C56">
      <w:pPr>
        <w:numPr>
          <w:ilvl w:val="0"/>
          <w:numId w:val="71"/>
        </w:numPr>
        <w:ind w:left="567" w:hanging="567"/>
      </w:pPr>
      <w:r w:rsidRPr="0078362E">
        <w:t>Pour les enfants, le médecin déterminera la dose correcte (le nombre de comprimés) en fonction de leur taille et de leur poids.</w:t>
      </w:r>
    </w:p>
    <w:p w14:paraId="33058C8A" w14:textId="77777777" w:rsidR="00FA3D82" w:rsidRPr="0078362E" w:rsidRDefault="00072BA0" w:rsidP="00461C56">
      <w:pPr>
        <w:numPr>
          <w:ilvl w:val="0"/>
          <w:numId w:val="71"/>
        </w:numPr>
        <w:ind w:left="567" w:hanging="567"/>
      </w:pPr>
      <w:r w:rsidRPr="0078362E">
        <w:t xml:space="preserve">Les </w:t>
      </w:r>
      <w:r w:rsidR="00FA3D82" w:rsidRPr="0078362E">
        <w:t>comprimé</w:t>
      </w:r>
      <w:r w:rsidRPr="0078362E">
        <w:t>s de lopinavir/ritonavir</w:t>
      </w:r>
      <w:r w:rsidR="00FA3D82" w:rsidRPr="0078362E">
        <w:t xml:space="preserve"> peu</w:t>
      </w:r>
      <w:r w:rsidRPr="0078362E">
        <w:t>ven</w:t>
      </w:r>
      <w:r w:rsidR="00FA3D82" w:rsidRPr="0078362E">
        <w:t>t être administré</w:t>
      </w:r>
      <w:r w:rsidRPr="0078362E">
        <w:t>s</w:t>
      </w:r>
      <w:r w:rsidR="00FA3D82" w:rsidRPr="0078362E">
        <w:t xml:space="preserve"> au cours ou en dehors d’un repas.</w:t>
      </w:r>
    </w:p>
    <w:p w14:paraId="76ED500A" w14:textId="77777777" w:rsidR="00FA3D82" w:rsidRPr="0078362E" w:rsidRDefault="00FA3D82" w:rsidP="00461C56"/>
    <w:p w14:paraId="09247B89" w14:textId="77777777" w:rsidR="00AB07A7" w:rsidRPr="0078362E" w:rsidRDefault="00072BA0" w:rsidP="00461C56">
      <w:r w:rsidRPr="0078362E">
        <w:rPr>
          <w:bCs/>
        </w:rPr>
        <w:t>L</w:t>
      </w:r>
      <w:r w:rsidRPr="0078362E">
        <w:t xml:space="preserve">’association lopinavir/ritonavir </w:t>
      </w:r>
      <w:r w:rsidR="00FA3D82" w:rsidRPr="0078362E">
        <w:t>est également disponible en comprimés à 100</w:t>
      </w:r>
      <w:r w:rsidR="00450251" w:rsidRPr="0078362E">
        <w:t> </w:t>
      </w:r>
      <w:r w:rsidR="00FA3D82" w:rsidRPr="0078362E">
        <w:t>mg/25</w:t>
      </w:r>
      <w:r w:rsidR="00450251" w:rsidRPr="0078362E">
        <w:t> </w:t>
      </w:r>
      <w:r w:rsidR="00FA3D82" w:rsidRPr="0078362E">
        <w:t>mg.</w:t>
      </w:r>
    </w:p>
    <w:p w14:paraId="57A3D976" w14:textId="77777777" w:rsidR="00FA3D82" w:rsidRPr="0078362E" w:rsidRDefault="00FA3D82" w:rsidP="00461C56"/>
    <w:p w14:paraId="43DA6187" w14:textId="0976B686" w:rsidR="00FA3D82" w:rsidRPr="0078362E" w:rsidRDefault="00FA3D82" w:rsidP="00EA1081">
      <w:r w:rsidRPr="0078362E">
        <w:rPr>
          <w:b/>
        </w:rPr>
        <w:t xml:space="preserve">Si vous </w:t>
      </w:r>
      <w:r w:rsidR="00570F98" w:rsidRPr="0078362E">
        <w:rPr>
          <w:b/>
        </w:rPr>
        <w:t xml:space="preserve">ou votre enfant </w:t>
      </w:r>
      <w:r w:rsidRPr="0078362E">
        <w:rPr>
          <w:b/>
        </w:rPr>
        <w:t xml:space="preserve">avez pris plus de </w:t>
      </w:r>
      <w:r w:rsidR="00072BA0" w:rsidRPr="0078362E">
        <w:rPr>
          <w:b/>
        </w:rPr>
        <w:t xml:space="preserve">Lopinavir/Ritonavir </w:t>
      </w:r>
      <w:r w:rsidR="00461C56">
        <w:rPr>
          <w:b/>
        </w:rPr>
        <w:t>Viatris</w:t>
      </w:r>
      <w:r w:rsidRPr="0078362E">
        <w:rPr>
          <w:b/>
        </w:rPr>
        <w:t xml:space="preserve"> que vous n’auriez dû</w:t>
      </w:r>
    </w:p>
    <w:p w14:paraId="2BDC53D5" w14:textId="77777777" w:rsidR="00FA3D82" w:rsidRPr="0078362E" w:rsidRDefault="00FA3D82" w:rsidP="00EA1081"/>
    <w:p w14:paraId="3E88D969" w14:textId="77777777" w:rsidR="00AB07A7" w:rsidRPr="0078362E" w:rsidRDefault="00FA3D82" w:rsidP="00461C56">
      <w:pPr>
        <w:numPr>
          <w:ilvl w:val="0"/>
          <w:numId w:val="72"/>
        </w:numPr>
        <w:ind w:left="567" w:hanging="567"/>
      </w:pPr>
      <w:r w:rsidRPr="0078362E">
        <w:t xml:space="preserve">Si vous avez pris plus de </w:t>
      </w:r>
      <w:r w:rsidR="00072BA0" w:rsidRPr="0078362E">
        <w:t>lopinavir/ritonavir</w:t>
      </w:r>
      <w:r w:rsidRPr="0078362E">
        <w:t xml:space="preserve"> que vous n’auriez dû, contactez immédiatement votre médecin.</w:t>
      </w:r>
    </w:p>
    <w:p w14:paraId="2309727A" w14:textId="77777777" w:rsidR="00AB07A7" w:rsidRPr="0078362E" w:rsidRDefault="00FA3D82" w:rsidP="00461C56">
      <w:pPr>
        <w:numPr>
          <w:ilvl w:val="0"/>
          <w:numId w:val="72"/>
        </w:numPr>
        <w:ind w:left="567" w:hanging="567"/>
      </w:pPr>
      <w:r w:rsidRPr="0078362E">
        <w:t>Si vous ne pouvez joindre votre médecin, allez à l'hôpital.</w:t>
      </w:r>
    </w:p>
    <w:p w14:paraId="3C798A49" w14:textId="77777777" w:rsidR="00FA3D82" w:rsidRPr="0078362E" w:rsidRDefault="00FA3D82" w:rsidP="00461C56"/>
    <w:p w14:paraId="1DBAF5CD" w14:textId="2A44EE19" w:rsidR="00AB07A7" w:rsidRPr="0078362E" w:rsidRDefault="00FA3D82" w:rsidP="00EA1081">
      <w:r w:rsidRPr="0078362E">
        <w:rPr>
          <w:b/>
        </w:rPr>
        <w:t xml:space="preserve">Si vous </w:t>
      </w:r>
      <w:r w:rsidR="00570F98" w:rsidRPr="0078362E">
        <w:rPr>
          <w:b/>
          <w:bCs/>
        </w:rPr>
        <w:t>ou votre enfant</w:t>
      </w:r>
      <w:r w:rsidR="00570F98" w:rsidRPr="0078362E">
        <w:t xml:space="preserve"> </w:t>
      </w:r>
      <w:r w:rsidRPr="0078362E">
        <w:rPr>
          <w:b/>
        </w:rPr>
        <w:t xml:space="preserve">oubliez de prendre </w:t>
      </w:r>
      <w:r w:rsidR="00072BA0" w:rsidRPr="0078362E">
        <w:rPr>
          <w:b/>
        </w:rPr>
        <w:t xml:space="preserve">Lopinavir/Ritonavir </w:t>
      </w:r>
      <w:r w:rsidR="00461C56">
        <w:rPr>
          <w:b/>
        </w:rPr>
        <w:t>Viatris</w:t>
      </w:r>
    </w:p>
    <w:p w14:paraId="287486CD" w14:textId="77777777" w:rsidR="00FA3D82" w:rsidRPr="0078362E" w:rsidRDefault="00FA3D82" w:rsidP="00EA1081"/>
    <w:p w14:paraId="19642B56" w14:textId="77777777" w:rsidR="005E4D82" w:rsidRDefault="005E4D82" w:rsidP="00EA1081">
      <w:pPr>
        <w:rPr>
          <w:i/>
          <w:u w:val="single"/>
        </w:rPr>
      </w:pPr>
      <w:r w:rsidRPr="0078362E">
        <w:rPr>
          <w:i/>
          <w:u w:val="single"/>
        </w:rPr>
        <w:t xml:space="preserve">Si vous prenez </w:t>
      </w:r>
      <w:r w:rsidR="00072BA0" w:rsidRPr="0078362E">
        <w:rPr>
          <w:i/>
          <w:u w:val="single"/>
        </w:rPr>
        <w:t>l’association lopinavir/ritonavir</w:t>
      </w:r>
      <w:r w:rsidRPr="0078362E">
        <w:rPr>
          <w:i/>
          <w:u w:val="single"/>
        </w:rPr>
        <w:t xml:space="preserve"> en </w:t>
      </w:r>
      <w:r w:rsidR="00334748" w:rsidRPr="0078362E">
        <w:rPr>
          <w:i/>
          <w:u w:val="single"/>
        </w:rPr>
        <w:t>deux</w:t>
      </w:r>
      <w:r w:rsidRPr="0078362E">
        <w:rPr>
          <w:i/>
          <w:u w:val="single"/>
        </w:rPr>
        <w:t xml:space="preserve"> prises par jour</w:t>
      </w:r>
    </w:p>
    <w:p w14:paraId="0B94DB4A" w14:textId="77777777" w:rsidR="004C5AD8" w:rsidRPr="0078362E" w:rsidRDefault="004C5AD8" w:rsidP="00EA1081">
      <w:pPr>
        <w:rPr>
          <w:i/>
          <w:u w:val="single"/>
        </w:rPr>
      </w:pPr>
    </w:p>
    <w:p w14:paraId="32DF32F2" w14:textId="77777777" w:rsidR="005E4D82" w:rsidRPr="0078362E" w:rsidRDefault="005E4D82" w:rsidP="00461C56">
      <w:pPr>
        <w:numPr>
          <w:ilvl w:val="0"/>
          <w:numId w:val="74"/>
        </w:numPr>
        <w:ind w:left="567" w:hanging="567"/>
      </w:pPr>
      <w:r w:rsidRPr="0078362E">
        <w:t>Si vous constatez que vous avez oublié de prendre une dose dans les 6 heures qui suivent l’heure habituelle de la prise, prenez la dose oubliée dès que possible puis continuez</w:t>
      </w:r>
      <w:r w:rsidR="00AB07A7" w:rsidRPr="0078362E">
        <w:t xml:space="preserve"> à</w:t>
      </w:r>
      <w:r w:rsidRPr="0078362E">
        <w:t xml:space="preserve"> prendre la dose habituelle à intervalles réguliers, comme prescrit par votre médecin.</w:t>
      </w:r>
    </w:p>
    <w:p w14:paraId="37B24A4D" w14:textId="77777777" w:rsidR="005B14FD" w:rsidRPr="0078362E" w:rsidRDefault="005B14FD" w:rsidP="00461C56">
      <w:pPr>
        <w:ind w:left="567" w:hanging="567"/>
      </w:pPr>
    </w:p>
    <w:p w14:paraId="4DD94463" w14:textId="77777777" w:rsidR="00AB07A7" w:rsidRPr="0078362E" w:rsidRDefault="005E4D82" w:rsidP="00461C56">
      <w:pPr>
        <w:numPr>
          <w:ilvl w:val="0"/>
          <w:numId w:val="74"/>
        </w:numPr>
        <w:ind w:left="567" w:hanging="567"/>
      </w:pPr>
      <w:r w:rsidRPr="0078362E">
        <w:t>Si vous constatez que vous avez oublié de prendre une dose plus de 6 heures après l’heure habituelle de la prise, ne prenez pas la dose oubliée. Prenez la dose suivante à l’heure habituelle. Ne prenez pas de dose double pour compenser la dose que vous avez oublié de prendre.</w:t>
      </w:r>
    </w:p>
    <w:p w14:paraId="232170B2" w14:textId="77777777" w:rsidR="00FA3D82" w:rsidRPr="0078362E" w:rsidRDefault="00FA3D82" w:rsidP="00461C56"/>
    <w:p w14:paraId="54ED1143" w14:textId="77777777" w:rsidR="00D72B56" w:rsidRDefault="00D72B56" w:rsidP="00EA1081">
      <w:pPr>
        <w:rPr>
          <w:i/>
          <w:u w:val="single"/>
        </w:rPr>
      </w:pPr>
      <w:r w:rsidRPr="0078362E">
        <w:rPr>
          <w:i/>
          <w:u w:val="single"/>
        </w:rPr>
        <w:t xml:space="preserve">Si vous prenez </w:t>
      </w:r>
      <w:r w:rsidR="00072BA0" w:rsidRPr="0078362E">
        <w:rPr>
          <w:i/>
          <w:u w:val="single"/>
        </w:rPr>
        <w:t xml:space="preserve">l’association lopinavir/ritonavir </w:t>
      </w:r>
      <w:r w:rsidRPr="0078362E">
        <w:rPr>
          <w:i/>
          <w:u w:val="single"/>
        </w:rPr>
        <w:t xml:space="preserve">en </w:t>
      </w:r>
      <w:r w:rsidR="00334748" w:rsidRPr="0078362E">
        <w:rPr>
          <w:i/>
          <w:u w:val="single"/>
        </w:rPr>
        <w:t>une</w:t>
      </w:r>
      <w:r w:rsidRPr="0078362E">
        <w:rPr>
          <w:i/>
          <w:u w:val="single"/>
        </w:rPr>
        <w:t xml:space="preserve"> prise par jour</w:t>
      </w:r>
    </w:p>
    <w:p w14:paraId="60AB292A" w14:textId="77777777" w:rsidR="004C5AD8" w:rsidRPr="0078362E" w:rsidRDefault="004C5AD8" w:rsidP="00EA1081">
      <w:pPr>
        <w:rPr>
          <w:i/>
          <w:szCs w:val="22"/>
          <w:u w:val="single"/>
        </w:rPr>
      </w:pPr>
    </w:p>
    <w:p w14:paraId="25BC24D0" w14:textId="77777777" w:rsidR="00D72B56" w:rsidRPr="0078362E" w:rsidRDefault="00D72B56" w:rsidP="00461C56">
      <w:pPr>
        <w:numPr>
          <w:ilvl w:val="0"/>
          <w:numId w:val="75"/>
        </w:numPr>
        <w:ind w:left="567" w:hanging="567"/>
      </w:pPr>
      <w:r w:rsidRPr="0078362E">
        <w:t>Si vous constatez que vous avez oublié de prendre une dose dans les 12 heures qui suivent l’heure habituelle de la prise, prenez la dose oubliée dès que possible puis continuez</w:t>
      </w:r>
      <w:r w:rsidR="00AB07A7" w:rsidRPr="0078362E">
        <w:t xml:space="preserve"> à</w:t>
      </w:r>
      <w:r w:rsidRPr="0078362E">
        <w:t xml:space="preserve"> prendre la dose habituelle à intervalles réguliers, comme prescrit par votre médecin.</w:t>
      </w:r>
    </w:p>
    <w:p w14:paraId="3DDD0180" w14:textId="77777777" w:rsidR="005B14FD" w:rsidRPr="0078362E" w:rsidRDefault="005B14FD" w:rsidP="00461C56">
      <w:pPr>
        <w:ind w:left="567" w:hanging="567"/>
      </w:pPr>
    </w:p>
    <w:p w14:paraId="628F5F58" w14:textId="77777777" w:rsidR="00AB07A7" w:rsidRPr="0078362E" w:rsidRDefault="00D72B56" w:rsidP="00461C56">
      <w:pPr>
        <w:numPr>
          <w:ilvl w:val="0"/>
          <w:numId w:val="75"/>
        </w:numPr>
        <w:ind w:left="567" w:hanging="567"/>
      </w:pPr>
      <w:r w:rsidRPr="0078362E">
        <w:t>Si vous constatez que vous avez oublié de prendre une dose plus de 12 heures après l’heure habituelle de la prise, ne prenez pas la dose oubliée. Prenez la dose suivante à l’heure habituelle. Ne prenez pas de dose double pour compenser la dose que vous avez oublié de prendre.</w:t>
      </w:r>
    </w:p>
    <w:p w14:paraId="314996A0" w14:textId="77777777" w:rsidR="00D72B56" w:rsidRPr="0078362E" w:rsidRDefault="00D72B56" w:rsidP="00461C56"/>
    <w:p w14:paraId="6F2441ED" w14:textId="316F107F" w:rsidR="00AB07A7" w:rsidRPr="0078362E" w:rsidRDefault="00FA3D82" w:rsidP="00EA1081">
      <w:r w:rsidRPr="0078362E">
        <w:rPr>
          <w:b/>
        </w:rPr>
        <w:t xml:space="preserve">Si vous </w:t>
      </w:r>
      <w:r w:rsidR="00570F98" w:rsidRPr="0078362E">
        <w:rPr>
          <w:b/>
          <w:bCs/>
        </w:rPr>
        <w:t>ou votre enfant</w:t>
      </w:r>
      <w:r w:rsidR="00570F98" w:rsidRPr="0078362E">
        <w:t xml:space="preserve"> </w:t>
      </w:r>
      <w:r w:rsidRPr="0078362E">
        <w:rPr>
          <w:b/>
        </w:rPr>
        <w:t xml:space="preserve">arrêtez de prendre </w:t>
      </w:r>
      <w:r w:rsidR="00072BA0" w:rsidRPr="0078362E">
        <w:rPr>
          <w:b/>
        </w:rPr>
        <w:t xml:space="preserve">Lopinavir/Ritonavir </w:t>
      </w:r>
      <w:r w:rsidR="00461C56">
        <w:rPr>
          <w:b/>
        </w:rPr>
        <w:t>Viatris</w:t>
      </w:r>
    </w:p>
    <w:p w14:paraId="5D021E14" w14:textId="77777777" w:rsidR="00FA3D82" w:rsidRPr="0078362E" w:rsidRDefault="00FA3D82" w:rsidP="00EA1081"/>
    <w:p w14:paraId="3548BE35" w14:textId="77777777" w:rsidR="00AB07A7" w:rsidRPr="0078362E" w:rsidRDefault="00FA3D82" w:rsidP="00EA1081">
      <w:pPr>
        <w:numPr>
          <w:ilvl w:val="0"/>
          <w:numId w:val="76"/>
        </w:numPr>
        <w:ind w:left="567" w:hanging="567"/>
      </w:pPr>
      <w:r w:rsidRPr="0078362E">
        <w:t xml:space="preserve">N’arrêtez pas de prendre </w:t>
      </w:r>
      <w:r w:rsidR="00072BA0" w:rsidRPr="0078362E">
        <w:rPr>
          <w:bCs/>
        </w:rPr>
        <w:t>l</w:t>
      </w:r>
      <w:r w:rsidR="00072BA0" w:rsidRPr="0078362E">
        <w:t>’association lopinavir/ritonavir</w:t>
      </w:r>
      <w:r w:rsidRPr="0078362E">
        <w:t xml:space="preserve"> et ne modifiez pas sa dose quotidienne sans consulter auparavant votre médecin.</w:t>
      </w:r>
    </w:p>
    <w:p w14:paraId="42B5C208" w14:textId="77777777" w:rsidR="00AB07A7" w:rsidRPr="0078362E" w:rsidRDefault="00FA3D82" w:rsidP="00EA1081">
      <w:pPr>
        <w:numPr>
          <w:ilvl w:val="0"/>
          <w:numId w:val="76"/>
        </w:numPr>
        <w:ind w:left="567" w:hanging="567"/>
      </w:pPr>
      <w:r w:rsidRPr="0078362E">
        <w:t xml:space="preserve">Vous devez prendre </w:t>
      </w:r>
      <w:r w:rsidR="00072BA0" w:rsidRPr="0078362E">
        <w:rPr>
          <w:bCs/>
        </w:rPr>
        <w:t>l</w:t>
      </w:r>
      <w:r w:rsidR="00072BA0" w:rsidRPr="0078362E">
        <w:t>’association lopinavir/ritonavir</w:t>
      </w:r>
      <w:r w:rsidRPr="0078362E">
        <w:t xml:space="preserve"> tous les jours afin que votre infection à VIH puisse être contrôlée, même si votre état de santé s'est amélioré.</w:t>
      </w:r>
    </w:p>
    <w:p w14:paraId="51E19162" w14:textId="77777777" w:rsidR="00AB07A7" w:rsidRPr="0078362E" w:rsidRDefault="00FA3D82" w:rsidP="00461C56">
      <w:pPr>
        <w:numPr>
          <w:ilvl w:val="0"/>
          <w:numId w:val="76"/>
        </w:numPr>
        <w:ind w:left="567" w:hanging="567"/>
      </w:pPr>
      <w:r w:rsidRPr="0078362E">
        <w:t xml:space="preserve">Bien respecter la prescription de </w:t>
      </w:r>
      <w:r w:rsidR="00072BA0" w:rsidRPr="0078362E">
        <w:t xml:space="preserve">l’association </w:t>
      </w:r>
      <w:r w:rsidR="00072BA0" w:rsidRPr="0078362E">
        <w:rPr>
          <w:bCs/>
        </w:rPr>
        <w:t>l</w:t>
      </w:r>
      <w:r w:rsidR="00072BA0" w:rsidRPr="0078362E">
        <w:t>opinavir/ritonavir</w:t>
      </w:r>
      <w:r w:rsidRPr="0078362E">
        <w:t xml:space="preserve"> permet de réduire le risque de survenue d’une résistance à ce médicament.</w:t>
      </w:r>
    </w:p>
    <w:p w14:paraId="55934CB1" w14:textId="77777777" w:rsidR="00AB07A7" w:rsidRPr="0078362E" w:rsidRDefault="00FA3D82" w:rsidP="00461C56">
      <w:pPr>
        <w:numPr>
          <w:ilvl w:val="0"/>
          <w:numId w:val="76"/>
        </w:numPr>
        <w:ind w:left="567" w:hanging="567"/>
      </w:pPr>
      <w:r w:rsidRPr="0078362E">
        <w:t xml:space="preserve">Si un effet indésirable ne vous permet pas de prendre </w:t>
      </w:r>
      <w:r w:rsidR="00072BA0" w:rsidRPr="0078362E">
        <w:rPr>
          <w:bCs/>
        </w:rPr>
        <w:t>l</w:t>
      </w:r>
      <w:r w:rsidR="00072BA0" w:rsidRPr="0078362E">
        <w:t>’association lopinavir/ritonavir</w:t>
      </w:r>
      <w:r w:rsidRPr="0078362E">
        <w:t xml:space="preserve"> selon votre prescription, informez-en immédiatement votre médecin.</w:t>
      </w:r>
    </w:p>
    <w:p w14:paraId="0EF21851" w14:textId="77777777" w:rsidR="00AB07A7" w:rsidRPr="0078362E" w:rsidRDefault="00FA3D82" w:rsidP="00461C56">
      <w:pPr>
        <w:numPr>
          <w:ilvl w:val="0"/>
          <w:numId w:val="76"/>
        </w:numPr>
        <w:ind w:left="567" w:hanging="567"/>
      </w:pPr>
      <w:r w:rsidRPr="0078362E">
        <w:t xml:space="preserve">Veillez à toujours disposer d’une quantité suffisante de </w:t>
      </w:r>
      <w:r w:rsidR="00072BA0" w:rsidRPr="0078362E">
        <w:rPr>
          <w:bCs/>
        </w:rPr>
        <w:t>l</w:t>
      </w:r>
      <w:r w:rsidR="00072BA0" w:rsidRPr="0078362E">
        <w:t>’association lopinavir/ritonavir</w:t>
      </w:r>
      <w:r w:rsidRPr="0078362E">
        <w:t xml:space="preserve"> afin de ne pas en manquer. Si vous voyagez ou si vous devez être hospitalisé(e), assurez-vous de disposer d’une quantité suffisante de </w:t>
      </w:r>
      <w:r w:rsidR="00072BA0" w:rsidRPr="0078362E">
        <w:rPr>
          <w:bCs/>
        </w:rPr>
        <w:t>l</w:t>
      </w:r>
      <w:r w:rsidR="00072BA0" w:rsidRPr="0078362E">
        <w:t>’association lopinavir/ritonavir</w:t>
      </w:r>
      <w:r w:rsidRPr="0078362E">
        <w:t xml:space="preserve"> pour pouvoir le prendre jusqu’au moment où vous pourrez vous réapprovisionner.</w:t>
      </w:r>
    </w:p>
    <w:p w14:paraId="789B921F" w14:textId="77777777" w:rsidR="00AB07A7" w:rsidRPr="0078362E" w:rsidRDefault="00FA3D82" w:rsidP="00461C56">
      <w:pPr>
        <w:numPr>
          <w:ilvl w:val="0"/>
          <w:numId w:val="76"/>
        </w:numPr>
        <w:ind w:left="567" w:hanging="567"/>
      </w:pPr>
      <w:r w:rsidRPr="0078362E">
        <w:lastRenderedPageBreak/>
        <w:t xml:space="preserve">Continuez à prendre </w:t>
      </w:r>
      <w:r w:rsidR="00072BA0" w:rsidRPr="0078362E">
        <w:rPr>
          <w:bCs/>
        </w:rPr>
        <w:t>l</w:t>
      </w:r>
      <w:r w:rsidR="00072BA0" w:rsidRPr="0078362E">
        <w:t>’association lopinavir/ritonavir</w:t>
      </w:r>
      <w:r w:rsidRPr="0078362E">
        <w:t xml:space="preserve"> tant que votre médecin ne vous donne pas d’autres instructions.</w:t>
      </w:r>
    </w:p>
    <w:p w14:paraId="0341A008" w14:textId="77777777" w:rsidR="00FA3D82" w:rsidRPr="0078362E" w:rsidRDefault="00FA3D82" w:rsidP="00461C56"/>
    <w:p w14:paraId="07A5149F" w14:textId="77777777" w:rsidR="00072BA0" w:rsidRPr="0078362E" w:rsidRDefault="00072BA0" w:rsidP="00461C56">
      <w:r w:rsidRPr="0078362E">
        <w:t>Si vous avez d’autres questions sur l’utilisation de ce médicament, demandez plus d’informations à votre médecin ou à votre pharmacien.</w:t>
      </w:r>
    </w:p>
    <w:p w14:paraId="6314D6B4" w14:textId="77777777" w:rsidR="00072BA0" w:rsidRPr="0078362E" w:rsidRDefault="00072BA0" w:rsidP="00461C56"/>
    <w:p w14:paraId="317D980A" w14:textId="77777777" w:rsidR="00FA3D82" w:rsidRPr="0078362E" w:rsidRDefault="00FA3D82" w:rsidP="00461C56"/>
    <w:p w14:paraId="3A3E8E53" w14:textId="77777777" w:rsidR="00FA3D82" w:rsidRPr="0078362E" w:rsidRDefault="00FA3D82" w:rsidP="00EA1081">
      <w:r w:rsidRPr="0078362E">
        <w:rPr>
          <w:b/>
        </w:rPr>
        <w:t>4.</w:t>
      </w:r>
      <w:r w:rsidRPr="0078362E">
        <w:rPr>
          <w:b/>
        </w:rPr>
        <w:tab/>
        <w:t>Quels sont les effets indésirables éventuels</w:t>
      </w:r>
    </w:p>
    <w:p w14:paraId="0CE6E610" w14:textId="77777777" w:rsidR="00FA3D82" w:rsidRPr="0078362E" w:rsidRDefault="00FA3D82" w:rsidP="00EA1081"/>
    <w:p w14:paraId="1114BA79" w14:textId="77777777" w:rsidR="00FA3D82" w:rsidRPr="0078362E" w:rsidRDefault="00FA3D82" w:rsidP="00461C56">
      <w:r w:rsidRPr="0078362E">
        <w:t>Comme tous les médicaments,</w:t>
      </w:r>
      <w:r w:rsidRPr="0078362E">
        <w:rPr>
          <w:noProof/>
        </w:rPr>
        <w:t xml:space="preserve"> </w:t>
      </w:r>
      <w:r w:rsidR="005337AB" w:rsidRPr="0078362E">
        <w:rPr>
          <w:bCs/>
        </w:rPr>
        <w:t>l</w:t>
      </w:r>
      <w:r w:rsidR="005337AB" w:rsidRPr="0078362E">
        <w:t xml:space="preserve">’association lopinavir/ritonavir </w:t>
      </w:r>
      <w:r w:rsidRPr="0078362E">
        <w:rPr>
          <w:noProof/>
        </w:rPr>
        <w:t>peut provoquer des effets indésirables, mais ils ne surviennent pas systématiquement chez tout le monde</w:t>
      </w:r>
      <w:r w:rsidRPr="0078362E">
        <w:t xml:space="preserve">. Il peut être difficile de savoir si les effets indésirables observés sont dus à </w:t>
      </w:r>
      <w:r w:rsidR="005337AB" w:rsidRPr="0078362E">
        <w:rPr>
          <w:bCs/>
        </w:rPr>
        <w:t>l</w:t>
      </w:r>
      <w:r w:rsidR="005337AB" w:rsidRPr="0078362E">
        <w:t>’association lopinavir/ritonavir</w:t>
      </w:r>
      <w:r w:rsidRPr="0078362E">
        <w:t>, à l'un des autres médicaments que vous prenez simultanément ou à des complications de l'infection par le VIH.</w:t>
      </w:r>
    </w:p>
    <w:p w14:paraId="63427272" w14:textId="77777777" w:rsidR="00AB4A6C" w:rsidRPr="0078362E" w:rsidRDefault="00AB4A6C" w:rsidP="00461C56"/>
    <w:p w14:paraId="072D6BFD" w14:textId="77777777" w:rsidR="005B14FD" w:rsidRPr="0078362E" w:rsidRDefault="005B14FD" w:rsidP="00461C56">
      <w:pPr>
        <w:rPr>
          <w:szCs w:val="22"/>
        </w:rPr>
      </w:pPr>
      <w:r w:rsidRPr="0078362E">
        <w:rPr>
          <w:szCs w:val="22"/>
        </w:rPr>
        <w:t>Une augmentation du poids ainsi que des taux de lipides et de glucose dans le sang peuvent survenir au cours d'un traitement contre le VIH. Ces modifications sont en partie dues à une amélioration de votre état de santé et du mode de vie ; concernant l’augmentation des lipides sanguins, celle-ci est parfois liée aux médicaments contre le VIH. Votre médecin procèdera à des examens afin d'évaluer ces changements.</w:t>
      </w:r>
    </w:p>
    <w:p w14:paraId="749483F3" w14:textId="77777777" w:rsidR="005B14FD" w:rsidRPr="0078362E" w:rsidRDefault="005B14FD" w:rsidP="00461C56"/>
    <w:p w14:paraId="00970694" w14:textId="77777777" w:rsidR="00AB07A7" w:rsidRPr="0078362E" w:rsidRDefault="005B14FD" w:rsidP="00461C56">
      <w:r w:rsidRPr="0078362E">
        <w:rPr>
          <w:b/>
        </w:rPr>
        <w:t xml:space="preserve">Les effets indésirables suivants ont été rapportés par des patients qui ont pris ce médicament. </w:t>
      </w:r>
      <w:r w:rsidR="00FA3D82" w:rsidRPr="0078362E">
        <w:t>Vous devez prévenir rapidement votre médecin si vous éprouvez l'un des troubles ci-dessous ou tout autre symptôme. Si les troubles persistent ou s’aggravent, consultez votre médecin.</w:t>
      </w:r>
    </w:p>
    <w:p w14:paraId="3CE414A3" w14:textId="77777777" w:rsidR="00FA3D82" w:rsidRPr="0078362E" w:rsidRDefault="00FA3D82" w:rsidP="00461C56"/>
    <w:p w14:paraId="14F885E3" w14:textId="77777777" w:rsidR="00FA3D82" w:rsidRPr="0078362E" w:rsidRDefault="007A4E86" w:rsidP="00EA1081">
      <w:r w:rsidRPr="0078362E">
        <w:rPr>
          <w:b/>
        </w:rPr>
        <w:t>Très fréquent :</w:t>
      </w:r>
      <w:r w:rsidRPr="0078362E">
        <w:t xml:space="preserve"> pouvant</w:t>
      </w:r>
      <w:r w:rsidRPr="0078362E">
        <w:rPr>
          <w:b/>
        </w:rPr>
        <w:t xml:space="preserve"> </w:t>
      </w:r>
      <w:r w:rsidR="005B14FD" w:rsidRPr="0078362E">
        <w:t>affecte</w:t>
      </w:r>
      <w:r w:rsidRPr="0078362E">
        <w:t>r</w:t>
      </w:r>
      <w:r w:rsidR="005B14FD" w:rsidRPr="0078362E">
        <w:t xml:space="preserve"> </w:t>
      </w:r>
      <w:r w:rsidR="00FA3D82" w:rsidRPr="0078362E">
        <w:t>plus d’1</w:t>
      </w:r>
      <w:r w:rsidR="00492796" w:rsidRPr="0078362E">
        <w:t> </w:t>
      </w:r>
      <w:r w:rsidRPr="0078362E">
        <w:t xml:space="preserve">personne </w:t>
      </w:r>
      <w:r w:rsidR="00FA3D82" w:rsidRPr="0078362E">
        <w:t>sur 10</w:t>
      </w:r>
    </w:p>
    <w:p w14:paraId="1D351E26" w14:textId="77777777" w:rsidR="00FA3D82" w:rsidRPr="0078362E" w:rsidRDefault="005B14FD" w:rsidP="00461C56">
      <w:pPr>
        <w:numPr>
          <w:ilvl w:val="0"/>
          <w:numId w:val="77"/>
        </w:numPr>
        <w:ind w:left="567" w:hanging="567"/>
      </w:pPr>
      <w:r w:rsidRPr="0078362E">
        <w:t>d</w:t>
      </w:r>
      <w:r w:rsidR="00FA3D82" w:rsidRPr="0078362E">
        <w:t>iarrhée ;</w:t>
      </w:r>
    </w:p>
    <w:p w14:paraId="19D252A0" w14:textId="77777777" w:rsidR="00FA3D82" w:rsidRPr="0078362E" w:rsidRDefault="005B14FD" w:rsidP="00461C56">
      <w:pPr>
        <w:numPr>
          <w:ilvl w:val="0"/>
          <w:numId w:val="77"/>
        </w:numPr>
        <w:ind w:left="567" w:hanging="567"/>
      </w:pPr>
      <w:r w:rsidRPr="0078362E">
        <w:t>n</w:t>
      </w:r>
      <w:r w:rsidR="00FA3D82" w:rsidRPr="0078362E">
        <w:t>ausées ;</w:t>
      </w:r>
    </w:p>
    <w:p w14:paraId="34B88E28" w14:textId="77777777" w:rsidR="00AB07A7" w:rsidRPr="0078362E" w:rsidRDefault="005B14FD" w:rsidP="00461C56">
      <w:pPr>
        <w:numPr>
          <w:ilvl w:val="0"/>
          <w:numId w:val="77"/>
        </w:numPr>
        <w:ind w:left="567" w:hanging="567"/>
      </w:pPr>
      <w:r w:rsidRPr="0078362E">
        <w:t>i</w:t>
      </w:r>
      <w:r w:rsidR="00FA3D82" w:rsidRPr="0078362E">
        <w:t>nfection respiratoire haute.</w:t>
      </w:r>
    </w:p>
    <w:p w14:paraId="273259B1" w14:textId="77777777" w:rsidR="00FA3D82" w:rsidRPr="0078362E" w:rsidRDefault="00FA3D82" w:rsidP="00461C56"/>
    <w:p w14:paraId="51A7A7E0" w14:textId="77777777" w:rsidR="00AB07A7" w:rsidRPr="0078362E" w:rsidRDefault="00FA3D82" w:rsidP="00EA1081">
      <w:r w:rsidRPr="0078362E">
        <w:rPr>
          <w:b/>
        </w:rPr>
        <w:t>F</w:t>
      </w:r>
      <w:r w:rsidR="007A4E86" w:rsidRPr="0078362E">
        <w:rPr>
          <w:b/>
        </w:rPr>
        <w:t>réquent :</w:t>
      </w:r>
      <w:r w:rsidRPr="0078362E">
        <w:t xml:space="preserve"> </w:t>
      </w:r>
      <w:r w:rsidR="007A4E86" w:rsidRPr="0078362E">
        <w:t>pouvant</w:t>
      </w:r>
      <w:r w:rsidR="007A4E86" w:rsidRPr="0078362E">
        <w:rPr>
          <w:b/>
        </w:rPr>
        <w:t xml:space="preserve"> </w:t>
      </w:r>
      <w:r w:rsidR="00492796" w:rsidRPr="0078362E">
        <w:t>affecter jusqu’à</w:t>
      </w:r>
      <w:r w:rsidR="007A4E86" w:rsidRPr="0078362E" w:rsidDel="007A4E86">
        <w:t xml:space="preserve"> </w:t>
      </w:r>
      <w:r w:rsidRPr="0078362E">
        <w:t>1</w:t>
      </w:r>
      <w:r w:rsidR="00492796" w:rsidRPr="0078362E">
        <w:t xml:space="preserve"> personne </w:t>
      </w:r>
      <w:r w:rsidRPr="0078362E">
        <w:t>sur 10</w:t>
      </w:r>
    </w:p>
    <w:p w14:paraId="27E02EA4" w14:textId="77777777" w:rsidR="00FA3D82" w:rsidRPr="0078362E" w:rsidRDefault="005B14FD" w:rsidP="00461C56">
      <w:pPr>
        <w:numPr>
          <w:ilvl w:val="0"/>
          <w:numId w:val="79"/>
        </w:numPr>
        <w:ind w:left="567" w:hanging="567"/>
      </w:pPr>
      <w:r w:rsidRPr="0078362E">
        <w:t>i</w:t>
      </w:r>
      <w:r w:rsidR="00FA3D82" w:rsidRPr="0078362E">
        <w:t>nflammation du pancréas ;</w:t>
      </w:r>
    </w:p>
    <w:p w14:paraId="5E6A237E" w14:textId="77777777" w:rsidR="00FA3D82" w:rsidRPr="0078362E" w:rsidRDefault="005B14FD" w:rsidP="00461C56">
      <w:pPr>
        <w:numPr>
          <w:ilvl w:val="0"/>
          <w:numId w:val="79"/>
        </w:numPr>
        <w:ind w:left="567" w:hanging="567"/>
      </w:pPr>
      <w:r w:rsidRPr="0078362E">
        <w:t>v</w:t>
      </w:r>
      <w:r w:rsidR="00FA3D82" w:rsidRPr="0078362E">
        <w:t>omissements, grossissement du ventre, douleur dans la région haute et basse de l’estomac, flatulences passagères, indigestion, perte de l’appétit, reflux douloureux de votre estomac dans votre œsophage ;</w:t>
      </w:r>
    </w:p>
    <w:p w14:paraId="28E0716A" w14:textId="77777777" w:rsidR="00570F98" w:rsidRPr="0078362E" w:rsidRDefault="00570F98" w:rsidP="00461C56">
      <w:pPr>
        <w:pStyle w:val="Paragraphedeliste"/>
        <w:numPr>
          <w:ilvl w:val="0"/>
          <w:numId w:val="79"/>
        </w:numPr>
        <w:ind w:left="1134" w:hanging="567"/>
      </w:pPr>
      <w:r w:rsidRPr="0078362E">
        <w:t>Prévenez votre médecin si vous avez des nausées, des vomissements ou des maux de ventre, car ces troubles pourraient être dus à une pancréatite (inflammation du pancréas).</w:t>
      </w:r>
    </w:p>
    <w:p w14:paraId="456BC4C7" w14:textId="77777777" w:rsidR="00FA3D82" w:rsidRPr="0078362E" w:rsidRDefault="005B14FD" w:rsidP="00461C56">
      <w:pPr>
        <w:numPr>
          <w:ilvl w:val="0"/>
          <w:numId w:val="79"/>
        </w:numPr>
        <w:ind w:left="567" w:hanging="567"/>
      </w:pPr>
      <w:r w:rsidRPr="0078362E">
        <w:t>g</w:t>
      </w:r>
      <w:r w:rsidR="00FA3D82" w:rsidRPr="0078362E">
        <w:t>onflement ou inflammation de l’estomac, des intestins ou du c</w:t>
      </w:r>
      <w:r w:rsidR="00334748" w:rsidRPr="0078362E">
        <w:t>ô</w:t>
      </w:r>
      <w:r w:rsidR="00FA3D82" w:rsidRPr="0078362E">
        <w:t>lon ;</w:t>
      </w:r>
    </w:p>
    <w:p w14:paraId="5268D4E4" w14:textId="77777777" w:rsidR="00FA3D82" w:rsidRPr="0078362E" w:rsidRDefault="005B14FD" w:rsidP="00461C56">
      <w:pPr>
        <w:numPr>
          <w:ilvl w:val="0"/>
          <w:numId w:val="79"/>
        </w:numPr>
        <w:ind w:left="567" w:hanging="567"/>
      </w:pPr>
      <w:r w:rsidRPr="0078362E">
        <w:t>a</w:t>
      </w:r>
      <w:r w:rsidR="00FA3D82" w:rsidRPr="0078362E">
        <w:t>ugmentation du taux de cholestérol et des triglycérides (une forme de graisse) dans votre sang, pression artérielle élevée ;</w:t>
      </w:r>
    </w:p>
    <w:p w14:paraId="1ABC1D6D" w14:textId="77777777" w:rsidR="00FA3D82" w:rsidRPr="0078362E" w:rsidRDefault="005B14FD" w:rsidP="00461C56">
      <w:pPr>
        <w:numPr>
          <w:ilvl w:val="0"/>
          <w:numId w:val="79"/>
        </w:numPr>
        <w:ind w:left="567" w:hanging="567"/>
      </w:pPr>
      <w:r w:rsidRPr="0078362E">
        <w:t>d</w:t>
      </w:r>
      <w:r w:rsidR="00FA3D82" w:rsidRPr="0078362E">
        <w:t>iminution de la capacité de votre corps à retenir le sucre dont diabète sucré, perte de poids ;</w:t>
      </w:r>
    </w:p>
    <w:p w14:paraId="3DC195F8" w14:textId="77777777" w:rsidR="00FA3D82" w:rsidRPr="0078362E" w:rsidRDefault="005B14FD" w:rsidP="00461C56">
      <w:pPr>
        <w:numPr>
          <w:ilvl w:val="0"/>
          <w:numId w:val="79"/>
        </w:numPr>
        <w:ind w:left="567" w:hanging="567"/>
      </w:pPr>
      <w:r w:rsidRPr="0078362E">
        <w:t>f</w:t>
      </w:r>
      <w:r w:rsidR="00FA3D82" w:rsidRPr="0078362E">
        <w:t>aible nombre de globules rouges et de globules blancs destinés à combattre une infection ;</w:t>
      </w:r>
    </w:p>
    <w:p w14:paraId="46A32DD9" w14:textId="77777777" w:rsidR="00FA3D82" w:rsidRPr="0078362E" w:rsidRDefault="005B14FD" w:rsidP="00461C56">
      <w:pPr>
        <w:numPr>
          <w:ilvl w:val="0"/>
          <w:numId w:val="79"/>
        </w:numPr>
        <w:ind w:left="567" w:hanging="567"/>
      </w:pPr>
      <w:r w:rsidRPr="0078362E">
        <w:t>e</w:t>
      </w:r>
      <w:r w:rsidR="00FA3D82" w:rsidRPr="0078362E">
        <w:t>ruption cutanée, eczéma, accumulation d’écailles de peau grasse ;</w:t>
      </w:r>
    </w:p>
    <w:p w14:paraId="7D22C71A" w14:textId="77777777" w:rsidR="00FA3D82" w:rsidRPr="0078362E" w:rsidRDefault="005B14FD" w:rsidP="00461C56">
      <w:pPr>
        <w:numPr>
          <w:ilvl w:val="0"/>
          <w:numId w:val="79"/>
        </w:numPr>
        <w:ind w:left="567" w:hanging="567"/>
      </w:pPr>
      <w:r w:rsidRPr="0078362E">
        <w:t>e</w:t>
      </w:r>
      <w:r w:rsidR="00FA3D82" w:rsidRPr="0078362E">
        <w:t>tourdissement, anxiété, difficulté à dormir ;</w:t>
      </w:r>
    </w:p>
    <w:p w14:paraId="3A3D3884" w14:textId="77777777" w:rsidR="00FA3D82" w:rsidRPr="0078362E" w:rsidRDefault="005B14FD" w:rsidP="00461C56">
      <w:pPr>
        <w:numPr>
          <w:ilvl w:val="0"/>
          <w:numId w:val="79"/>
        </w:numPr>
        <w:ind w:left="567" w:hanging="567"/>
      </w:pPr>
      <w:r w:rsidRPr="0078362E">
        <w:t>s</w:t>
      </w:r>
      <w:r w:rsidR="00FA3D82" w:rsidRPr="0078362E">
        <w:t>ensation de fatigue, manque de force et d’énergie, maux de tête dont migraine ;</w:t>
      </w:r>
    </w:p>
    <w:p w14:paraId="59ADF465" w14:textId="77777777" w:rsidR="00FA3D82" w:rsidRPr="0078362E" w:rsidRDefault="005B14FD" w:rsidP="00461C56">
      <w:pPr>
        <w:numPr>
          <w:ilvl w:val="0"/>
          <w:numId w:val="79"/>
        </w:numPr>
        <w:ind w:left="567" w:hanging="567"/>
      </w:pPr>
      <w:r w:rsidRPr="0078362E">
        <w:t>h</w:t>
      </w:r>
      <w:r w:rsidR="00FA3D82" w:rsidRPr="0078362E">
        <w:t>émorroïdes ;</w:t>
      </w:r>
    </w:p>
    <w:p w14:paraId="0185BBBC" w14:textId="77777777" w:rsidR="00FA3D82" w:rsidRPr="0078362E" w:rsidRDefault="005B14FD" w:rsidP="00461C56">
      <w:pPr>
        <w:numPr>
          <w:ilvl w:val="0"/>
          <w:numId w:val="79"/>
        </w:numPr>
        <w:ind w:left="567" w:hanging="567"/>
      </w:pPr>
      <w:r w:rsidRPr="0078362E">
        <w:t>i</w:t>
      </w:r>
      <w:r w:rsidR="00FA3D82" w:rsidRPr="0078362E">
        <w:t>nflammation du foie dont augmentation des enzymes hépatiques ;</w:t>
      </w:r>
    </w:p>
    <w:p w14:paraId="027FC423" w14:textId="77777777" w:rsidR="00FA3D82" w:rsidRPr="0078362E" w:rsidRDefault="005B14FD" w:rsidP="00461C56">
      <w:pPr>
        <w:numPr>
          <w:ilvl w:val="0"/>
          <w:numId w:val="79"/>
        </w:numPr>
        <w:ind w:left="567" w:hanging="567"/>
      </w:pPr>
      <w:r w:rsidRPr="0078362E">
        <w:t>r</w:t>
      </w:r>
      <w:r w:rsidR="00FA3D82" w:rsidRPr="0078362E">
        <w:t xml:space="preserve">éactions allergiques dont </w:t>
      </w:r>
      <w:r w:rsidR="00334748" w:rsidRPr="0078362E">
        <w:t xml:space="preserve">urticaire </w:t>
      </w:r>
      <w:r w:rsidR="00FA3D82" w:rsidRPr="0078362E">
        <w:t>et inflammation dans la bouche ;</w:t>
      </w:r>
    </w:p>
    <w:p w14:paraId="7A9425F7" w14:textId="77777777" w:rsidR="00FA3D82" w:rsidRPr="0078362E" w:rsidRDefault="005B14FD" w:rsidP="00461C56">
      <w:pPr>
        <w:numPr>
          <w:ilvl w:val="0"/>
          <w:numId w:val="79"/>
        </w:numPr>
        <w:ind w:left="567" w:hanging="567"/>
      </w:pPr>
      <w:r w:rsidRPr="0078362E">
        <w:t>i</w:t>
      </w:r>
      <w:r w:rsidR="00FA3D82" w:rsidRPr="0078362E">
        <w:t>nfection respiratoire basse ;</w:t>
      </w:r>
    </w:p>
    <w:p w14:paraId="2081635D" w14:textId="77777777" w:rsidR="00FA3D82" w:rsidRPr="0078362E" w:rsidRDefault="005B14FD" w:rsidP="00461C56">
      <w:pPr>
        <w:numPr>
          <w:ilvl w:val="0"/>
          <w:numId w:val="79"/>
        </w:numPr>
        <w:ind w:left="567" w:hanging="567"/>
      </w:pPr>
      <w:r w:rsidRPr="0078362E">
        <w:t>a</w:t>
      </w:r>
      <w:r w:rsidR="00FA3D82" w:rsidRPr="0078362E">
        <w:t>ugmentation des ganglions lymphatiques ;</w:t>
      </w:r>
    </w:p>
    <w:p w14:paraId="1ECD9DDC" w14:textId="77777777" w:rsidR="00FA3D82" w:rsidRPr="0078362E" w:rsidRDefault="005B14FD" w:rsidP="00461C56">
      <w:pPr>
        <w:numPr>
          <w:ilvl w:val="0"/>
          <w:numId w:val="79"/>
        </w:numPr>
        <w:ind w:left="567" w:hanging="567"/>
      </w:pPr>
      <w:r w:rsidRPr="0078362E">
        <w:t>i</w:t>
      </w:r>
      <w:r w:rsidR="00FA3D82" w:rsidRPr="0078362E">
        <w:t>mpuissance, règles anormalement abondantes ou prolongées ou absence de règles ;</w:t>
      </w:r>
    </w:p>
    <w:p w14:paraId="512DC7CE" w14:textId="77777777" w:rsidR="00FA3D82" w:rsidRPr="0078362E" w:rsidRDefault="005B14FD" w:rsidP="00461C56">
      <w:pPr>
        <w:numPr>
          <w:ilvl w:val="0"/>
          <w:numId w:val="79"/>
        </w:numPr>
        <w:ind w:left="567" w:hanging="567"/>
      </w:pPr>
      <w:r w:rsidRPr="0078362E">
        <w:t>t</w:t>
      </w:r>
      <w:r w:rsidR="00FA3D82" w:rsidRPr="0078362E">
        <w:t>roubles musculaires comme faiblesse ou spasmes, douleur dans les articulations, les muscles et le dos ;</w:t>
      </w:r>
    </w:p>
    <w:p w14:paraId="6456FD3B" w14:textId="77777777" w:rsidR="00FA3D82" w:rsidRPr="0078362E" w:rsidRDefault="005B14FD" w:rsidP="00EA1081">
      <w:pPr>
        <w:numPr>
          <w:ilvl w:val="0"/>
          <w:numId w:val="79"/>
        </w:numPr>
        <w:ind w:left="567" w:hanging="567"/>
      </w:pPr>
      <w:r w:rsidRPr="0078362E">
        <w:t>l</w:t>
      </w:r>
      <w:r w:rsidR="00FA3D82" w:rsidRPr="0078362E">
        <w:t>ésions des nerfs périphériques ;</w:t>
      </w:r>
    </w:p>
    <w:p w14:paraId="783DA0A3" w14:textId="77777777" w:rsidR="00FA3D82" w:rsidRPr="0078362E" w:rsidRDefault="005B14FD" w:rsidP="00461C56">
      <w:pPr>
        <w:numPr>
          <w:ilvl w:val="0"/>
          <w:numId w:val="79"/>
        </w:numPr>
        <w:ind w:left="567" w:hanging="567"/>
      </w:pPr>
      <w:r w:rsidRPr="0078362E">
        <w:t>s</w:t>
      </w:r>
      <w:r w:rsidR="00FA3D82" w:rsidRPr="0078362E">
        <w:t>ueurs nocturnes, démangeaisons, éruption cutanée dont apparition de boursouflures sur la peau, infection cutanée, inflammation de la peau ou des pores capillaires, accumulation de liquide dans les cellules ou les tissus.</w:t>
      </w:r>
    </w:p>
    <w:p w14:paraId="6F48961B" w14:textId="77777777" w:rsidR="00FA3D82" w:rsidRPr="0078362E" w:rsidRDefault="00FA3D82" w:rsidP="00461C56"/>
    <w:p w14:paraId="4EB3849E" w14:textId="77777777" w:rsidR="00AB07A7" w:rsidRPr="0078362E" w:rsidRDefault="00492796" w:rsidP="00EA1081">
      <w:r w:rsidRPr="0078362E">
        <w:rPr>
          <w:b/>
        </w:rPr>
        <w:lastRenderedPageBreak/>
        <w:t>Peu fréquent :</w:t>
      </w:r>
      <w:r w:rsidR="00FA3D82" w:rsidRPr="0078362E">
        <w:t xml:space="preserve"> </w:t>
      </w:r>
      <w:r w:rsidRPr="0078362E">
        <w:t xml:space="preserve">pouvant </w:t>
      </w:r>
      <w:r w:rsidR="005B14FD" w:rsidRPr="0078362E">
        <w:t>affecte</w:t>
      </w:r>
      <w:r w:rsidRPr="0078362E">
        <w:t>r jusqu’à</w:t>
      </w:r>
      <w:r w:rsidR="00FA3D82" w:rsidRPr="0078362E">
        <w:t xml:space="preserve"> 1</w:t>
      </w:r>
      <w:r w:rsidRPr="0078362E">
        <w:t> personne</w:t>
      </w:r>
      <w:r w:rsidR="00FA3D82" w:rsidRPr="0078362E">
        <w:t xml:space="preserve"> sur 100</w:t>
      </w:r>
    </w:p>
    <w:p w14:paraId="57F37026" w14:textId="77777777" w:rsidR="00FA3D82" w:rsidRPr="0078362E" w:rsidRDefault="005B14FD" w:rsidP="00461C56">
      <w:pPr>
        <w:numPr>
          <w:ilvl w:val="0"/>
          <w:numId w:val="81"/>
        </w:numPr>
        <w:ind w:left="567" w:hanging="567"/>
      </w:pPr>
      <w:r w:rsidRPr="0078362E">
        <w:t>r</w:t>
      </w:r>
      <w:r w:rsidR="00FA3D82" w:rsidRPr="0078362E">
        <w:t>êves anormaux ;</w:t>
      </w:r>
    </w:p>
    <w:p w14:paraId="312237F9" w14:textId="77777777" w:rsidR="00FA3D82" w:rsidRPr="0078362E" w:rsidRDefault="005B14FD" w:rsidP="00461C56">
      <w:pPr>
        <w:numPr>
          <w:ilvl w:val="0"/>
          <w:numId w:val="81"/>
        </w:numPr>
        <w:ind w:left="567" w:hanging="567"/>
      </w:pPr>
      <w:r w:rsidRPr="0078362E">
        <w:t>p</w:t>
      </w:r>
      <w:r w:rsidR="00FA3D82" w:rsidRPr="0078362E">
        <w:t>erte ou altération du goût ;</w:t>
      </w:r>
    </w:p>
    <w:p w14:paraId="08CA20F4" w14:textId="77777777" w:rsidR="00FA3D82" w:rsidRPr="0078362E" w:rsidRDefault="005B14FD" w:rsidP="00461C56">
      <w:pPr>
        <w:numPr>
          <w:ilvl w:val="0"/>
          <w:numId w:val="81"/>
        </w:numPr>
        <w:ind w:left="567" w:hanging="567"/>
      </w:pPr>
      <w:r w:rsidRPr="0078362E">
        <w:t>p</w:t>
      </w:r>
      <w:r w:rsidR="00FA3D82" w:rsidRPr="0078362E">
        <w:t>erte des cheveux ;</w:t>
      </w:r>
    </w:p>
    <w:p w14:paraId="4D5EEDC8" w14:textId="77777777" w:rsidR="00FA3D82" w:rsidRPr="0078362E" w:rsidRDefault="005B14FD" w:rsidP="00461C56">
      <w:pPr>
        <w:numPr>
          <w:ilvl w:val="0"/>
          <w:numId w:val="81"/>
        </w:numPr>
        <w:ind w:left="567" w:hanging="567"/>
      </w:pPr>
      <w:r w:rsidRPr="0078362E">
        <w:t>u</w:t>
      </w:r>
      <w:r w:rsidR="00FA3D82" w:rsidRPr="0078362E">
        <w:t xml:space="preserve">ne anomalie sur votre électrocardiogramme </w:t>
      </w:r>
      <w:r w:rsidR="00570F98" w:rsidRPr="0078362E">
        <w:t xml:space="preserve">(ECG) </w:t>
      </w:r>
      <w:r w:rsidR="00FA3D82" w:rsidRPr="0078362E">
        <w:t xml:space="preserve">appelée bloc </w:t>
      </w:r>
      <w:r w:rsidR="00334748" w:rsidRPr="0078362E">
        <w:t>auriculo-</w:t>
      </w:r>
      <w:r w:rsidR="00FA3D82" w:rsidRPr="0078362E">
        <w:t>ventriculaire ;</w:t>
      </w:r>
    </w:p>
    <w:p w14:paraId="4DD4F3E3" w14:textId="77777777" w:rsidR="00FA3D82" w:rsidRPr="0078362E" w:rsidRDefault="005B14FD" w:rsidP="00461C56">
      <w:pPr>
        <w:numPr>
          <w:ilvl w:val="0"/>
          <w:numId w:val="81"/>
        </w:numPr>
        <w:ind w:left="567" w:hanging="567"/>
      </w:pPr>
      <w:r w:rsidRPr="0078362E">
        <w:t>p</w:t>
      </w:r>
      <w:r w:rsidR="00FA3D82" w:rsidRPr="0078362E">
        <w:t>laque se déposant à l’intérieur de vos artères qui peut entraîner une attaque cardiaque ou un accident vasculaire cérébral ;</w:t>
      </w:r>
    </w:p>
    <w:p w14:paraId="7D9D2A52" w14:textId="77777777" w:rsidR="00FA3D82" w:rsidRPr="0078362E" w:rsidRDefault="005B14FD" w:rsidP="00461C56">
      <w:pPr>
        <w:numPr>
          <w:ilvl w:val="0"/>
          <w:numId w:val="81"/>
        </w:numPr>
        <w:ind w:left="567" w:hanging="567"/>
      </w:pPr>
      <w:r w:rsidRPr="0078362E">
        <w:t>i</w:t>
      </w:r>
      <w:r w:rsidR="00FA3D82" w:rsidRPr="0078362E">
        <w:t>nflammation des vaisseaux sanguins et des capillaires ;</w:t>
      </w:r>
    </w:p>
    <w:p w14:paraId="116D8A59" w14:textId="77777777" w:rsidR="00FA3D82" w:rsidRPr="0078362E" w:rsidRDefault="005B14FD" w:rsidP="00461C56">
      <w:pPr>
        <w:numPr>
          <w:ilvl w:val="0"/>
          <w:numId w:val="81"/>
        </w:numPr>
        <w:ind w:left="567" w:hanging="567"/>
      </w:pPr>
      <w:r w:rsidRPr="0078362E">
        <w:t>i</w:t>
      </w:r>
      <w:r w:rsidR="00FA3D82" w:rsidRPr="0078362E">
        <w:t>nflammation du conduit biliaire ;</w:t>
      </w:r>
    </w:p>
    <w:p w14:paraId="326123DE" w14:textId="77777777" w:rsidR="00FA3D82" w:rsidRPr="0078362E" w:rsidRDefault="005B14FD" w:rsidP="00461C56">
      <w:pPr>
        <w:numPr>
          <w:ilvl w:val="0"/>
          <w:numId w:val="81"/>
        </w:numPr>
        <w:ind w:left="567" w:hanging="567"/>
      </w:pPr>
      <w:r w:rsidRPr="0078362E">
        <w:t>a</w:t>
      </w:r>
      <w:r w:rsidR="00FA3D82" w:rsidRPr="0078362E">
        <w:t>gitation incontrôlée de votre corps ;</w:t>
      </w:r>
    </w:p>
    <w:p w14:paraId="53A9C394" w14:textId="77777777" w:rsidR="00FA3D82" w:rsidRPr="0078362E" w:rsidRDefault="005B14FD" w:rsidP="00461C56">
      <w:pPr>
        <w:numPr>
          <w:ilvl w:val="0"/>
          <w:numId w:val="81"/>
        </w:numPr>
        <w:ind w:left="567" w:hanging="567"/>
      </w:pPr>
      <w:r w:rsidRPr="0078362E">
        <w:t>c</w:t>
      </w:r>
      <w:r w:rsidR="00FA3D82" w:rsidRPr="0078362E">
        <w:t>onstipation ;</w:t>
      </w:r>
    </w:p>
    <w:p w14:paraId="32C0ECFE" w14:textId="77777777" w:rsidR="00FA3D82" w:rsidRPr="0078362E" w:rsidRDefault="005B14FD" w:rsidP="00461C56">
      <w:pPr>
        <w:numPr>
          <w:ilvl w:val="0"/>
          <w:numId w:val="81"/>
        </w:numPr>
        <w:ind w:left="567" w:hanging="567"/>
      </w:pPr>
      <w:r w:rsidRPr="0078362E">
        <w:t>i</w:t>
      </w:r>
      <w:r w:rsidR="00FA3D82" w:rsidRPr="0078362E">
        <w:t>nflammation d’une veine profonde due à un caillot de sang ;</w:t>
      </w:r>
    </w:p>
    <w:p w14:paraId="2E509927" w14:textId="77777777" w:rsidR="00FA3D82" w:rsidRPr="0078362E" w:rsidRDefault="005B14FD" w:rsidP="00461C56">
      <w:pPr>
        <w:numPr>
          <w:ilvl w:val="0"/>
          <w:numId w:val="81"/>
        </w:numPr>
        <w:ind w:left="567" w:hanging="567"/>
      </w:pPr>
      <w:r w:rsidRPr="0078362E">
        <w:t>s</w:t>
      </w:r>
      <w:r w:rsidR="00FA3D82" w:rsidRPr="0078362E">
        <w:t>écheresse de la bouche ;</w:t>
      </w:r>
    </w:p>
    <w:p w14:paraId="65102E94" w14:textId="77777777" w:rsidR="00FA3D82" w:rsidRPr="0078362E" w:rsidRDefault="005B14FD" w:rsidP="00461C56">
      <w:pPr>
        <w:numPr>
          <w:ilvl w:val="0"/>
          <w:numId w:val="81"/>
        </w:numPr>
        <w:ind w:left="567" w:hanging="567"/>
      </w:pPr>
      <w:r w:rsidRPr="0078362E">
        <w:t>d</w:t>
      </w:r>
      <w:r w:rsidR="00FA3D82" w:rsidRPr="0078362E">
        <w:t>éfécation involontaire ;</w:t>
      </w:r>
    </w:p>
    <w:p w14:paraId="38D7D38F" w14:textId="77777777" w:rsidR="00FA3D82" w:rsidRPr="0078362E" w:rsidRDefault="005B14FD" w:rsidP="00461C56">
      <w:pPr>
        <w:numPr>
          <w:ilvl w:val="0"/>
          <w:numId w:val="81"/>
        </w:numPr>
        <w:ind w:left="567" w:hanging="567"/>
      </w:pPr>
      <w:r w:rsidRPr="0078362E">
        <w:t>i</w:t>
      </w:r>
      <w:r w:rsidR="00FA3D82" w:rsidRPr="0078362E">
        <w:t>nflammation de la première partie du petit intestin juste après l’estomac, lésion ou ulcère du tractus digestif, saignement intestinal ou rectal ;</w:t>
      </w:r>
    </w:p>
    <w:p w14:paraId="4ADBEF16" w14:textId="4150DD55" w:rsidR="00FA3D82" w:rsidRPr="0078362E" w:rsidRDefault="005B14FD" w:rsidP="00461C56">
      <w:pPr>
        <w:numPr>
          <w:ilvl w:val="0"/>
          <w:numId w:val="81"/>
        </w:numPr>
        <w:ind w:left="567" w:hanging="567"/>
      </w:pPr>
      <w:r w:rsidRPr="0078362E">
        <w:t>g</w:t>
      </w:r>
      <w:r w:rsidR="00FA3D82" w:rsidRPr="0078362E">
        <w:t>lobules rouges dans les urines ;</w:t>
      </w:r>
    </w:p>
    <w:p w14:paraId="5647E988" w14:textId="6B682EDF" w:rsidR="00E512DC" w:rsidRPr="0078362E" w:rsidRDefault="00E512DC" w:rsidP="00461C56">
      <w:pPr>
        <w:numPr>
          <w:ilvl w:val="0"/>
          <w:numId w:val="81"/>
        </w:numPr>
        <w:ind w:left="567" w:hanging="567"/>
      </w:pPr>
      <w:r w:rsidRPr="0078362E">
        <w:t>coloration jaune de la peau ou du blanc des yeux (ictère) ;</w:t>
      </w:r>
    </w:p>
    <w:p w14:paraId="72700C89" w14:textId="77777777" w:rsidR="00FA3D82" w:rsidRPr="0078362E" w:rsidRDefault="005B14FD" w:rsidP="00461C56">
      <w:pPr>
        <w:numPr>
          <w:ilvl w:val="0"/>
          <w:numId w:val="81"/>
        </w:numPr>
        <w:ind w:left="567" w:hanging="567"/>
      </w:pPr>
      <w:r w:rsidRPr="0078362E">
        <w:t>d</w:t>
      </w:r>
      <w:r w:rsidR="00FA3D82" w:rsidRPr="0078362E">
        <w:t>épôt de graisse dans le foie, augmentation du volume du foie ;</w:t>
      </w:r>
    </w:p>
    <w:p w14:paraId="4F9DD30A" w14:textId="77777777" w:rsidR="00FA3D82" w:rsidRPr="0078362E" w:rsidRDefault="005B14FD" w:rsidP="00461C56">
      <w:pPr>
        <w:numPr>
          <w:ilvl w:val="0"/>
          <w:numId w:val="81"/>
        </w:numPr>
        <w:ind w:left="567" w:hanging="567"/>
      </w:pPr>
      <w:r w:rsidRPr="0078362E">
        <w:t>n</w:t>
      </w:r>
      <w:r w:rsidR="00FA3D82" w:rsidRPr="0078362E">
        <w:t>on fonctionnement des testicules ;</w:t>
      </w:r>
    </w:p>
    <w:p w14:paraId="74B5F66E" w14:textId="77777777" w:rsidR="00FA3D82" w:rsidRPr="0078362E" w:rsidRDefault="005B14FD" w:rsidP="00461C56">
      <w:pPr>
        <w:numPr>
          <w:ilvl w:val="0"/>
          <w:numId w:val="81"/>
        </w:numPr>
        <w:ind w:left="567" w:hanging="567"/>
      </w:pPr>
      <w:r w:rsidRPr="0078362E">
        <w:t>a</w:t>
      </w:r>
      <w:r w:rsidR="00FA3D82" w:rsidRPr="0078362E">
        <w:t xml:space="preserve">pparition de symptômes liés à une infection latente dans votre corps (syndrome de </w:t>
      </w:r>
      <w:r w:rsidR="006A1FE2" w:rsidRPr="0078362E">
        <w:t xml:space="preserve">reconstitution </w:t>
      </w:r>
      <w:r w:rsidR="00FA3D82" w:rsidRPr="0078362E">
        <w:t>immunitaire) ;</w:t>
      </w:r>
    </w:p>
    <w:p w14:paraId="03BBC4F6" w14:textId="77777777" w:rsidR="00FA3D82" w:rsidRPr="0078362E" w:rsidRDefault="005B14FD" w:rsidP="00461C56">
      <w:pPr>
        <w:numPr>
          <w:ilvl w:val="0"/>
          <w:numId w:val="81"/>
        </w:numPr>
        <w:ind w:left="567" w:hanging="567"/>
      </w:pPr>
      <w:r w:rsidRPr="0078362E">
        <w:t>a</w:t>
      </w:r>
      <w:r w:rsidR="00FA3D82" w:rsidRPr="0078362E">
        <w:t>ugmentation de l’appétit ;</w:t>
      </w:r>
    </w:p>
    <w:p w14:paraId="557FD387" w14:textId="77777777" w:rsidR="00FA3D82" w:rsidRPr="0078362E" w:rsidRDefault="005B14FD" w:rsidP="00461C56">
      <w:pPr>
        <w:numPr>
          <w:ilvl w:val="0"/>
          <w:numId w:val="81"/>
        </w:numPr>
        <w:ind w:left="567" w:hanging="567"/>
      </w:pPr>
      <w:r w:rsidRPr="0078362E">
        <w:t>t</w:t>
      </w:r>
      <w:r w:rsidR="00FA3D82" w:rsidRPr="0078362E">
        <w:t>aux anormalement élevé de bilirubine (pigment produit lors de la dégradation des globules rouges) dans le sang ;</w:t>
      </w:r>
    </w:p>
    <w:p w14:paraId="23E2CACB" w14:textId="77777777" w:rsidR="00FA3D82" w:rsidRPr="0078362E" w:rsidRDefault="005B14FD" w:rsidP="00461C56">
      <w:pPr>
        <w:numPr>
          <w:ilvl w:val="0"/>
          <w:numId w:val="81"/>
        </w:numPr>
        <w:ind w:left="567" w:hanging="567"/>
      </w:pPr>
      <w:r w:rsidRPr="0078362E">
        <w:t>d</w:t>
      </w:r>
      <w:r w:rsidR="00FA3D82" w:rsidRPr="0078362E">
        <w:t>iminution du désir sexuel ;</w:t>
      </w:r>
    </w:p>
    <w:p w14:paraId="4E8AA509" w14:textId="77777777" w:rsidR="00FA3D82" w:rsidRPr="0078362E" w:rsidRDefault="005B14FD" w:rsidP="00461C56">
      <w:pPr>
        <w:numPr>
          <w:ilvl w:val="0"/>
          <w:numId w:val="81"/>
        </w:numPr>
        <w:ind w:left="567" w:hanging="567"/>
      </w:pPr>
      <w:r w:rsidRPr="0078362E">
        <w:t>i</w:t>
      </w:r>
      <w:r w:rsidR="00FA3D82" w:rsidRPr="0078362E">
        <w:t xml:space="preserve">nflammation du </w:t>
      </w:r>
      <w:r w:rsidR="00683ABF" w:rsidRPr="0078362E">
        <w:t>rein</w:t>
      </w:r>
      <w:r w:rsidR="00FA3D82" w:rsidRPr="0078362E">
        <w:t> ;</w:t>
      </w:r>
    </w:p>
    <w:p w14:paraId="37EA3B90" w14:textId="77777777" w:rsidR="00FA3D82" w:rsidRPr="0078362E" w:rsidRDefault="005B14FD" w:rsidP="00461C56">
      <w:pPr>
        <w:numPr>
          <w:ilvl w:val="0"/>
          <w:numId w:val="81"/>
        </w:numPr>
        <w:ind w:left="567" w:hanging="567"/>
      </w:pPr>
      <w:r w:rsidRPr="0078362E">
        <w:t>d</w:t>
      </w:r>
      <w:r w:rsidR="00FA3D82" w:rsidRPr="0078362E">
        <w:t>estruction osseuse due à une faible irrigation sanguine régionale ;</w:t>
      </w:r>
    </w:p>
    <w:p w14:paraId="2FFBCF5E" w14:textId="77777777" w:rsidR="00FA3D82" w:rsidRPr="0078362E" w:rsidRDefault="005B14FD" w:rsidP="00461C56">
      <w:pPr>
        <w:numPr>
          <w:ilvl w:val="0"/>
          <w:numId w:val="81"/>
        </w:numPr>
        <w:ind w:left="567" w:hanging="567"/>
      </w:pPr>
      <w:r w:rsidRPr="0078362E">
        <w:t>l</w:t>
      </w:r>
      <w:r w:rsidR="00FA3D82" w:rsidRPr="0078362E">
        <w:t>ésions buccales ou ulcérations, inflammation de l’intestin ou de l’estomac ;</w:t>
      </w:r>
    </w:p>
    <w:p w14:paraId="6A4F0AA2" w14:textId="77777777" w:rsidR="00FA3D82" w:rsidRPr="0078362E" w:rsidRDefault="005B14FD" w:rsidP="00461C56">
      <w:pPr>
        <w:numPr>
          <w:ilvl w:val="0"/>
          <w:numId w:val="81"/>
        </w:numPr>
        <w:ind w:left="567" w:hanging="567"/>
      </w:pPr>
      <w:r w:rsidRPr="0078362E">
        <w:t>i</w:t>
      </w:r>
      <w:r w:rsidR="00FA3D82" w:rsidRPr="0078362E">
        <w:t>nsuffisance rénale ;</w:t>
      </w:r>
    </w:p>
    <w:p w14:paraId="7557DF9C" w14:textId="77777777" w:rsidR="00FA3D82" w:rsidRPr="0078362E" w:rsidRDefault="005B14FD" w:rsidP="00461C56">
      <w:pPr>
        <w:numPr>
          <w:ilvl w:val="0"/>
          <w:numId w:val="81"/>
        </w:numPr>
        <w:ind w:left="567" w:hanging="567"/>
      </w:pPr>
      <w:r w:rsidRPr="0078362E">
        <w:t>d</w:t>
      </w:r>
      <w:r w:rsidR="00FA3D82" w:rsidRPr="0078362E">
        <w:t>estruction des fibres musculaires avec libération du contenu des fibres musculaires (myoglobine) dans le sang ;</w:t>
      </w:r>
    </w:p>
    <w:p w14:paraId="472A600D" w14:textId="77777777" w:rsidR="00FA3D82" w:rsidRPr="0078362E" w:rsidRDefault="005B14FD" w:rsidP="00461C56">
      <w:pPr>
        <w:numPr>
          <w:ilvl w:val="0"/>
          <w:numId w:val="81"/>
        </w:numPr>
        <w:ind w:left="567" w:hanging="567"/>
      </w:pPr>
      <w:r w:rsidRPr="0078362E">
        <w:t>u</w:t>
      </w:r>
      <w:r w:rsidR="00FA3D82" w:rsidRPr="0078362E">
        <w:t>n bruit dans une oreille ou les deux, par exemple un bourdonnement, un tintement ou un sifflement ;</w:t>
      </w:r>
    </w:p>
    <w:p w14:paraId="3FB3C0A5" w14:textId="77777777" w:rsidR="00FA3D82" w:rsidRPr="0078362E" w:rsidRDefault="005B14FD" w:rsidP="00461C56">
      <w:pPr>
        <w:numPr>
          <w:ilvl w:val="0"/>
          <w:numId w:val="81"/>
        </w:numPr>
        <w:ind w:left="567" w:hanging="567"/>
      </w:pPr>
      <w:r w:rsidRPr="0078362E">
        <w:t>t</w:t>
      </w:r>
      <w:r w:rsidR="00FA3D82" w:rsidRPr="0078362E">
        <w:t>remblements ;</w:t>
      </w:r>
    </w:p>
    <w:p w14:paraId="6DF23F53" w14:textId="77777777" w:rsidR="00FA3D82" w:rsidRPr="0078362E" w:rsidRDefault="005B14FD" w:rsidP="00461C56">
      <w:pPr>
        <w:numPr>
          <w:ilvl w:val="0"/>
          <w:numId w:val="81"/>
        </w:numPr>
        <w:ind w:left="567" w:hanging="567"/>
      </w:pPr>
      <w:r w:rsidRPr="0078362E">
        <w:t>f</w:t>
      </w:r>
      <w:r w:rsidR="00FA3D82" w:rsidRPr="0078362E">
        <w:t>ermeture anormale de l’une des valves de votre cœur (valve tricuspide) ;</w:t>
      </w:r>
    </w:p>
    <w:p w14:paraId="017434A3" w14:textId="77777777" w:rsidR="00FA3D82" w:rsidRPr="0078362E" w:rsidRDefault="005B14FD" w:rsidP="00461C56">
      <w:pPr>
        <w:numPr>
          <w:ilvl w:val="0"/>
          <w:numId w:val="81"/>
        </w:numPr>
        <w:ind w:left="567" w:hanging="567"/>
      </w:pPr>
      <w:r w:rsidRPr="0078362E">
        <w:t>v</w:t>
      </w:r>
      <w:r w:rsidR="00FA3D82" w:rsidRPr="0078362E">
        <w:t>ertiges ;</w:t>
      </w:r>
    </w:p>
    <w:p w14:paraId="621410D4" w14:textId="77777777" w:rsidR="00FA3D82" w:rsidRPr="0078362E" w:rsidRDefault="005B14FD" w:rsidP="00EA1081">
      <w:pPr>
        <w:numPr>
          <w:ilvl w:val="0"/>
          <w:numId w:val="81"/>
        </w:numPr>
        <w:ind w:left="567" w:hanging="567"/>
      </w:pPr>
      <w:r w:rsidRPr="0078362E">
        <w:t>t</w:t>
      </w:r>
      <w:r w:rsidR="00FA3D82" w:rsidRPr="0078362E">
        <w:t>rouble oculaire, vision anormale ;</w:t>
      </w:r>
    </w:p>
    <w:p w14:paraId="36D67706" w14:textId="77777777" w:rsidR="00FA3D82" w:rsidRPr="0078362E" w:rsidRDefault="005B14FD" w:rsidP="00461C56">
      <w:pPr>
        <w:numPr>
          <w:ilvl w:val="0"/>
          <w:numId w:val="81"/>
        </w:numPr>
        <w:ind w:left="567" w:hanging="567"/>
      </w:pPr>
      <w:r w:rsidRPr="0078362E">
        <w:t>g</w:t>
      </w:r>
      <w:r w:rsidR="00FA3D82" w:rsidRPr="0078362E">
        <w:t>ain de poids.</w:t>
      </w:r>
    </w:p>
    <w:p w14:paraId="5CA0F699" w14:textId="0895BEAD" w:rsidR="00FA3D82" w:rsidRPr="0078362E" w:rsidRDefault="00FA3D82" w:rsidP="00461C56">
      <w:bookmarkStart w:id="25" w:name="_Hlk49527604"/>
    </w:p>
    <w:p w14:paraId="6A59B76B" w14:textId="2DF54FB7" w:rsidR="00E512DC" w:rsidRPr="0078362E" w:rsidRDefault="00E512DC" w:rsidP="00EA1081">
      <w:r w:rsidRPr="0078362E">
        <w:rPr>
          <w:b/>
        </w:rPr>
        <w:t>Rare :</w:t>
      </w:r>
      <w:r w:rsidRPr="0078362E">
        <w:t xml:space="preserve"> pouvant affecter jusqu’à 1 personne sur 1 000</w:t>
      </w:r>
    </w:p>
    <w:p w14:paraId="11B4B784" w14:textId="60C1C7E1" w:rsidR="00E512DC" w:rsidRPr="0078362E" w:rsidRDefault="00E512DC" w:rsidP="00461C56">
      <w:pPr>
        <w:numPr>
          <w:ilvl w:val="0"/>
          <w:numId w:val="81"/>
        </w:numPr>
        <w:ind w:left="567" w:hanging="567"/>
      </w:pPr>
      <w:r w:rsidRPr="0078362E">
        <w:t>éruption cutanée bulleuse sévère ou mettant en jeu le pronostic vital (syndrome de Stevens</w:t>
      </w:r>
      <w:r w:rsidRPr="0078362E">
        <w:noBreakHyphen/>
        <w:t>Johnson et érythème polymorphe).</w:t>
      </w:r>
    </w:p>
    <w:bookmarkEnd w:id="25"/>
    <w:p w14:paraId="3A0AAFC8" w14:textId="77777777" w:rsidR="00E512DC" w:rsidRPr="0078362E" w:rsidRDefault="00E512DC" w:rsidP="00461C56"/>
    <w:p w14:paraId="62A01E7D" w14:textId="677C3148" w:rsidR="000B3892" w:rsidRPr="0078362E" w:rsidRDefault="000B3892" w:rsidP="00EA1081">
      <w:r w:rsidRPr="0078362E">
        <w:rPr>
          <w:b/>
        </w:rPr>
        <w:t>Fréquence indéterminée</w:t>
      </w:r>
      <w:r w:rsidR="002E6F22" w:rsidRPr="007B2373">
        <w:rPr>
          <w:b/>
          <w:bCs/>
        </w:rPr>
        <w:t> </w:t>
      </w:r>
      <w:r w:rsidRPr="007B2373">
        <w:rPr>
          <w:b/>
          <w:bCs/>
        </w:rPr>
        <w:t>:</w:t>
      </w:r>
      <w:r w:rsidRPr="0078362E">
        <w:t xml:space="preserve"> la fréquence ne peut être estimée sur la base des données disponibles.</w:t>
      </w:r>
    </w:p>
    <w:p w14:paraId="0CEC864A" w14:textId="65B7F5B6" w:rsidR="000B3892" w:rsidRPr="0078362E" w:rsidRDefault="000B3892" w:rsidP="00461C56">
      <w:pPr>
        <w:numPr>
          <w:ilvl w:val="0"/>
          <w:numId w:val="81"/>
        </w:numPr>
        <w:ind w:left="567" w:hanging="567"/>
      </w:pPr>
      <w:r w:rsidRPr="0078362E">
        <w:t>calculs rénaux.</w:t>
      </w:r>
    </w:p>
    <w:p w14:paraId="47F68EBC" w14:textId="77777777" w:rsidR="00FA3D82" w:rsidRPr="0078362E" w:rsidRDefault="00FA3D82" w:rsidP="00461C56"/>
    <w:p w14:paraId="58CE9E02" w14:textId="77777777" w:rsidR="00FA3D82" w:rsidRPr="0078362E" w:rsidRDefault="00FA3D82" w:rsidP="00461C56">
      <w:r w:rsidRPr="0078362E">
        <w:t>Si vous ressentez un des effets mentionnés comme grave ou si vous présentez des effets indésirables non mentionnés dans cette notice, veuillez en informer votre médecin ou votre pharmacien.</w:t>
      </w:r>
    </w:p>
    <w:p w14:paraId="09909928" w14:textId="77777777" w:rsidR="00FA3D82" w:rsidRPr="0078362E" w:rsidRDefault="00FA3D82" w:rsidP="00461C56"/>
    <w:p w14:paraId="0B5052A0" w14:textId="77777777" w:rsidR="00FA3D82" w:rsidRPr="0078362E" w:rsidRDefault="00FA3D82" w:rsidP="00EA1081">
      <w:pPr>
        <w:rPr>
          <w:b/>
        </w:rPr>
      </w:pPr>
      <w:r w:rsidRPr="0078362E">
        <w:rPr>
          <w:b/>
        </w:rPr>
        <w:t>Déclaration des effets secondaires</w:t>
      </w:r>
    </w:p>
    <w:p w14:paraId="237E755B" w14:textId="77777777" w:rsidR="00734625" w:rsidRPr="0078362E" w:rsidRDefault="00734625" w:rsidP="00EA1081">
      <w:pPr>
        <w:rPr>
          <w:b/>
        </w:rPr>
      </w:pPr>
    </w:p>
    <w:p w14:paraId="4568E47F" w14:textId="584C890C" w:rsidR="00FA3D82" w:rsidRPr="0078362E" w:rsidRDefault="00FA3D82" w:rsidP="00461C56">
      <w:r w:rsidRPr="0078362E">
        <w:t xml:space="preserve">Si vous ressentez un quelconque effet indésirable, parlez-en à votre médecin ou votre pharmacien. Ceci s’applique aussi à tout effet indésirable qui ne serait pas mentionné dans cette notice. Vous pouvez également déclarer les effets indésirables directement via </w:t>
      </w:r>
      <w:r w:rsidRPr="007B2373">
        <w:rPr>
          <w:shd w:val="pct15" w:color="auto" w:fill="auto"/>
        </w:rPr>
        <w:t xml:space="preserve">le système national de déclaration </w:t>
      </w:r>
      <w:r w:rsidRPr="007B2373">
        <w:rPr>
          <w:shd w:val="pct15" w:color="auto" w:fill="auto"/>
        </w:rPr>
        <w:lastRenderedPageBreak/>
        <w:t xml:space="preserve">décrit en </w:t>
      </w:r>
      <w:hyperlink r:id="rId11" w:history="1">
        <w:r w:rsidRPr="007B2373">
          <w:rPr>
            <w:rStyle w:val="Lienhypertexte"/>
            <w:szCs w:val="22"/>
            <w:shd w:val="pct15" w:color="auto" w:fill="auto"/>
          </w:rPr>
          <w:t>annexe V</w:t>
        </w:r>
        <w:r w:rsidR="007B2373" w:rsidRPr="0078362E">
          <w:t>.</w:t>
        </w:r>
      </w:hyperlink>
      <w:r w:rsidRPr="0078362E">
        <w:t xml:space="preserve"> En signalant les effets indésirables, vous contribuez à fournir davantage d’informations sur la sécurité du médicament.</w:t>
      </w:r>
    </w:p>
    <w:p w14:paraId="6412BE11" w14:textId="77777777" w:rsidR="00FA3D82" w:rsidRPr="0078362E" w:rsidRDefault="00FA3D82" w:rsidP="00461C56"/>
    <w:p w14:paraId="3E127B87" w14:textId="77777777" w:rsidR="00FA3D82" w:rsidRPr="0078362E" w:rsidRDefault="00FA3D82" w:rsidP="00461C56"/>
    <w:p w14:paraId="6619AC5A" w14:textId="32C77A78" w:rsidR="00FA3D82" w:rsidRPr="0078362E" w:rsidRDefault="00FA3D82" w:rsidP="00EA1081">
      <w:r w:rsidRPr="0078362E">
        <w:rPr>
          <w:b/>
        </w:rPr>
        <w:t>5.</w:t>
      </w:r>
      <w:r w:rsidRPr="0078362E">
        <w:rPr>
          <w:b/>
        </w:rPr>
        <w:tab/>
        <w:t xml:space="preserve">Comment conserver </w:t>
      </w:r>
      <w:r w:rsidR="005337AB" w:rsidRPr="0078362E">
        <w:rPr>
          <w:b/>
          <w:noProof/>
        </w:rPr>
        <w:t xml:space="preserve">Lopinavir/Ritonavir </w:t>
      </w:r>
      <w:r w:rsidR="00461C56">
        <w:rPr>
          <w:b/>
          <w:noProof/>
        </w:rPr>
        <w:t>Viatris</w:t>
      </w:r>
    </w:p>
    <w:p w14:paraId="01F5EF63" w14:textId="77777777" w:rsidR="00FA3D82" w:rsidRPr="0078362E" w:rsidRDefault="00FA3D82" w:rsidP="00EA1081"/>
    <w:p w14:paraId="52ED51A6" w14:textId="77777777" w:rsidR="00FA3D82" w:rsidRPr="0078362E" w:rsidRDefault="00FA3D82" w:rsidP="00461C56">
      <w:r w:rsidRPr="0078362E">
        <w:t>Tenir ce médicament hors de la vue et de la portée des enfants.</w:t>
      </w:r>
    </w:p>
    <w:p w14:paraId="75623F58" w14:textId="77777777" w:rsidR="0062798D" w:rsidRPr="0078362E" w:rsidRDefault="0062798D" w:rsidP="00461C56"/>
    <w:p w14:paraId="55251558" w14:textId="77777777" w:rsidR="00AB07A7" w:rsidRPr="0078362E" w:rsidRDefault="00FA3D82" w:rsidP="00461C56">
      <w:r w:rsidRPr="0078362E">
        <w:t>Ce médicament ne nécessite pas de précautions particulières de conservation.</w:t>
      </w:r>
    </w:p>
    <w:p w14:paraId="0AB0ACE9" w14:textId="77777777" w:rsidR="00FA3D82" w:rsidRPr="0078362E" w:rsidRDefault="00FA3D82" w:rsidP="00461C56">
      <w:pPr>
        <w:rPr>
          <w:b/>
          <w:bCs/>
        </w:rPr>
      </w:pPr>
    </w:p>
    <w:p w14:paraId="36E61540" w14:textId="77777777" w:rsidR="005337AB" w:rsidRPr="0078362E" w:rsidRDefault="005337AB" w:rsidP="00461C56">
      <w:r w:rsidRPr="0078362E">
        <w:t>N’utilisez pas ce médicament après la date de péremption indiquée sur l’emballage après EXP. La date de péremption fait référence au dernier jour de ce mois.</w:t>
      </w:r>
      <w:r w:rsidRPr="0078362E">
        <w:rPr>
          <w:rStyle w:val="tw4winInternal"/>
          <w:rFonts w:ascii="Times New Roman" w:hAnsi="Times New Roman"/>
          <w:szCs w:val="22"/>
        </w:rPr>
        <w:t xml:space="preserve"> </w:t>
      </w:r>
    </w:p>
    <w:p w14:paraId="33CA1157" w14:textId="77777777" w:rsidR="005337AB" w:rsidRPr="0078362E" w:rsidRDefault="005337AB" w:rsidP="00461C56"/>
    <w:p w14:paraId="6A080F51" w14:textId="77777777" w:rsidR="005337AB" w:rsidRPr="0078362E" w:rsidRDefault="005337AB" w:rsidP="00461C56">
      <w:r w:rsidRPr="0078362E">
        <w:t xml:space="preserve">Pour les </w:t>
      </w:r>
      <w:r w:rsidR="00AB4A6C" w:rsidRPr="0078362E">
        <w:t>fl</w:t>
      </w:r>
      <w:r w:rsidR="005435BC" w:rsidRPr="0078362E">
        <w:t>a</w:t>
      </w:r>
      <w:r w:rsidR="00AB4A6C" w:rsidRPr="0078362E">
        <w:t xml:space="preserve">cons </w:t>
      </w:r>
      <w:r w:rsidRPr="0078362E">
        <w:t>en plastique, utiliser dans les 120 jours après l</w:t>
      </w:r>
      <w:r w:rsidR="00665985" w:rsidRPr="0078362E">
        <w:t>a</w:t>
      </w:r>
      <w:r w:rsidRPr="0078362E">
        <w:t xml:space="preserve"> première ouverture.</w:t>
      </w:r>
    </w:p>
    <w:p w14:paraId="52409906" w14:textId="77777777" w:rsidR="005337AB" w:rsidRPr="0078362E" w:rsidRDefault="005337AB" w:rsidP="00461C56"/>
    <w:p w14:paraId="133B6C06" w14:textId="77777777" w:rsidR="005337AB" w:rsidRPr="0078362E" w:rsidRDefault="005337AB" w:rsidP="00461C56">
      <w:pPr>
        <w:rPr>
          <w:rStyle w:val="tw4winInternal"/>
          <w:rFonts w:ascii="Times New Roman" w:hAnsi="Times New Roman"/>
          <w:color w:val="auto"/>
          <w:szCs w:val="22"/>
        </w:rPr>
      </w:pPr>
      <w:r w:rsidRPr="0078362E">
        <w:t>Ne jetez aucun médicament au tout-à-l’égout ni avec les ordures ménagères. Demandez à votre pharmacien d’éliminer les médicaments que vous n’utilisez plus. Ces mesures contribueront à protéger l’environnement.</w:t>
      </w:r>
    </w:p>
    <w:p w14:paraId="69ABEAC8" w14:textId="77777777" w:rsidR="005337AB" w:rsidRPr="0078362E" w:rsidRDefault="005337AB" w:rsidP="00461C56"/>
    <w:p w14:paraId="035AFB3D" w14:textId="77777777" w:rsidR="00FA3D82" w:rsidRPr="0078362E" w:rsidRDefault="00FA3D82" w:rsidP="00461C56"/>
    <w:p w14:paraId="5464FAF2" w14:textId="77777777" w:rsidR="00FA3D82" w:rsidRPr="0078362E" w:rsidRDefault="00FA3D82" w:rsidP="00EA1081">
      <w:r w:rsidRPr="0078362E">
        <w:rPr>
          <w:b/>
        </w:rPr>
        <w:t>6.</w:t>
      </w:r>
      <w:r w:rsidRPr="0078362E">
        <w:rPr>
          <w:b/>
        </w:rPr>
        <w:tab/>
        <w:t>Contenu de l’emballage et autres informations</w:t>
      </w:r>
    </w:p>
    <w:p w14:paraId="40FC0110" w14:textId="77777777" w:rsidR="00FA3D82" w:rsidRPr="0078362E" w:rsidRDefault="00FA3D82" w:rsidP="00EA1081"/>
    <w:p w14:paraId="1EC192EA" w14:textId="29B21C32" w:rsidR="00AB07A7" w:rsidRPr="0078362E" w:rsidRDefault="00FA3D82" w:rsidP="00EA1081">
      <w:pPr>
        <w:rPr>
          <w:b/>
          <w:noProof/>
        </w:rPr>
      </w:pPr>
      <w:r w:rsidRPr="0078362E">
        <w:rPr>
          <w:b/>
          <w:bCs/>
        </w:rPr>
        <w:t xml:space="preserve">Ce que contient </w:t>
      </w:r>
      <w:r w:rsidR="005337AB" w:rsidRPr="0078362E">
        <w:rPr>
          <w:b/>
          <w:noProof/>
        </w:rPr>
        <w:t xml:space="preserve">Lopinavir/Ritonavir </w:t>
      </w:r>
      <w:r w:rsidR="00461C56">
        <w:rPr>
          <w:b/>
          <w:noProof/>
        </w:rPr>
        <w:t>Viatris</w:t>
      </w:r>
    </w:p>
    <w:p w14:paraId="032DD528" w14:textId="77777777" w:rsidR="00734625" w:rsidRPr="0078362E" w:rsidRDefault="00734625" w:rsidP="00EA1081">
      <w:pPr>
        <w:rPr>
          <w:b/>
          <w:bCs/>
        </w:rPr>
      </w:pPr>
    </w:p>
    <w:p w14:paraId="10571136" w14:textId="77777777" w:rsidR="00FA3D82" w:rsidRPr="0078362E" w:rsidRDefault="00FA3D82" w:rsidP="00461C56">
      <w:pPr>
        <w:numPr>
          <w:ilvl w:val="0"/>
          <w:numId w:val="82"/>
        </w:numPr>
        <w:ind w:left="567" w:hanging="567"/>
      </w:pPr>
      <w:r w:rsidRPr="0078362E">
        <w:t>Les substances actives sont le lopinavir et le ritonavir.</w:t>
      </w:r>
    </w:p>
    <w:p w14:paraId="773C0880" w14:textId="77777777" w:rsidR="005337AB" w:rsidRPr="0078362E" w:rsidRDefault="005337AB" w:rsidP="00461C56">
      <w:pPr>
        <w:numPr>
          <w:ilvl w:val="0"/>
          <w:numId w:val="82"/>
        </w:numPr>
        <w:ind w:left="567" w:hanging="567"/>
      </w:pPr>
      <w:r w:rsidRPr="0078362E">
        <w:t>Les autres ingrédients sont : laurate de sorbitan, silice colloïdale anhydre, copovidone, fumarate de stéaryle sodique, hypromellose, dioxyde de titane (E171)</w:t>
      </w:r>
      <w:r w:rsidR="008A2490" w:rsidRPr="0078362E">
        <w:t>, macrogol, hydroxypropyl</w:t>
      </w:r>
      <w:r w:rsidR="008A2490" w:rsidRPr="0078362E">
        <w:noBreakHyphen/>
      </w:r>
      <w:r w:rsidRPr="0078362E">
        <w:t>cellulose, talc, polysorbate 80.</w:t>
      </w:r>
      <w:r w:rsidRPr="0078362E">
        <w:rPr>
          <w:rStyle w:val="tw4winInternal"/>
          <w:rFonts w:ascii="Times New Roman" w:hAnsi="Times New Roman"/>
          <w:szCs w:val="22"/>
        </w:rPr>
        <w:t xml:space="preserve"> </w:t>
      </w:r>
    </w:p>
    <w:p w14:paraId="551F1D12" w14:textId="77777777" w:rsidR="00FA3D82" w:rsidRPr="0078362E" w:rsidRDefault="00FA3D82" w:rsidP="00461C56">
      <w:pPr>
        <w:rPr>
          <w:snapToGrid w:val="0"/>
        </w:rPr>
      </w:pPr>
    </w:p>
    <w:p w14:paraId="25AB1E12" w14:textId="30F07265" w:rsidR="00FA3D82" w:rsidRPr="0078362E" w:rsidRDefault="00381AA9" w:rsidP="00EA1081">
      <w:pPr>
        <w:rPr>
          <w:b/>
          <w:bCs/>
          <w:snapToGrid w:val="0"/>
        </w:rPr>
      </w:pPr>
      <w:r w:rsidRPr="0078362E">
        <w:rPr>
          <w:b/>
          <w:bCs/>
          <w:snapToGrid w:val="0"/>
        </w:rPr>
        <w:t xml:space="preserve">Comment se présente </w:t>
      </w:r>
      <w:r w:rsidR="005337AB" w:rsidRPr="0078362E">
        <w:rPr>
          <w:b/>
          <w:noProof/>
        </w:rPr>
        <w:t xml:space="preserve">Lopinavir/Ritonavir </w:t>
      </w:r>
      <w:r w:rsidR="00461C56">
        <w:rPr>
          <w:b/>
          <w:noProof/>
        </w:rPr>
        <w:t>Viatris</w:t>
      </w:r>
      <w:r w:rsidR="00FA3D82" w:rsidRPr="0078362E">
        <w:rPr>
          <w:b/>
          <w:bCs/>
          <w:snapToGrid w:val="0"/>
        </w:rPr>
        <w:t xml:space="preserve"> et contenu de l’emballage extérieur</w:t>
      </w:r>
      <w:r w:rsidR="00C03F11" w:rsidRPr="0078362E">
        <w:rPr>
          <w:b/>
          <w:bCs/>
          <w:snapToGrid w:val="0"/>
        </w:rPr>
        <w:t> </w:t>
      </w:r>
    </w:p>
    <w:p w14:paraId="30AD6CE9" w14:textId="77777777" w:rsidR="00734625" w:rsidRPr="0078362E" w:rsidRDefault="00734625" w:rsidP="00EA1081">
      <w:pPr>
        <w:rPr>
          <w:b/>
          <w:bCs/>
          <w:snapToGrid w:val="0"/>
        </w:rPr>
      </w:pPr>
    </w:p>
    <w:p w14:paraId="0837EE5B" w14:textId="13616A6E" w:rsidR="005337AB" w:rsidRPr="0078362E" w:rsidRDefault="005337AB" w:rsidP="00461C56">
      <w:r w:rsidRPr="0078362E">
        <w:t xml:space="preserve">Les comprimés Lopinavir/Ritonavir </w:t>
      </w:r>
      <w:r w:rsidR="00461C56">
        <w:t>Viatris</w:t>
      </w:r>
      <w:r w:rsidRPr="0078362E">
        <w:t xml:space="preserve"> 200 mg/50 mg sont des comprimés pelliculés, ovaloïdes, biconvexes, de couleur blanche aux extrémités biseautées, marqués « MLR3 » sur une face du comprimé et lisses sur l’autre face.</w:t>
      </w:r>
    </w:p>
    <w:p w14:paraId="64BFC603" w14:textId="77777777" w:rsidR="005337AB" w:rsidRPr="0078362E" w:rsidRDefault="005337AB" w:rsidP="00461C56">
      <w:pPr>
        <w:rPr>
          <w:rStyle w:val="tw4winInternal"/>
          <w:rFonts w:ascii="Times New Roman" w:hAnsi="Times New Roman"/>
          <w:color w:val="auto"/>
          <w:szCs w:val="22"/>
        </w:rPr>
      </w:pPr>
    </w:p>
    <w:p w14:paraId="2C1C60B2" w14:textId="537F9410" w:rsidR="005337AB" w:rsidRPr="0078362E" w:rsidRDefault="005337AB" w:rsidP="00461C56">
      <w:r w:rsidRPr="0078362E">
        <w:t xml:space="preserve">Ils sont disponibles en </w:t>
      </w:r>
      <w:r w:rsidR="00C03F11" w:rsidRPr="0078362E">
        <w:t xml:space="preserve">conditionnements multiples </w:t>
      </w:r>
      <w:r w:rsidRPr="0078362E">
        <w:t>de plaquettes thermoformées de 120, 120 x 1 (4 emballages de 30 ou de 30 x 1) ou 360 (12 emballages de 30) comprimés pelliculés et en flacons en plastique (contenant un déshydratant, qui ne doit</w:t>
      </w:r>
      <w:r w:rsidR="002F1ACE" w:rsidRPr="0078362E">
        <w:t xml:space="preserve"> </w:t>
      </w:r>
      <w:r w:rsidRPr="0078362E">
        <w:t>pas</w:t>
      </w:r>
      <w:r w:rsidR="002F1ACE" w:rsidRPr="0078362E">
        <w:t xml:space="preserve"> </w:t>
      </w:r>
      <w:r w:rsidRPr="0078362E">
        <w:t xml:space="preserve">être ingéré) de 120 comprimés pelliculés et dans un </w:t>
      </w:r>
      <w:r w:rsidR="00C03F11" w:rsidRPr="0078362E">
        <w:t xml:space="preserve">conditionnement multiple </w:t>
      </w:r>
      <w:r w:rsidRPr="0078362E">
        <w:t>contenant 360 (3 flacons de 120) comprimés pelliculés.</w:t>
      </w:r>
      <w:r w:rsidRPr="0078362E">
        <w:rPr>
          <w:rStyle w:val="tw4winInternal"/>
          <w:rFonts w:ascii="Times New Roman" w:hAnsi="Times New Roman"/>
          <w:szCs w:val="22"/>
        </w:rPr>
        <w:t xml:space="preserve"> </w:t>
      </w:r>
    </w:p>
    <w:p w14:paraId="57B64CF4" w14:textId="77777777" w:rsidR="005337AB" w:rsidRPr="0078362E" w:rsidRDefault="005337AB" w:rsidP="00461C56"/>
    <w:p w14:paraId="07B300A4" w14:textId="77777777" w:rsidR="005C13B2" w:rsidRPr="0078362E" w:rsidRDefault="005337AB" w:rsidP="00461C56">
      <w:r w:rsidRPr="0078362E">
        <w:t>Toutes les présentations peuvent ne pas être commercialisées.</w:t>
      </w:r>
    </w:p>
    <w:p w14:paraId="792C3871" w14:textId="77777777" w:rsidR="00FA3D82" w:rsidRPr="0078362E" w:rsidRDefault="00FA3D82" w:rsidP="00461C56"/>
    <w:p w14:paraId="307E2EFA" w14:textId="77777777" w:rsidR="00AB07A7" w:rsidRPr="0078362E" w:rsidRDefault="00FA3D82" w:rsidP="00EA1081">
      <w:pPr>
        <w:rPr>
          <w:b/>
          <w:bCs/>
        </w:rPr>
      </w:pPr>
      <w:r w:rsidRPr="0078362E">
        <w:rPr>
          <w:b/>
          <w:bCs/>
        </w:rPr>
        <w:t>Titulaire de l'Autorisation de Mise sur le Marché :</w:t>
      </w:r>
    </w:p>
    <w:p w14:paraId="73DD0442" w14:textId="77777777" w:rsidR="00FA3D82" w:rsidRPr="0078362E" w:rsidRDefault="00FA3D82" w:rsidP="00EA1081"/>
    <w:p w14:paraId="20309892" w14:textId="47139C32"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0359E326"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2A6BCE92" w14:textId="77777777" w:rsidR="00B10C55" w:rsidRPr="0078362E" w:rsidRDefault="00B10C55" w:rsidP="00EA1081">
      <w:pPr>
        <w:autoSpaceDE w:val="0"/>
        <w:autoSpaceDN w:val="0"/>
        <w:rPr>
          <w:lang w:val="sv-SE"/>
        </w:rPr>
      </w:pPr>
      <w:r w:rsidRPr="0078362E">
        <w:rPr>
          <w:color w:val="000000"/>
          <w:lang w:val="sv-SE"/>
        </w:rPr>
        <w:t xml:space="preserve">Mulhuddart, Dublin 15, </w:t>
      </w:r>
    </w:p>
    <w:p w14:paraId="04E07F80" w14:textId="77777777" w:rsidR="00B10C55" w:rsidRPr="0078362E" w:rsidRDefault="00B10C55" w:rsidP="00EA1081">
      <w:pPr>
        <w:autoSpaceDE w:val="0"/>
        <w:autoSpaceDN w:val="0"/>
        <w:rPr>
          <w:lang w:val="sv-SE"/>
        </w:rPr>
      </w:pPr>
      <w:r w:rsidRPr="0078362E">
        <w:rPr>
          <w:color w:val="000000"/>
          <w:lang w:val="sv-SE"/>
        </w:rPr>
        <w:t>DUBLIN</w:t>
      </w:r>
    </w:p>
    <w:p w14:paraId="3387F76A" w14:textId="77777777" w:rsidR="00B10C55" w:rsidRPr="0078362E" w:rsidRDefault="00B10C55" w:rsidP="00461C56">
      <w:pPr>
        <w:autoSpaceDE w:val="0"/>
        <w:autoSpaceDN w:val="0"/>
        <w:jc w:val="both"/>
        <w:rPr>
          <w:color w:val="000000"/>
          <w:lang w:val="sv-SE"/>
        </w:rPr>
      </w:pPr>
      <w:r w:rsidRPr="0078362E">
        <w:rPr>
          <w:color w:val="000000"/>
          <w:lang w:val="sv-SE"/>
        </w:rPr>
        <w:t>Irlande</w:t>
      </w:r>
    </w:p>
    <w:p w14:paraId="5D482AF2" w14:textId="77777777" w:rsidR="00FA3D82" w:rsidRPr="007B2373" w:rsidRDefault="00FA3D82" w:rsidP="00461C56">
      <w:pPr>
        <w:autoSpaceDE w:val="0"/>
        <w:autoSpaceDN w:val="0"/>
        <w:adjustRightInd w:val="0"/>
        <w:rPr>
          <w:szCs w:val="22"/>
          <w:lang w:val="sv-SE"/>
        </w:rPr>
      </w:pPr>
    </w:p>
    <w:p w14:paraId="34A45BB5" w14:textId="15DA4805" w:rsidR="00AB07A7" w:rsidRPr="0078362E" w:rsidRDefault="00FA3D82" w:rsidP="00EA1081">
      <w:pPr>
        <w:autoSpaceDE w:val="0"/>
        <w:autoSpaceDN w:val="0"/>
        <w:adjustRightInd w:val="0"/>
        <w:rPr>
          <w:szCs w:val="22"/>
          <w:lang w:val="sv-SE"/>
        </w:rPr>
      </w:pPr>
      <w:r w:rsidRPr="0078362E">
        <w:rPr>
          <w:b/>
          <w:bCs/>
          <w:szCs w:val="22"/>
          <w:lang w:val="sv-SE"/>
        </w:rPr>
        <w:t>Fabricant</w:t>
      </w:r>
      <w:r w:rsidR="00FA06E4" w:rsidRPr="007B2373">
        <w:rPr>
          <w:b/>
          <w:bCs/>
          <w:szCs w:val="22"/>
          <w:lang w:val="sv-SE"/>
        </w:rPr>
        <w:t> </w:t>
      </w:r>
      <w:r w:rsidRPr="007B2373">
        <w:rPr>
          <w:b/>
          <w:bCs/>
          <w:szCs w:val="22"/>
          <w:lang w:val="sv-SE"/>
        </w:rPr>
        <w:t>:</w:t>
      </w:r>
    </w:p>
    <w:p w14:paraId="205F07C5" w14:textId="77777777" w:rsidR="00FA3D82" w:rsidRPr="0078362E" w:rsidRDefault="00FA3D82" w:rsidP="00EA1081">
      <w:pPr>
        <w:autoSpaceDE w:val="0"/>
        <w:autoSpaceDN w:val="0"/>
        <w:adjustRightInd w:val="0"/>
        <w:rPr>
          <w:szCs w:val="22"/>
          <w:lang w:val="sv-SE"/>
        </w:rPr>
      </w:pPr>
    </w:p>
    <w:p w14:paraId="78B9E24F" w14:textId="77777777" w:rsidR="005C13B2" w:rsidRPr="0078362E" w:rsidRDefault="005C13B2" w:rsidP="00EA1081">
      <w:pPr>
        <w:autoSpaceDE w:val="0"/>
        <w:autoSpaceDN w:val="0"/>
        <w:adjustRightInd w:val="0"/>
        <w:rPr>
          <w:szCs w:val="22"/>
          <w:lang w:val="sv-SE"/>
        </w:rPr>
      </w:pPr>
      <w:r w:rsidRPr="0078362E">
        <w:rPr>
          <w:szCs w:val="22"/>
          <w:lang w:val="sv-SE"/>
        </w:rPr>
        <w:t>Mylan Hungary Kft</w:t>
      </w:r>
    </w:p>
    <w:p w14:paraId="0E2BF76C" w14:textId="77777777" w:rsidR="005C13B2" w:rsidRPr="0078362E" w:rsidRDefault="005C13B2" w:rsidP="00EA1081">
      <w:pPr>
        <w:autoSpaceDE w:val="0"/>
        <w:autoSpaceDN w:val="0"/>
        <w:adjustRightInd w:val="0"/>
        <w:rPr>
          <w:szCs w:val="22"/>
          <w:lang w:val="sv-SE"/>
        </w:rPr>
      </w:pPr>
      <w:r w:rsidRPr="0078362E">
        <w:rPr>
          <w:szCs w:val="22"/>
          <w:lang w:val="sv-SE"/>
        </w:rPr>
        <w:t>H-2900 Komárom, Mylan utca 1</w:t>
      </w:r>
    </w:p>
    <w:p w14:paraId="47BFB47D" w14:textId="77777777" w:rsidR="005C13B2" w:rsidRPr="00256122" w:rsidRDefault="005C13B2" w:rsidP="00461C56">
      <w:pPr>
        <w:autoSpaceDE w:val="0"/>
        <w:autoSpaceDN w:val="0"/>
        <w:adjustRightInd w:val="0"/>
        <w:rPr>
          <w:szCs w:val="22"/>
          <w:lang w:val="sv-SE"/>
        </w:rPr>
      </w:pPr>
      <w:r w:rsidRPr="00256122">
        <w:rPr>
          <w:szCs w:val="22"/>
          <w:lang w:val="sv-SE"/>
        </w:rPr>
        <w:t>Hongrie</w:t>
      </w:r>
    </w:p>
    <w:p w14:paraId="207BF97A" w14:textId="77777777" w:rsidR="005C13B2" w:rsidRPr="00256122" w:rsidRDefault="005C13B2" w:rsidP="00461C56">
      <w:pPr>
        <w:autoSpaceDE w:val="0"/>
        <w:autoSpaceDN w:val="0"/>
        <w:adjustRightInd w:val="0"/>
        <w:rPr>
          <w:szCs w:val="22"/>
          <w:lang w:val="sv-SE"/>
        </w:rPr>
      </w:pPr>
    </w:p>
    <w:p w14:paraId="4F1E7D89" w14:textId="0DA78343" w:rsidR="005C13B2" w:rsidRPr="00256122" w:rsidDel="007F38E1" w:rsidRDefault="005C13B2" w:rsidP="00EA1081">
      <w:pPr>
        <w:autoSpaceDE w:val="0"/>
        <w:autoSpaceDN w:val="0"/>
        <w:adjustRightInd w:val="0"/>
        <w:rPr>
          <w:del w:id="26" w:author="Auteur"/>
          <w:szCs w:val="22"/>
          <w:lang w:val="sv-SE"/>
        </w:rPr>
      </w:pPr>
      <w:del w:id="27" w:author="Auteur">
        <w:r w:rsidRPr="00256122" w:rsidDel="007F38E1">
          <w:rPr>
            <w:szCs w:val="22"/>
            <w:lang w:val="sv-SE"/>
          </w:rPr>
          <w:delText xml:space="preserve">McDermott Laboratories Limited </w:delText>
        </w:r>
        <w:r w:rsidR="00C03F11" w:rsidRPr="00256122" w:rsidDel="007F38E1">
          <w:rPr>
            <w:szCs w:val="22"/>
            <w:lang w:val="sv-SE"/>
          </w:rPr>
          <w:delText>trading as</w:delText>
        </w:r>
        <w:r w:rsidRPr="00256122" w:rsidDel="007F38E1">
          <w:rPr>
            <w:szCs w:val="22"/>
            <w:lang w:val="sv-SE"/>
          </w:rPr>
          <w:delText xml:space="preserve"> Gerard Laboratories</w:delText>
        </w:r>
      </w:del>
    </w:p>
    <w:p w14:paraId="5FC2BDCB" w14:textId="6522DAA3" w:rsidR="005C13B2" w:rsidRPr="00256122" w:rsidDel="007F38E1" w:rsidRDefault="005C13B2" w:rsidP="00EA1081">
      <w:pPr>
        <w:autoSpaceDE w:val="0"/>
        <w:autoSpaceDN w:val="0"/>
        <w:adjustRightInd w:val="0"/>
        <w:rPr>
          <w:del w:id="28" w:author="Auteur"/>
          <w:szCs w:val="22"/>
          <w:lang w:val="sv-SE"/>
        </w:rPr>
      </w:pPr>
      <w:del w:id="29" w:author="Auteur">
        <w:r w:rsidRPr="00256122" w:rsidDel="007F38E1">
          <w:rPr>
            <w:szCs w:val="22"/>
            <w:lang w:val="sv-SE"/>
          </w:rPr>
          <w:lastRenderedPageBreak/>
          <w:delText>35/36 Baldoyle Industrial Estate, Grange Road, Dublin 13</w:delText>
        </w:r>
      </w:del>
    </w:p>
    <w:p w14:paraId="4CF80A75" w14:textId="4A41D672" w:rsidR="005C13B2" w:rsidRPr="0078362E" w:rsidDel="007F38E1" w:rsidRDefault="005C13B2" w:rsidP="00461C56">
      <w:pPr>
        <w:autoSpaceDE w:val="0"/>
        <w:autoSpaceDN w:val="0"/>
        <w:adjustRightInd w:val="0"/>
        <w:rPr>
          <w:del w:id="30" w:author="Auteur"/>
          <w:szCs w:val="22"/>
        </w:rPr>
      </w:pPr>
      <w:del w:id="31" w:author="Auteur">
        <w:r w:rsidRPr="0078362E" w:rsidDel="007F38E1">
          <w:rPr>
            <w:szCs w:val="22"/>
          </w:rPr>
          <w:delText>Irlande</w:delText>
        </w:r>
      </w:del>
    </w:p>
    <w:p w14:paraId="62B6120E" w14:textId="5ACCB6FE" w:rsidR="005C13B2" w:rsidRPr="0078362E" w:rsidDel="007F38E1" w:rsidRDefault="005C13B2" w:rsidP="00461C56">
      <w:pPr>
        <w:autoSpaceDE w:val="0"/>
        <w:autoSpaceDN w:val="0"/>
        <w:adjustRightInd w:val="0"/>
        <w:rPr>
          <w:del w:id="32" w:author="Auteur"/>
          <w:szCs w:val="22"/>
        </w:rPr>
      </w:pPr>
    </w:p>
    <w:p w14:paraId="77F88558" w14:textId="77777777" w:rsidR="00FA3D82" w:rsidRPr="0078362E" w:rsidRDefault="00FA3D82" w:rsidP="00EA1081">
      <w:r w:rsidRPr="0078362E">
        <w:t xml:space="preserve">Pour toute information complémentaire concernant ce médicament, veuillez prendre contact avec le représentant local du titulaire de l’Autorisation de Mise sur le </w:t>
      </w:r>
      <w:r w:rsidR="0062798D" w:rsidRPr="0078362E">
        <w:t>Marché </w:t>
      </w:r>
      <w:r w:rsidRPr="0078362E">
        <w:t>:</w:t>
      </w:r>
    </w:p>
    <w:p w14:paraId="14206D6E" w14:textId="77777777" w:rsidR="0062798D" w:rsidRPr="0078362E" w:rsidRDefault="0062798D" w:rsidP="00EA1081"/>
    <w:tbl>
      <w:tblPr>
        <w:tblW w:w="5000" w:type="pct"/>
        <w:tblLayout w:type="fixed"/>
        <w:tblLook w:val="0000" w:firstRow="0" w:lastRow="0" w:firstColumn="0" w:lastColumn="0" w:noHBand="0" w:noVBand="0"/>
      </w:tblPr>
      <w:tblGrid>
        <w:gridCol w:w="4535"/>
        <w:gridCol w:w="4535"/>
      </w:tblGrid>
      <w:tr w:rsidR="005C13B2" w:rsidRPr="0078362E" w14:paraId="7FF4D9B8" w14:textId="77777777" w:rsidTr="00B93E47">
        <w:trPr>
          <w:cantSplit/>
        </w:trPr>
        <w:tc>
          <w:tcPr>
            <w:tcW w:w="2500" w:type="pct"/>
          </w:tcPr>
          <w:p w14:paraId="3B12D8C6" w14:textId="77777777" w:rsidR="005C13B2" w:rsidRPr="0078362E" w:rsidRDefault="005C13B2" w:rsidP="00EA1081">
            <w:pPr>
              <w:pStyle w:val="MGGTextLeft"/>
              <w:tabs>
                <w:tab w:val="left" w:pos="567"/>
              </w:tabs>
              <w:rPr>
                <w:b/>
                <w:bCs/>
                <w:szCs w:val="22"/>
                <w:lang w:val="fr-FR"/>
              </w:rPr>
            </w:pPr>
            <w:r w:rsidRPr="0078362E">
              <w:rPr>
                <w:b/>
                <w:bCs/>
                <w:szCs w:val="22"/>
                <w:lang w:val="fr-FR"/>
              </w:rPr>
              <w:t>België/Belgique/Belgien</w:t>
            </w:r>
          </w:p>
          <w:p w14:paraId="4B161CE7" w14:textId="23B9168D" w:rsidR="004028EB" w:rsidRDefault="001D3044" w:rsidP="00EA1081">
            <w:pPr>
              <w:pStyle w:val="MGGTextLeft"/>
              <w:tabs>
                <w:tab w:val="left" w:pos="567"/>
              </w:tabs>
              <w:rPr>
                <w:szCs w:val="22"/>
                <w:lang w:val="fr-FR"/>
              </w:rPr>
            </w:pPr>
            <w:r>
              <w:rPr>
                <w:szCs w:val="22"/>
                <w:lang w:val="fr-FR"/>
              </w:rPr>
              <w:t>Viatris</w:t>
            </w:r>
            <w:r w:rsidR="004028EB">
              <w:rPr>
                <w:szCs w:val="22"/>
                <w:lang w:val="fr-FR"/>
              </w:rPr>
              <w:t xml:space="preserve"> </w:t>
            </w:r>
          </w:p>
          <w:p w14:paraId="3914C8FA" w14:textId="42DA4857" w:rsidR="005C13B2" w:rsidRPr="0078362E" w:rsidRDefault="005C13B2" w:rsidP="00EA1081">
            <w:pPr>
              <w:pStyle w:val="MGGTextLeft"/>
              <w:tabs>
                <w:tab w:val="left" w:pos="567"/>
              </w:tabs>
              <w:rPr>
                <w:szCs w:val="22"/>
                <w:lang w:val="fr-FR"/>
              </w:rPr>
            </w:pPr>
            <w:r w:rsidRPr="0078362E">
              <w:rPr>
                <w:szCs w:val="22"/>
                <w:lang w:val="fr-FR"/>
              </w:rPr>
              <w:t xml:space="preserve">Tél/Tel: + 32 </w:t>
            </w:r>
            <w:r w:rsidR="00D73519" w:rsidRPr="0078362E">
              <w:rPr>
                <w:szCs w:val="22"/>
                <w:lang w:val="fr-FR"/>
              </w:rPr>
              <w:t>(</w:t>
            </w:r>
            <w:r w:rsidRPr="0078362E">
              <w:rPr>
                <w:szCs w:val="22"/>
                <w:lang w:val="fr-FR"/>
              </w:rPr>
              <w:t>0</w:t>
            </w:r>
            <w:r w:rsidR="00D73519" w:rsidRPr="0078362E">
              <w:rPr>
                <w:szCs w:val="22"/>
                <w:lang w:val="fr-FR"/>
              </w:rPr>
              <w:t>)</w:t>
            </w:r>
            <w:r w:rsidRPr="0078362E">
              <w:rPr>
                <w:szCs w:val="22"/>
                <w:lang w:val="fr-FR"/>
              </w:rPr>
              <w:t>2 658 61 00</w:t>
            </w:r>
          </w:p>
          <w:p w14:paraId="6D6EF1FD" w14:textId="77777777" w:rsidR="005C13B2" w:rsidRPr="0078362E" w:rsidRDefault="005C13B2" w:rsidP="00461C56">
            <w:pPr>
              <w:rPr>
                <w:noProof/>
                <w:szCs w:val="22"/>
              </w:rPr>
            </w:pPr>
          </w:p>
        </w:tc>
        <w:tc>
          <w:tcPr>
            <w:tcW w:w="2500" w:type="pct"/>
          </w:tcPr>
          <w:p w14:paraId="54466893" w14:textId="77777777" w:rsidR="005C13B2" w:rsidRPr="00256122" w:rsidRDefault="005C13B2" w:rsidP="00EA1081">
            <w:pPr>
              <w:pStyle w:val="MGGTextLeft"/>
              <w:tabs>
                <w:tab w:val="left" w:pos="567"/>
              </w:tabs>
              <w:rPr>
                <w:b/>
                <w:bCs/>
                <w:szCs w:val="22"/>
                <w:lang w:val="fr-FR"/>
              </w:rPr>
            </w:pPr>
            <w:r w:rsidRPr="00256122">
              <w:rPr>
                <w:b/>
                <w:bCs/>
                <w:szCs w:val="22"/>
                <w:lang w:val="fr-FR"/>
              </w:rPr>
              <w:t>Lietuva</w:t>
            </w:r>
          </w:p>
          <w:p w14:paraId="720347BB" w14:textId="0EA2E549" w:rsidR="00043E52" w:rsidRPr="00256122" w:rsidRDefault="004028EB" w:rsidP="00EA1081">
            <w:pPr>
              <w:pStyle w:val="MGGTextLeft"/>
              <w:tabs>
                <w:tab w:val="left" w:pos="567"/>
              </w:tabs>
              <w:rPr>
                <w:szCs w:val="22"/>
                <w:lang w:val="fr-FR"/>
              </w:rPr>
            </w:pPr>
            <w:r>
              <w:rPr>
                <w:szCs w:val="22"/>
                <w:lang w:val="fr-FR"/>
              </w:rPr>
              <w:t xml:space="preserve">Viatris </w:t>
            </w:r>
            <w:r w:rsidR="00043E52" w:rsidRPr="00256122">
              <w:rPr>
                <w:szCs w:val="22"/>
                <w:lang w:val="fr-FR"/>
              </w:rPr>
              <w:t>UAB</w:t>
            </w:r>
          </w:p>
          <w:p w14:paraId="2C26BE5F" w14:textId="441EB83B" w:rsidR="005C13B2" w:rsidRPr="00256122" w:rsidRDefault="00043E52" w:rsidP="00EA1081">
            <w:pPr>
              <w:pStyle w:val="MGGTextLeft"/>
              <w:tabs>
                <w:tab w:val="left" w:pos="567"/>
              </w:tabs>
              <w:rPr>
                <w:szCs w:val="22"/>
                <w:lang w:val="fr-FR"/>
              </w:rPr>
            </w:pPr>
            <w:r w:rsidRPr="00256122">
              <w:rPr>
                <w:szCs w:val="22"/>
                <w:lang w:val="fr-FR"/>
              </w:rPr>
              <w:t>Tel: +370 5 205 1288</w:t>
            </w:r>
          </w:p>
          <w:p w14:paraId="65621CB9" w14:textId="77777777" w:rsidR="005C13B2" w:rsidRPr="00256122" w:rsidRDefault="005C13B2" w:rsidP="00461C56">
            <w:pPr>
              <w:rPr>
                <w:noProof/>
                <w:szCs w:val="22"/>
              </w:rPr>
            </w:pPr>
          </w:p>
        </w:tc>
      </w:tr>
      <w:tr w:rsidR="005C13B2" w:rsidRPr="0078362E" w14:paraId="2BAF4977" w14:textId="77777777" w:rsidTr="00B93E47">
        <w:trPr>
          <w:cantSplit/>
        </w:trPr>
        <w:tc>
          <w:tcPr>
            <w:tcW w:w="2500" w:type="pct"/>
          </w:tcPr>
          <w:p w14:paraId="6F5152FD" w14:textId="77777777" w:rsidR="005C13B2" w:rsidRPr="0078362E" w:rsidRDefault="005C13B2" w:rsidP="00461C56">
            <w:pPr>
              <w:pStyle w:val="MGGTextLeft"/>
              <w:tabs>
                <w:tab w:val="left" w:pos="567"/>
              </w:tabs>
              <w:rPr>
                <w:b/>
                <w:bCs/>
                <w:szCs w:val="22"/>
                <w:lang w:val="fr-FR"/>
              </w:rPr>
            </w:pPr>
            <w:r w:rsidRPr="0078362E">
              <w:rPr>
                <w:b/>
                <w:bCs/>
                <w:szCs w:val="22"/>
                <w:lang w:val="fr-FR"/>
              </w:rPr>
              <w:t>България</w:t>
            </w:r>
          </w:p>
          <w:p w14:paraId="1DE9AA86" w14:textId="77777777" w:rsidR="00381AA9" w:rsidRPr="0078362E" w:rsidRDefault="00381AA9" w:rsidP="00461C56">
            <w:pPr>
              <w:pStyle w:val="MGGTextLeft"/>
              <w:tabs>
                <w:tab w:val="left" w:pos="567"/>
              </w:tabs>
              <w:rPr>
                <w:noProof/>
                <w:szCs w:val="22"/>
              </w:rPr>
            </w:pPr>
            <w:r w:rsidRPr="0078362E">
              <w:rPr>
                <w:noProof/>
                <w:szCs w:val="22"/>
              </w:rPr>
              <w:t>Майлан ЕООД</w:t>
            </w:r>
          </w:p>
          <w:p w14:paraId="283F9ED6" w14:textId="29FDF782" w:rsidR="005C13B2" w:rsidRPr="0078362E" w:rsidRDefault="00381AA9" w:rsidP="00461C56">
            <w:pPr>
              <w:pStyle w:val="MGGTextLeft"/>
              <w:tabs>
                <w:tab w:val="left" w:pos="567"/>
              </w:tabs>
              <w:rPr>
                <w:noProof/>
                <w:szCs w:val="22"/>
              </w:rPr>
            </w:pPr>
            <w:r w:rsidRPr="0078362E">
              <w:rPr>
                <w:noProof/>
                <w:szCs w:val="22"/>
              </w:rPr>
              <w:t>Тел</w:t>
            </w:r>
            <w:r w:rsidR="00E00C7E" w:rsidRPr="0078362E">
              <w:rPr>
                <w:noProof/>
                <w:szCs w:val="22"/>
              </w:rPr>
              <w:t>.</w:t>
            </w:r>
            <w:r w:rsidRPr="0078362E">
              <w:rPr>
                <w:noProof/>
                <w:szCs w:val="22"/>
              </w:rPr>
              <w:t>: +359 2 44 55 400</w:t>
            </w:r>
          </w:p>
          <w:p w14:paraId="2BBD4E83" w14:textId="77777777" w:rsidR="00381AA9" w:rsidRPr="0078362E" w:rsidRDefault="00381AA9" w:rsidP="00461C56">
            <w:pPr>
              <w:pStyle w:val="MGGTextLeft"/>
              <w:tabs>
                <w:tab w:val="left" w:pos="567"/>
              </w:tabs>
              <w:rPr>
                <w:noProof/>
                <w:szCs w:val="22"/>
              </w:rPr>
            </w:pPr>
          </w:p>
        </w:tc>
        <w:tc>
          <w:tcPr>
            <w:tcW w:w="2500" w:type="pct"/>
          </w:tcPr>
          <w:p w14:paraId="1879B81B" w14:textId="77777777" w:rsidR="005C13B2" w:rsidRPr="00461C56" w:rsidRDefault="005C13B2" w:rsidP="00461C56">
            <w:pPr>
              <w:pStyle w:val="MGGTextLeft"/>
              <w:tabs>
                <w:tab w:val="left" w:pos="567"/>
              </w:tabs>
              <w:rPr>
                <w:b/>
                <w:bCs/>
                <w:szCs w:val="22"/>
                <w:lang w:val="fr-FR"/>
              </w:rPr>
            </w:pPr>
            <w:r w:rsidRPr="00461C56">
              <w:rPr>
                <w:b/>
                <w:bCs/>
                <w:szCs w:val="22"/>
                <w:lang w:val="fr-FR"/>
              </w:rPr>
              <w:t>Luxembourg/Luxemburg</w:t>
            </w:r>
          </w:p>
          <w:p w14:paraId="5C4D9C85" w14:textId="0FFDB74E" w:rsidR="00D72E70" w:rsidRPr="00461C56" w:rsidRDefault="00D72E70" w:rsidP="00461C56">
            <w:pPr>
              <w:pStyle w:val="MGGTextLeft"/>
              <w:tabs>
                <w:tab w:val="left" w:pos="567"/>
              </w:tabs>
              <w:rPr>
                <w:szCs w:val="22"/>
                <w:lang w:val="fr-FR"/>
              </w:rPr>
            </w:pPr>
            <w:r w:rsidRPr="00461C56">
              <w:rPr>
                <w:noProof/>
                <w:szCs w:val="22"/>
                <w:lang w:val="fr-FR"/>
              </w:rPr>
              <w:t xml:space="preserve">Viatris </w:t>
            </w:r>
          </w:p>
          <w:p w14:paraId="4B326332" w14:textId="55A955CE" w:rsidR="005C13B2" w:rsidRPr="00461C56" w:rsidRDefault="00E00C7E" w:rsidP="00461C56">
            <w:pPr>
              <w:pStyle w:val="MGGTextLeft"/>
              <w:tabs>
                <w:tab w:val="left" w:pos="567"/>
              </w:tabs>
              <w:rPr>
                <w:szCs w:val="22"/>
                <w:lang w:val="fr-FR"/>
              </w:rPr>
            </w:pPr>
            <w:r w:rsidRPr="00461C56">
              <w:rPr>
                <w:szCs w:val="22"/>
                <w:lang w:val="fr-FR"/>
              </w:rPr>
              <w:t>Tél/Tel</w:t>
            </w:r>
            <w:r w:rsidR="005C13B2" w:rsidRPr="00461C56">
              <w:rPr>
                <w:noProof/>
                <w:szCs w:val="22"/>
                <w:lang w:val="fr-FR"/>
              </w:rPr>
              <w:t>: + 32 02 658 61 00</w:t>
            </w:r>
          </w:p>
          <w:p w14:paraId="67145E36" w14:textId="77777777" w:rsidR="005C13B2" w:rsidRPr="0078362E" w:rsidRDefault="005C13B2" w:rsidP="00461C56">
            <w:pPr>
              <w:pStyle w:val="MGGTextLeft"/>
              <w:tabs>
                <w:tab w:val="left" w:pos="567"/>
              </w:tabs>
              <w:rPr>
                <w:szCs w:val="22"/>
                <w:lang w:val="fr-FR"/>
              </w:rPr>
            </w:pPr>
            <w:r w:rsidRPr="0078362E">
              <w:rPr>
                <w:szCs w:val="22"/>
                <w:lang w:val="fr-FR"/>
              </w:rPr>
              <w:t>(</w:t>
            </w:r>
            <w:r w:rsidRPr="0078362E">
              <w:rPr>
                <w:noProof/>
                <w:szCs w:val="22"/>
                <w:lang w:val="fr-FR"/>
              </w:rPr>
              <w:t>Belgique/Belgien</w:t>
            </w:r>
            <w:r w:rsidRPr="0078362E">
              <w:rPr>
                <w:szCs w:val="22"/>
                <w:lang w:val="fr-FR"/>
              </w:rPr>
              <w:t>)</w:t>
            </w:r>
          </w:p>
          <w:p w14:paraId="136F30C9" w14:textId="77777777" w:rsidR="005C13B2" w:rsidRPr="0078362E" w:rsidRDefault="005C13B2" w:rsidP="00461C56">
            <w:pPr>
              <w:tabs>
                <w:tab w:val="left" w:pos="-720"/>
              </w:tabs>
              <w:suppressAutoHyphens/>
              <w:rPr>
                <w:noProof/>
                <w:szCs w:val="22"/>
              </w:rPr>
            </w:pPr>
          </w:p>
        </w:tc>
      </w:tr>
      <w:tr w:rsidR="005C13B2" w:rsidRPr="00BF3A09" w14:paraId="3111BF4F" w14:textId="77777777" w:rsidTr="00B93E47">
        <w:trPr>
          <w:cantSplit/>
          <w:trHeight w:val="993"/>
        </w:trPr>
        <w:tc>
          <w:tcPr>
            <w:tcW w:w="2500" w:type="pct"/>
          </w:tcPr>
          <w:p w14:paraId="7EA227C7" w14:textId="77777777" w:rsidR="005C13B2" w:rsidRPr="0078362E" w:rsidRDefault="005C13B2" w:rsidP="00461C56">
            <w:pPr>
              <w:pStyle w:val="MGGTextLeft"/>
              <w:tabs>
                <w:tab w:val="left" w:pos="567"/>
              </w:tabs>
              <w:rPr>
                <w:b/>
                <w:bCs/>
                <w:szCs w:val="22"/>
                <w:lang w:val="fr-FR"/>
              </w:rPr>
            </w:pPr>
            <w:r w:rsidRPr="0078362E">
              <w:rPr>
                <w:b/>
                <w:szCs w:val="22"/>
                <w:lang w:val="fr-FR"/>
              </w:rPr>
              <w:t>Č</w:t>
            </w:r>
            <w:r w:rsidRPr="0078362E">
              <w:rPr>
                <w:b/>
                <w:bCs/>
                <w:szCs w:val="22"/>
                <w:lang w:val="fr-FR"/>
              </w:rPr>
              <w:t>eská republika</w:t>
            </w:r>
          </w:p>
          <w:p w14:paraId="17A8BDCE" w14:textId="77777777" w:rsidR="00247388" w:rsidRPr="00256122" w:rsidRDefault="00247388" w:rsidP="00461C56">
            <w:pPr>
              <w:pStyle w:val="MGGTextLeft"/>
              <w:tabs>
                <w:tab w:val="left" w:pos="567"/>
              </w:tabs>
              <w:rPr>
                <w:szCs w:val="22"/>
                <w:lang w:val="fr-FR"/>
              </w:rPr>
            </w:pPr>
            <w:r w:rsidRPr="00256122">
              <w:rPr>
                <w:szCs w:val="22"/>
                <w:lang w:val="fr-FR"/>
              </w:rPr>
              <w:t>Viatris CZ s.r.o.</w:t>
            </w:r>
          </w:p>
          <w:p w14:paraId="7EC8CDA3" w14:textId="77777777" w:rsidR="00247388" w:rsidRPr="0078362E" w:rsidRDefault="00247388" w:rsidP="00461C56">
            <w:pPr>
              <w:pStyle w:val="MGGTextLeft"/>
              <w:tabs>
                <w:tab w:val="left" w:pos="567"/>
              </w:tabs>
              <w:rPr>
                <w:szCs w:val="22"/>
              </w:rPr>
            </w:pPr>
            <w:r w:rsidRPr="0078362E">
              <w:rPr>
                <w:szCs w:val="22"/>
              </w:rPr>
              <w:t>Tel: +420 222 004 400</w:t>
            </w:r>
          </w:p>
          <w:p w14:paraId="2DFEAE71" w14:textId="5E0FAE59" w:rsidR="005C13B2" w:rsidRPr="0078362E" w:rsidRDefault="00247388" w:rsidP="00461C56">
            <w:pPr>
              <w:tabs>
                <w:tab w:val="left" w:pos="-720"/>
              </w:tabs>
              <w:suppressAutoHyphens/>
              <w:rPr>
                <w:noProof/>
                <w:szCs w:val="22"/>
              </w:rPr>
            </w:pPr>
            <w:r w:rsidRPr="0078362E">
              <w:rPr>
                <w:szCs w:val="22"/>
              </w:rPr>
              <w:t> </w:t>
            </w:r>
          </w:p>
        </w:tc>
        <w:tc>
          <w:tcPr>
            <w:tcW w:w="2500" w:type="pct"/>
          </w:tcPr>
          <w:p w14:paraId="1E76EAA9" w14:textId="77777777" w:rsidR="005C13B2" w:rsidRPr="00461C56" w:rsidRDefault="005C13B2" w:rsidP="00461C56">
            <w:pPr>
              <w:pStyle w:val="MGGTextLeft"/>
              <w:tabs>
                <w:tab w:val="left" w:pos="567"/>
              </w:tabs>
              <w:rPr>
                <w:b/>
                <w:bCs/>
                <w:szCs w:val="22"/>
                <w:lang w:val="en-US"/>
              </w:rPr>
            </w:pPr>
            <w:r w:rsidRPr="00461C56">
              <w:rPr>
                <w:b/>
                <w:bCs/>
                <w:szCs w:val="22"/>
                <w:lang w:val="en-US"/>
              </w:rPr>
              <w:t>Magyarország</w:t>
            </w:r>
          </w:p>
          <w:p w14:paraId="5315256B" w14:textId="79B8FB58" w:rsidR="005B14FD" w:rsidRPr="00461C56" w:rsidRDefault="009D7646" w:rsidP="00461C56">
            <w:pPr>
              <w:pStyle w:val="MGGTextLeft"/>
              <w:rPr>
                <w:noProof/>
                <w:szCs w:val="22"/>
                <w:lang w:val="en-US"/>
              </w:rPr>
            </w:pPr>
            <w:r w:rsidRPr="0081401A">
              <w:rPr>
                <w:rStyle w:val="normaltextrun"/>
                <w:szCs w:val="22"/>
                <w:bdr w:val="none" w:sz="0" w:space="0" w:color="auto" w:frame="1"/>
              </w:rPr>
              <w:t>Viatris Healthcare</w:t>
            </w:r>
            <w:r w:rsidRPr="0081401A">
              <w:rPr>
                <w:noProof/>
                <w:szCs w:val="22"/>
              </w:rPr>
              <w:t xml:space="preserve"> </w:t>
            </w:r>
            <w:r w:rsidR="005B14FD" w:rsidRPr="00461C56">
              <w:rPr>
                <w:noProof/>
                <w:szCs w:val="22"/>
                <w:lang w:val="en-US"/>
              </w:rPr>
              <w:t>Kft</w:t>
            </w:r>
            <w:r w:rsidR="00E22009" w:rsidRPr="00461C56">
              <w:rPr>
                <w:noProof/>
                <w:szCs w:val="22"/>
                <w:lang w:val="en-US"/>
              </w:rPr>
              <w:t>.</w:t>
            </w:r>
          </w:p>
          <w:p w14:paraId="6D495368" w14:textId="05564890" w:rsidR="005C13B2" w:rsidRPr="00461C56" w:rsidRDefault="005B14FD" w:rsidP="00461C56">
            <w:pPr>
              <w:pStyle w:val="MGGTextLeft"/>
              <w:tabs>
                <w:tab w:val="left" w:pos="567"/>
              </w:tabs>
              <w:rPr>
                <w:noProof/>
                <w:szCs w:val="22"/>
                <w:lang w:val="en-US"/>
              </w:rPr>
            </w:pPr>
            <w:r w:rsidRPr="00461C56">
              <w:rPr>
                <w:noProof/>
                <w:szCs w:val="22"/>
                <w:lang w:val="en-US"/>
              </w:rPr>
              <w:t>Tel</w:t>
            </w:r>
            <w:r w:rsidR="00E22009" w:rsidRPr="00461C56">
              <w:rPr>
                <w:noProof/>
                <w:szCs w:val="22"/>
                <w:lang w:val="en-US"/>
              </w:rPr>
              <w:t>.</w:t>
            </w:r>
            <w:r w:rsidRPr="00461C56">
              <w:rPr>
                <w:noProof/>
                <w:szCs w:val="22"/>
                <w:lang w:val="en-US"/>
              </w:rPr>
              <w:t>: + 36 1 465 2100</w:t>
            </w:r>
          </w:p>
        </w:tc>
      </w:tr>
      <w:tr w:rsidR="005C13B2" w:rsidRPr="0078362E" w14:paraId="2C28CA0F" w14:textId="77777777" w:rsidTr="00B93E47">
        <w:trPr>
          <w:cantSplit/>
        </w:trPr>
        <w:tc>
          <w:tcPr>
            <w:tcW w:w="2500" w:type="pct"/>
          </w:tcPr>
          <w:p w14:paraId="10E4FD5D" w14:textId="77777777" w:rsidR="005C13B2" w:rsidRPr="0078362E" w:rsidRDefault="005C13B2" w:rsidP="00461C56">
            <w:pPr>
              <w:pStyle w:val="MGGTextLeft"/>
              <w:tabs>
                <w:tab w:val="left" w:pos="567"/>
              </w:tabs>
              <w:rPr>
                <w:b/>
                <w:bCs/>
                <w:szCs w:val="22"/>
                <w:lang w:val="nl-NL"/>
              </w:rPr>
            </w:pPr>
            <w:r w:rsidRPr="0078362E">
              <w:rPr>
                <w:b/>
                <w:bCs/>
                <w:szCs w:val="22"/>
                <w:lang w:val="nl-NL"/>
              </w:rPr>
              <w:t>Danmark</w:t>
            </w:r>
          </w:p>
          <w:p w14:paraId="5F5EFE66" w14:textId="77777777" w:rsidR="00B10C55" w:rsidRPr="0078362E" w:rsidRDefault="00B10C55" w:rsidP="00461C56">
            <w:pPr>
              <w:pStyle w:val="MGGTextLeft"/>
              <w:tabs>
                <w:tab w:val="left" w:pos="567"/>
              </w:tabs>
              <w:rPr>
                <w:szCs w:val="22"/>
              </w:rPr>
            </w:pPr>
            <w:r w:rsidRPr="0078362E">
              <w:rPr>
                <w:szCs w:val="22"/>
              </w:rPr>
              <w:t>Viatris ApS</w:t>
            </w:r>
          </w:p>
          <w:p w14:paraId="5A527C99" w14:textId="77777777" w:rsidR="00B10C55" w:rsidRPr="0078362E" w:rsidRDefault="00B10C55" w:rsidP="00461C56">
            <w:pPr>
              <w:pStyle w:val="MGGTextLeft"/>
              <w:tabs>
                <w:tab w:val="left" w:pos="567"/>
              </w:tabs>
              <w:rPr>
                <w:szCs w:val="22"/>
              </w:rPr>
            </w:pPr>
            <w:r w:rsidRPr="0078362E">
              <w:rPr>
                <w:szCs w:val="22"/>
              </w:rPr>
              <w:t>Tlf: +45 28 11 69 32</w:t>
            </w:r>
          </w:p>
          <w:p w14:paraId="646BB146" w14:textId="77777777" w:rsidR="005C13B2" w:rsidRPr="0078362E" w:rsidRDefault="005C13B2" w:rsidP="00461C56">
            <w:pPr>
              <w:tabs>
                <w:tab w:val="left" w:pos="-720"/>
              </w:tabs>
              <w:suppressAutoHyphens/>
              <w:rPr>
                <w:noProof/>
                <w:szCs w:val="22"/>
                <w:lang w:val="nl-NL"/>
              </w:rPr>
            </w:pPr>
          </w:p>
        </w:tc>
        <w:tc>
          <w:tcPr>
            <w:tcW w:w="2500" w:type="pct"/>
          </w:tcPr>
          <w:p w14:paraId="127CC324" w14:textId="77777777" w:rsidR="005C13B2" w:rsidRPr="0078362E" w:rsidRDefault="005C13B2" w:rsidP="00461C56">
            <w:pPr>
              <w:pStyle w:val="MGGTextLeft"/>
              <w:tabs>
                <w:tab w:val="left" w:pos="567"/>
              </w:tabs>
              <w:rPr>
                <w:b/>
                <w:bCs/>
                <w:szCs w:val="22"/>
                <w:lang w:val="fi-FI"/>
              </w:rPr>
            </w:pPr>
            <w:r w:rsidRPr="0078362E">
              <w:rPr>
                <w:b/>
                <w:bCs/>
                <w:szCs w:val="22"/>
                <w:lang w:val="fi-FI"/>
              </w:rPr>
              <w:t>Malta</w:t>
            </w:r>
          </w:p>
          <w:p w14:paraId="57570774" w14:textId="77777777" w:rsidR="009E1119" w:rsidRPr="0078362E" w:rsidRDefault="009E1119" w:rsidP="00461C56">
            <w:pPr>
              <w:pStyle w:val="MGGTextLeft"/>
              <w:tabs>
                <w:tab w:val="left" w:pos="567"/>
              </w:tabs>
              <w:rPr>
                <w:szCs w:val="22"/>
                <w:lang w:val="fi-FI"/>
              </w:rPr>
            </w:pPr>
            <w:r w:rsidRPr="0078362E">
              <w:rPr>
                <w:szCs w:val="22"/>
                <w:lang w:val="fi-FI"/>
              </w:rPr>
              <w:t>V.J. Salomone Pharma Ltd</w:t>
            </w:r>
          </w:p>
          <w:p w14:paraId="40C5E301" w14:textId="77777777" w:rsidR="009E1119" w:rsidRPr="0078362E" w:rsidRDefault="009E1119" w:rsidP="00461C56">
            <w:pPr>
              <w:pStyle w:val="MGGTextLeft"/>
              <w:tabs>
                <w:tab w:val="left" w:pos="567"/>
              </w:tabs>
              <w:rPr>
                <w:noProof/>
                <w:szCs w:val="22"/>
              </w:rPr>
            </w:pPr>
            <w:r w:rsidRPr="0078362E">
              <w:rPr>
                <w:noProof/>
                <w:szCs w:val="22"/>
              </w:rPr>
              <w:t>Tel: + 356 21 22 01 74</w:t>
            </w:r>
          </w:p>
          <w:p w14:paraId="02A26C7E" w14:textId="77777777" w:rsidR="005C13B2" w:rsidRPr="0078362E" w:rsidRDefault="005C13B2" w:rsidP="00461C56">
            <w:pPr>
              <w:tabs>
                <w:tab w:val="left" w:pos="-720"/>
              </w:tabs>
              <w:suppressAutoHyphens/>
              <w:rPr>
                <w:noProof/>
                <w:szCs w:val="22"/>
              </w:rPr>
            </w:pPr>
          </w:p>
        </w:tc>
      </w:tr>
      <w:tr w:rsidR="005C13B2" w:rsidRPr="0078362E" w14:paraId="1A90AC01" w14:textId="77777777" w:rsidTr="00B93E47">
        <w:trPr>
          <w:cantSplit/>
        </w:trPr>
        <w:tc>
          <w:tcPr>
            <w:tcW w:w="2500" w:type="pct"/>
          </w:tcPr>
          <w:p w14:paraId="33DC6257" w14:textId="77777777" w:rsidR="005C13B2" w:rsidRPr="0078362E" w:rsidRDefault="005C13B2" w:rsidP="00461C56">
            <w:pPr>
              <w:pStyle w:val="MGGTextLeft"/>
              <w:tabs>
                <w:tab w:val="left" w:pos="567"/>
              </w:tabs>
              <w:rPr>
                <w:b/>
                <w:bCs/>
                <w:szCs w:val="22"/>
                <w:lang w:val="de-DE"/>
              </w:rPr>
            </w:pPr>
            <w:r w:rsidRPr="0078362E">
              <w:rPr>
                <w:b/>
                <w:bCs/>
                <w:szCs w:val="22"/>
                <w:lang w:val="de-DE"/>
              </w:rPr>
              <w:t>Deutschland</w:t>
            </w:r>
          </w:p>
          <w:p w14:paraId="4DCAA341" w14:textId="77777777" w:rsidR="00247388" w:rsidRPr="00256122" w:rsidRDefault="00247388" w:rsidP="00461C56">
            <w:pPr>
              <w:pStyle w:val="MGGTextLeft"/>
              <w:tabs>
                <w:tab w:val="left" w:pos="567"/>
              </w:tabs>
              <w:rPr>
                <w:szCs w:val="22"/>
                <w:lang w:val="de-DE"/>
              </w:rPr>
            </w:pPr>
            <w:r w:rsidRPr="00256122">
              <w:rPr>
                <w:szCs w:val="22"/>
                <w:lang w:val="de-DE"/>
              </w:rPr>
              <w:t>Viatris Healthcare GmbH</w:t>
            </w:r>
          </w:p>
          <w:p w14:paraId="5507B6AE" w14:textId="77777777" w:rsidR="00321BB8" w:rsidRPr="0078362E" w:rsidRDefault="00321BB8" w:rsidP="00461C56">
            <w:pPr>
              <w:pStyle w:val="MGGTextLeft"/>
              <w:rPr>
                <w:szCs w:val="22"/>
                <w:lang w:val="de-DE"/>
              </w:rPr>
            </w:pPr>
            <w:r w:rsidRPr="0078362E">
              <w:rPr>
                <w:szCs w:val="22"/>
                <w:lang w:val="de-DE"/>
              </w:rPr>
              <w:t>Tel: +49 800 0700 800</w:t>
            </w:r>
          </w:p>
          <w:p w14:paraId="23F81CF6" w14:textId="77777777" w:rsidR="005C13B2" w:rsidRPr="0078362E" w:rsidRDefault="005C13B2" w:rsidP="00461C56">
            <w:pPr>
              <w:tabs>
                <w:tab w:val="left" w:pos="-720"/>
              </w:tabs>
              <w:suppressAutoHyphens/>
              <w:rPr>
                <w:noProof/>
                <w:szCs w:val="22"/>
                <w:lang w:val="de-DE"/>
              </w:rPr>
            </w:pPr>
          </w:p>
        </w:tc>
        <w:tc>
          <w:tcPr>
            <w:tcW w:w="2500" w:type="pct"/>
          </w:tcPr>
          <w:p w14:paraId="007BC47D" w14:textId="77777777" w:rsidR="005C13B2" w:rsidRPr="0078362E" w:rsidRDefault="005C13B2" w:rsidP="00461C56">
            <w:pPr>
              <w:pStyle w:val="MGGTextLeft"/>
              <w:tabs>
                <w:tab w:val="left" w:pos="567"/>
              </w:tabs>
              <w:rPr>
                <w:b/>
                <w:bCs/>
                <w:szCs w:val="22"/>
                <w:lang w:val="fr-FR"/>
              </w:rPr>
            </w:pPr>
            <w:r w:rsidRPr="0078362E">
              <w:rPr>
                <w:b/>
                <w:bCs/>
                <w:szCs w:val="22"/>
                <w:lang w:val="fr-FR"/>
              </w:rPr>
              <w:t>Nederland</w:t>
            </w:r>
          </w:p>
          <w:p w14:paraId="272DAEF4" w14:textId="77777777" w:rsidR="005C13B2" w:rsidRPr="0078362E" w:rsidRDefault="005C13B2" w:rsidP="00461C56">
            <w:pPr>
              <w:pStyle w:val="MGGTextLeft"/>
              <w:tabs>
                <w:tab w:val="left" w:pos="567"/>
              </w:tabs>
              <w:rPr>
                <w:szCs w:val="22"/>
                <w:lang w:val="fr-FR"/>
              </w:rPr>
            </w:pPr>
            <w:r w:rsidRPr="0078362E">
              <w:rPr>
                <w:szCs w:val="22"/>
                <w:lang w:val="fr-FR"/>
              </w:rPr>
              <w:t>Mylan BV</w:t>
            </w:r>
          </w:p>
          <w:p w14:paraId="1E9D7B52" w14:textId="77777777" w:rsidR="005C13B2" w:rsidRPr="0078362E" w:rsidRDefault="005C13B2" w:rsidP="00461C56">
            <w:pPr>
              <w:tabs>
                <w:tab w:val="left" w:pos="-720"/>
              </w:tabs>
              <w:suppressAutoHyphens/>
              <w:rPr>
                <w:noProof/>
                <w:szCs w:val="22"/>
              </w:rPr>
            </w:pPr>
            <w:r w:rsidRPr="0078362E">
              <w:rPr>
                <w:noProof/>
                <w:szCs w:val="22"/>
              </w:rPr>
              <w:t xml:space="preserve">Tel: </w:t>
            </w:r>
            <w:r w:rsidR="00D73519" w:rsidRPr="0078362E">
              <w:rPr>
                <w:noProof/>
                <w:szCs w:val="22"/>
              </w:rPr>
              <w:t>+31 (0)20 426 3300</w:t>
            </w:r>
          </w:p>
        </w:tc>
      </w:tr>
      <w:tr w:rsidR="005C13B2" w:rsidRPr="0078362E" w14:paraId="4FEB2623" w14:textId="77777777" w:rsidTr="007B2373">
        <w:trPr>
          <w:cantSplit/>
          <w:trHeight w:val="858"/>
        </w:trPr>
        <w:tc>
          <w:tcPr>
            <w:tcW w:w="2500" w:type="pct"/>
          </w:tcPr>
          <w:p w14:paraId="3B236ED4" w14:textId="77777777" w:rsidR="005C13B2" w:rsidRPr="00256122" w:rsidRDefault="005C13B2" w:rsidP="00461C56">
            <w:pPr>
              <w:pStyle w:val="MGGTextLeft"/>
              <w:tabs>
                <w:tab w:val="left" w:pos="567"/>
              </w:tabs>
              <w:rPr>
                <w:b/>
                <w:bCs/>
                <w:szCs w:val="22"/>
                <w:lang w:val="fr-FR"/>
              </w:rPr>
            </w:pPr>
            <w:r w:rsidRPr="00256122">
              <w:rPr>
                <w:b/>
                <w:bCs/>
                <w:szCs w:val="22"/>
                <w:lang w:val="fr-FR"/>
              </w:rPr>
              <w:t>Eesti</w:t>
            </w:r>
          </w:p>
          <w:p w14:paraId="3D6246A3" w14:textId="488F4984" w:rsidR="00FE2520" w:rsidRPr="0081401A" w:rsidRDefault="00FE2520" w:rsidP="00461C56">
            <w:pPr>
              <w:rPr>
                <w:rStyle w:val="normaltextrun"/>
                <w:szCs w:val="22"/>
                <w:shd w:val="clear" w:color="auto" w:fill="FFFFFF"/>
              </w:rPr>
            </w:pPr>
            <w:r w:rsidRPr="0081401A">
              <w:rPr>
                <w:rStyle w:val="normaltextrun"/>
                <w:szCs w:val="22"/>
                <w:shd w:val="clear" w:color="auto" w:fill="FFFFFF"/>
                <w:lang w:val="et-EE"/>
              </w:rPr>
              <w:t>Viatris OÜ</w:t>
            </w:r>
            <w:r w:rsidRPr="0081401A">
              <w:rPr>
                <w:rStyle w:val="normaltextrun"/>
                <w:szCs w:val="22"/>
                <w:shd w:val="clear" w:color="auto" w:fill="FFFFFF"/>
              </w:rPr>
              <w:t> </w:t>
            </w:r>
          </w:p>
          <w:p w14:paraId="4216A02E" w14:textId="77777777" w:rsidR="009E1119" w:rsidRPr="0078362E" w:rsidRDefault="009E1119" w:rsidP="00461C56">
            <w:pPr>
              <w:pStyle w:val="MGGTextLeft"/>
              <w:tabs>
                <w:tab w:val="left" w:pos="567"/>
              </w:tabs>
              <w:rPr>
                <w:szCs w:val="22"/>
              </w:rPr>
            </w:pPr>
            <w:r w:rsidRPr="0078362E">
              <w:rPr>
                <w:szCs w:val="22"/>
              </w:rPr>
              <w:t xml:space="preserve">Tel: </w:t>
            </w:r>
            <w:r w:rsidRPr="0078362E">
              <w:rPr>
                <w:szCs w:val="22"/>
                <w:lang w:val="et-EE"/>
              </w:rPr>
              <w:t>+ 372 6363 052</w:t>
            </w:r>
          </w:p>
          <w:p w14:paraId="790BEC7C" w14:textId="77777777" w:rsidR="005C13B2" w:rsidRPr="0078362E" w:rsidRDefault="005C13B2" w:rsidP="00461C56">
            <w:pPr>
              <w:tabs>
                <w:tab w:val="left" w:pos="-720"/>
              </w:tabs>
              <w:suppressAutoHyphens/>
              <w:rPr>
                <w:noProof/>
                <w:szCs w:val="22"/>
              </w:rPr>
            </w:pPr>
          </w:p>
        </w:tc>
        <w:tc>
          <w:tcPr>
            <w:tcW w:w="2500" w:type="pct"/>
          </w:tcPr>
          <w:p w14:paraId="597C40D7" w14:textId="77777777" w:rsidR="005C13B2" w:rsidRPr="0078362E" w:rsidRDefault="005C13B2" w:rsidP="00461C56">
            <w:pPr>
              <w:pStyle w:val="MGGTextLeft"/>
              <w:tabs>
                <w:tab w:val="left" w:pos="567"/>
              </w:tabs>
              <w:rPr>
                <w:b/>
                <w:bCs/>
                <w:szCs w:val="22"/>
                <w:lang w:val="nl-NL"/>
              </w:rPr>
            </w:pPr>
            <w:r w:rsidRPr="0078362E">
              <w:rPr>
                <w:b/>
                <w:bCs/>
                <w:szCs w:val="22"/>
                <w:lang w:val="nl-NL"/>
              </w:rPr>
              <w:t>Norge</w:t>
            </w:r>
          </w:p>
          <w:p w14:paraId="13BAB44B" w14:textId="77777777" w:rsidR="00247388" w:rsidRPr="0078362E" w:rsidRDefault="00247388" w:rsidP="00461C56">
            <w:pPr>
              <w:pStyle w:val="MGGTextLeft"/>
              <w:tabs>
                <w:tab w:val="left" w:pos="567"/>
              </w:tabs>
              <w:rPr>
                <w:szCs w:val="22"/>
                <w:lang w:val="en-US" w:eastAsia="da-DK"/>
              </w:rPr>
            </w:pPr>
            <w:r w:rsidRPr="0078362E">
              <w:rPr>
                <w:szCs w:val="22"/>
                <w:lang w:val="en-US" w:eastAsia="da-DK"/>
              </w:rPr>
              <w:t>Viatris AS</w:t>
            </w:r>
          </w:p>
          <w:p w14:paraId="68F00211" w14:textId="599AA200" w:rsidR="00321BB8" w:rsidRPr="0078362E" w:rsidRDefault="00321BB8" w:rsidP="00461C56">
            <w:pPr>
              <w:pStyle w:val="MGGTextLeft"/>
              <w:rPr>
                <w:szCs w:val="22"/>
                <w:lang w:val="en-US"/>
              </w:rPr>
            </w:pPr>
            <w:r w:rsidRPr="0078362E">
              <w:rPr>
                <w:szCs w:val="22"/>
                <w:lang w:val="en-US"/>
              </w:rPr>
              <w:t>Tl</w:t>
            </w:r>
            <w:r w:rsidR="006C5801" w:rsidRPr="0078362E">
              <w:rPr>
                <w:szCs w:val="22"/>
                <w:lang w:val="en-US"/>
              </w:rPr>
              <w:t>f</w:t>
            </w:r>
            <w:r w:rsidRPr="0078362E">
              <w:rPr>
                <w:szCs w:val="22"/>
                <w:lang w:val="en-US"/>
              </w:rPr>
              <w:t>: + 47 66 75 33 00</w:t>
            </w:r>
          </w:p>
          <w:p w14:paraId="5A8C3571" w14:textId="77777777" w:rsidR="005C13B2" w:rsidRPr="0078362E" w:rsidRDefault="005C13B2" w:rsidP="00461C56">
            <w:pPr>
              <w:tabs>
                <w:tab w:val="left" w:pos="-720"/>
              </w:tabs>
              <w:suppressAutoHyphens/>
              <w:rPr>
                <w:noProof/>
                <w:szCs w:val="22"/>
                <w:lang w:val="nl-NL"/>
              </w:rPr>
            </w:pPr>
          </w:p>
        </w:tc>
      </w:tr>
      <w:tr w:rsidR="005C13B2" w:rsidRPr="00BF3A09" w14:paraId="2C3DA83C" w14:textId="77777777" w:rsidTr="00B93E47">
        <w:trPr>
          <w:cantSplit/>
        </w:trPr>
        <w:tc>
          <w:tcPr>
            <w:tcW w:w="2500" w:type="pct"/>
          </w:tcPr>
          <w:p w14:paraId="0B22F0BF" w14:textId="77777777" w:rsidR="005C13B2" w:rsidRPr="0078362E" w:rsidRDefault="005C13B2" w:rsidP="00461C56">
            <w:pPr>
              <w:pStyle w:val="MGGTextLeft"/>
              <w:tabs>
                <w:tab w:val="left" w:pos="567"/>
              </w:tabs>
              <w:rPr>
                <w:szCs w:val="22"/>
                <w:lang w:val="fr-FR"/>
              </w:rPr>
            </w:pPr>
            <w:r w:rsidRPr="0078362E">
              <w:rPr>
                <w:b/>
                <w:bCs/>
                <w:szCs w:val="22"/>
                <w:lang w:val="fr-FR"/>
              </w:rPr>
              <w:t xml:space="preserve">Ελλάδα </w:t>
            </w:r>
          </w:p>
          <w:p w14:paraId="567A95AB" w14:textId="67FEC0A4" w:rsidR="005C13B2" w:rsidRPr="0078362E" w:rsidRDefault="00E4083C" w:rsidP="00461C56">
            <w:pPr>
              <w:pStyle w:val="MGGTextLeft"/>
              <w:tabs>
                <w:tab w:val="left" w:pos="567"/>
              </w:tabs>
              <w:rPr>
                <w:szCs w:val="22"/>
                <w:lang w:val="fr-FR"/>
              </w:rPr>
            </w:pPr>
            <w:r>
              <w:rPr>
                <w:szCs w:val="22"/>
                <w:lang w:val="fr-FR"/>
              </w:rPr>
              <w:t xml:space="preserve">Viatris </w:t>
            </w:r>
            <w:r w:rsidR="005C13B2" w:rsidRPr="0078362E">
              <w:rPr>
                <w:szCs w:val="22"/>
                <w:lang w:val="fr-FR"/>
              </w:rPr>
              <w:t xml:space="preserve">Hellas </w:t>
            </w:r>
            <w:r w:rsidR="00004326">
              <w:rPr>
                <w:szCs w:val="22"/>
                <w:lang w:val="fr-FR"/>
              </w:rPr>
              <w:t>Ltd</w:t>
            </w:r>
          </w:p>
          <w:p w14:paraId="37CCA97F" w14:textId="33313463" w:rsidR="005C13B2" w:rsidRPr="0078362E" w:rsidRDefault="005C13B2" w:rsidP="00461C56">
            <w:pPr>
              <w:pStyle w:val="MGGTextLeft"/>
              <w:tabs>
                <w:tab w:val="left" w:pos="567"/>
              </w:tabs>
              <w:rPr>
                <w:szCs w:val="22"/>
                <w:lang w:val="fr-FR"/>
              </w:rPr>
            </w:pPr>
            <w:r w:rsidRPr="0078362E">
              <w:rPr>
                <w:szCs w:val="22"/>
                <w:lang w:val="fr-FR"/>
              </w:rPr>
              <w:t>Τηλ: +30 210</w:t>
            </w:r>
            <w:r w:rsidR="00A33066">
              <w:rPr>
                <w:szCs w:val="22"/>
                <w:lang w:val="fr-FR"/>
              </w:rPr>
              <w:t>0 100 002</w:t>
            </w:r>
          </w:p>
          <w:p w14:paraId="418F47F3" w14:textId="77777777" w:rsidR="005C13B2" w:rsidRPr="0078362E" w:rsidRDefault="005C13B2" w:rsidP="00461C56">
            <w:pPr>
              <w:pStyle w:val="MGGTextLeft"/>
              <w:tabs>
                <w:tab w:val="left" w:pos="567"/>
              </w:tabs>
              <w:rPr>
                <w:noProof/>
                <w:szCs w:val="22"/>
                <w:lang w:val="fr-FR"/>
              </w:rPr>
            </w:pPr>
          </w:p>
        </w:tc>
        <w:tc>
          <w:tcPr>
            <w:tcW w:w="2500" w:type="pct"/>
          </w:tcPr>
          <w:p w14:paraId="30C814D0" w14:textId="77777777" w:rsidR="005C13B2" w:rsidRPr="0078362E" w:rsidRDefault="005C13B2" w:rsidP="00461C56">
            <w:pPr>
              <w:pStyle w:val="MGGTextLeft"/>
              <w:tabs>
                <w:tab w:val="left" w:pos="567"/>
              </w:tabs>
              <w:rPr>
                <w:b/>
                <w:bCs/>
                <w:szCs w:val="22"/>
                <w:lang w:val="de-DE"/>
              </w:rPr>
            </w:pPr>
            <w:r w:rsidRPr="0078362E">
              <w:rPr>
                <w:b/>
                <w:bCs/>
                <w:szCs w:val="22"/>
                <w:lang w:val="de-DE"/>
              </w:rPr>
              <w:t>Österreich</w:t>
            </w:r>
          </w:p>
          <w:p w14:paraId="06D339BF" w14:textId="77777777" w:rsidR="005C13B2" w:rsidRPr="0078362E" w:rsidRDefault="005C13B2" w:rsidP="00461C56">
            <w:pPr>
              <w:pStyle w:val="MGGTextLeft"/>
              <w:tabs>
                <w:tab w:val="left" w:pos="567"/>
              </w:tabs>
              <w:rPr>
                <w:bCs/>
                <w:iCs/>
                <w:szCs w:val="22"/>
                <w:lang w:val="de-DE"/>
              </w:rPr>
            </w:pPr>
            <w:r w:rsidRPr="0078362E">
              <w:rPr>
                <w:bCs/>
                <w:iCs/>
                <w:szCs w:val="22"/>
                <w:lang w:val="de-DE"/>
              </w:rPr>
              <w:t>Arcana Arzneimittel GmbH</w:t>
            </w:r>
          </w:p>
          <w:p w14:paraId="705B011E" w14:textId="77777777" w:rsidR="005C13B2" w:rsidRPr="0078362E" w:rsidRDefault="005C13B2" w:rsidP="00461C56">
            <w:pPr>
              <w:pStyle w:val="MGGTextLeft"/>
              <w:tabs>
                <w:tab w:val="left" w:pos="567"/>
              </w:tabs>
              <w:rPr>
                <w:szCs w:val="22"/>
                <w:lang w:val="de-DE"/>
              </w:rPr>
            </w:pPr>
            <w:r w:rsidRPr="0078362E">
              <w:rPr>
                <w:noProof/>
                <w:szCs w:val="22"/>
                <w:lang w:val="de-DE"/>
              </w:rPr>
              <w:t xml:space="preserve">Tel: </w:t>
            </w:r>
            <w:r w:rsidRPr="0078362E">
              <w:rPr>
                <w:bCs/>
                <w:iCs/>
                <w:szCs w:val="22"/>
                <w:lang w:val="de-DE"/>
              </w:rPr>
              <w:t>+43 1 416 2418</w:t>
            </w:r>
          </w:p>
          <w:p w14:paraId="6E46C698" w14:textId="77777777" w:rsidR="005C13B2" w:rsidRPr="0078362E" w:rsidRDefault="005C13B2" w:rsidP="00461C56">
            <w:pPr>
              <w:tabs>
                <w:tab w:val="left" w:pos="-720"/>
              </w:tabs>
              <w:suppressAutoHyphens/>
              <w:rPr>
                <w:noProof/>
                <w:szCs w:val="22"/>
                <w:lang w:val="de-DE"/>
              </w:rPr>
            </w:pPr>
          </w:p>
        </w:tc>
      </w:tr>
      <w:tr w:rsidR="005C13B2" w:rsidRPr="008C7D25" w14:paraId="45DC5C89" w14:textId="77777777" w:rsidTr="00B93E47">
        <w:trPr>
          <w:cantSplit/>
        </w:trPr>
        <w:tc>
          <w:tcPr>
            <w:tcW w:w="2500" w:type="pct"/>
          </w:tcPr>
          <w:p w14:paraId="546BD8BE" w14:textId="77777777" w:rsidR="005C13B2" w:rsidRPr="0078362E" w:rsidRDefault="005C13B2" w:rsidP="00461C56">
            <w:pPr>
              <w:pStyle w:val="MGGTextLeft"/>
              <w:tabs>
                <w:tab w:val="left" w:pos="567"/>
              </w:tabs>
              <w:rPr>
                <w:b/>
                <w:bCs/>
                <w:szCs w:val="22"/>
                <w:lang w:val="es-ES"/>
              </w:rPr>
            </w:pPr>
            <w:r w:rsidRPr="0078362E">
              <w:rPr>
                <w:b/>
                <w:bCs/>
                <w:szCs w:val="22"/>
                <w:lang w:val="es-ES"/>
              </w:rPr>
              <w:t>España</w:t>
            </w:r>
          </w:p>
          <w:p w14:paraId="216029A4" w14:textId="565BF82A" w:rsidR="00247388" w:rsidRPr="0078362E" w:rsidRDefault="00247388" w:rsidP="00461C56">
            <w:pPr>
              <w:pStyle w:val="MGGTextLeft"/>
              <w:tabs>
                <w:tab w:val="left" w:pos="567"/>
              </w:tabs>
              <w:rPr>
                <w:szCs w:val="22"/>
                <w:lang w:val="fr-FR"/>
              </w:rPr>
            </w:pPr>
            <w:r w:rsidRPr="0078362E">
              <w:rPr>
                <w:szCs w:val="22"/>
                <w:lang w:val="fr-FR"/>
              </w:rPr>
              <w:t>Viatris Pharmaceuticals, S.L.</w:t>
            </w:r>
          </w:p>
          <w:p w14:paraId="2AF16CEA" w14:textId="77777777" w:rsidR="005C13B2" w:rsidRPr="0078362E" w:rsidRDefault="005C13B2" w:rsidP="00461C56">
            <w:pPr>
              <w:pStyle w:val="MGGTextLeft"/>
              <w:tabs>
                <w:tab w:val="left" w:pos="567"/>
              </w:tabs>
              <w:rPr>
                <w:szCs w:val="22"/>
                <w:lang w:val="es-ES"/>
              </w:rPr>
            </w:pPr>
            <w:r w:rsidRPr="0078362E">
              <w:rPr>
                <w:noProof/>
                <w:szCs w:val="22"/>
                <w:lang w:val="es-ES"/>
              </w:rPr>
              <w:t xml:space="preserve">Tel: </w:t>
            </w:r>
            <w:r w:rsidR="00381AA9" w:rsidRPr="0078362E">
              <w:rPr>
                <w:szCs w:val="22"/>
                <w:lang w:val="es-ES"/>
              </w:rPr>
              <w:t>+ 34 900 102 712</w:t>
            </w:r>
          </w:p>
          <w:p w14:paraId="0AEC1F22" w14:textId="77777777" w:rsidR="005C13B2" w:rsidRPr="0078362E" w:rsidRDefault="005C13B2" w:rsidP="00461C56">
            <w:pPr>
              <w:tabs>
                <w:tab w:val="left" w:pos="-720"/>
              </w:tabs>
              <w:suppressAutoHyphens/>
              <w:rPr>
                <w:noProof/>
                <w:szCs w:val="22"/>
                <w:lang w:val="es-ES"/>
              </w:rPr>
            </w:pPr>
          </w:p>
        </w:tc>
        <w:tc>
          <w:tcPr>
            <w:tcW w:w="2500" w:type="pct"/>
          </w:tcPr>
          <w:p w14:paraId="1F7311D4" w14:textId="77777777" w:rsidR="005C13B2" w:rsidRPr="00AC7884" w:rsidRDefault="005C13B2" w:rsidP="00461C56">
            <w:pPr>
              <w:pStyle w:val="MGGTextLeft"/>
              <w:tabs>
                <w:tab w:val="left" w:pos="567"/>
              </w:tabs>
              <w:rPr>
                <w:szCs w:val="22"/>
                <w:lang w:val="en-US"/>
              </w:rPr>
            </w:pPr>
            <w:r w:rsidRPr="00AC7884">
              <w:rPr>
                <w:b/>
                <w:bCs/>
                <w:szCs w:val="22"/>
                <w:lang w:val="en-US"/>
              </w:rPr>
              <w:t>Polska</w:t>
            </w:r>
          </w:p>
          <w:p w14:paraId="1C7FA784" w14:textId="055213F0" w:rsidR="005C13B2" w:rsidRPr="00AC7884" w:rsidRDefault="00F57E77" w:rsidP="00461C56">
            <w:pPr>
              <w:pStyle w:val="MGGTextLeft"/>
              <w:tabs>
                <w:tab w:val="left" w:pos="567"/>
              </w:tabs>
              <w:rPr>
                <w:szCs w:val="22"/>
                <w:lang w:val="en-US"/>
              </w:rPr>
            </w:pPr>
            <w:r>
              <w:rPr>
                <w:szCs w:val="22"/>
                <w:lang w:val="en-US"/>
              </w:rPr>
              <w:t>Viatris</w:t>
            </w:r>
            <w:r w:rsidRPr="00AC7884">
              <w:rPr>
                <w:szCs w:val="22"/>
                <w:lang w:val="en-US"/>
              </w:rPr>
              <w:t xml:space="preserve"> </w:t>
            </w:r>
            <w:r w:rsidR="00D73519" w:rsidRPr="00AC7884">
              <w:rPr>
                <w:szCs w:val="22"/>
                <w:lang w:val="en-US"/>
              </w:rPr>
              <w:t>Healthcare</w:t>
            </w:r>
            <w:r w:rsidR="005C13B2" w:rsidRPr="00AC7884">
              <w:rPr>
                <w:szCs w:val="22"/>
                <w:lang w:val="en-US"/>
              </w:rPr>
              <w:t xml:space="preserve"> Sp. z.o.o.</w:t>
            </w:r>
          </w:p>
          <w:p w14:paraId="684A40F4" w14:textId="61372FD4" w:rsidR="005C13B2" w:rsidRPr="00256122" w:rsidRDefault="005C13B2" w:rsidP="00461C56">
            <w:pPr>
              <w:pStyle w:val="MGGTextLeft"/>
              <w:tabs>
                <w:tab w:val="left" w:pos="567"/>
              </w:tabs>
              <w:rPr>
                <w:szCs w:val="22"/>
                <w:lang w:val="es-ES"/>
              </w:rPr>
            </w:pPr>
            <w:r w:rsidRPr="00256122">
              <w:rPr>
                <w:bCs/>
                <w:iCs/>
                <w:noProof/>
                <w:szCs w:val="22"/>
                <w:lang w:val="es-ES"/>
              </w:rPr>
              <w:t>Tel</w:t>
            </w:r>
            <w:r w:rsidR="006C5801" w:rsidRPr="00256122">
              <w:rPr>
                <w:bCs/>
                <w:iCs/>
                <w:noProof/>
                <w:szCs w:val="22"/>
                <w:lang w:val="es-ES"/>
              </w:rPr>
              <w:t>.</w:t>
            </w:r>
            <w:r w:rsidRPr="00256122">
              <w:rPr>
                <w:bCs/>
                <w:iCs/>
                <w:noProof/>
                <w:szCs w:val="22"/>
                <w:lang w:val="es-ES"/>
              </w:rPr>
              <w:t>: + 48 22 546 64 00</w:t>
            </w:r>
          </w:p>
          <w:p w14:paraId="03AAADDB" w14:textId="77777777" w:rsidR="005C13B2" w:rsidRPr="00256122" w:rsidRDefault="005C13B2" w:rsidP="00461C56">
            <w:pPr>
              <w:tabs>
                <w:tab w:val="left" w:pos="-720"/>
              </w:tabs>
              <w:suppressAutoHyphens/>
              <w:rPr>
                <w:noProof/>
                <w:szCs w:val="22"/>
                <w:lang w:val="es-ES"/>
              </w:rPr>
            </w:pPr>
          </w:p>
        </w:tc>
      </w:tr>
      <w:tr w:rsidR="005C13B2" w:rsidRPr="0078362E" w14:paraId="6E22FDB5" w14:textId="77777777" w:rsidTr="00B93E47">
        <w:trPr>
          <w:cantSplit/>
        </w:trPr>
        <w:tc>
          <w:tcPr>
            <w:tcW w:w="2500" w:type="pct"/>
          </w:tcPr>
          <w:p w14:paraId="31D6D387" w14:textId="77777777" w:rsidR="005C13B2" w:rsidRPr="0078362E" w:rsidRDefault="005C13B2" w:rsidP="00461C56">
            <w:pPr>
              <w:pStyle w:val="MGGTextLeft"/>
              <w:tabs>
                <w:tab w:val="left" w:pos="567"/>
              </w:tabs>
              <w:rPr>
                <w:b/>
                <w:bCs/>
                <w:szCs w:val="22"/>
                <w:lang w:val="fr-FR"/>
              </w:rPr>
            </w:pPr>
            <w:r w:rsidRPr="0078362E">
              <w:rPr>
                <w:b/>
                <w:bCs/>
                <w:szCs w:val="22"/>
                <w:lang w:val="fr-FR"/>
              </w:rPr>
              <w:t>France</w:t>
            </w:r>
          </w:p>
          <w:p w14:paraId="197DC121" w14:textId="57CA6C54" w:rsidR="005C13B2" w:rsidRPr="0078362E" w:rsidRDefault="00E22009" w:rsidP="00461C56">
            <w:pPr>
              <w:pStyle w:val="MGGTextLeft"/>
              <w:tabs>
                <w:tab w:val="left" w:pos="567"/>
              </w:tabs>
              <w:rPr>
                <w:color w:val="000000"/>
                <w:szCs w:val="22"/>
                <w:lang w:val="fr-FR"/>
              </w:rPr>
            </w:pPr>
            <w:r w:rsidRPr="0078362E">
              <w:rPr>
                <w:color w:val="000000"/>
                <w:szCs w:val="22"/>
                <w:lang w:val="fr-FR"/>
              </w:rPr>
              <w:t>Viatris Santé</w:t>
            </w:r>
          </w:p>
          <w:p w14:paraId="0866D5B9" w14:textId="0BAABC05" w:rsidR="005C13B2" w:rsidRPr="0078362E" w:rsidRDefault="00FA1071" w:rsidP="00461C56">
            <w:pPr>
              <w:pStyle w:val="MGGTextLeft"/>
              <w:tabs>
                <w:tab w:val="left" w:pos="567"/>
              </w:tabs>
              <w:rPr>
                <w:color w:val="000000"/>
                <w:szCs w:val="22"/>
                <w:lang w:val="fr-FR"/>
              </w:rPr>
            </w:pPr>
            <w:r w:rsidRPr="0078362E">
              <w:rPr>
                <w:noProof/>
                <w:color w:val="000000"/>
                <w:szCs w:val="22"/>
                <w:lang w:val="fr-FR"/>
              </w:rPr>
              <w:t>Tél</w:t>
            </w:r>
            <w:r w:rsidR="005C13B2" w:rsidRPr="0078362E">
              <w:rPr>
                <w:noProof/>
                <w:color w:val="000000"/>
                <w:szCs w:val="22"/>
                <w:lang w:val="fr-FR"/>
              </w:rPr>
              <w:t xml:space="preserve">: </w:t>
            </w:r>
            <w:r w:rsidR="005C13B2" w:rsidRPr="0078362E">
              <w:rPr>
                <w:bCs/>
                <w:color w:val="000000"/>
                <w:szCs w:val="22"/>
                <w:lang w:val="fr-FR"/>
              </w:rPr>
              <w:t>+33 4 37 25 75 00</w:t>
            </w:r>
          </w:p>
          <w:p w14:paraId="6C21DFAA" w14:textId="77777777" w:rsidR="005C13B2" w:rsidRPr="0078362E" w:rsidRDefault="005C13B2" w:rsidP="00461C56">
            <w:pPr>
              <w:rPr>
                <w:b/>
                <w:noProof/>
                <w:szCs w:val="22"/>
              </w:rPr>
            </w:pPr>
          </w:p>
        </w:tc>
        <w:tc>
          <w:tcPr>
            <w:tcW w:w="2500" w:type="pct"/>
          </w:tcPr>
          <w:p w14:paraId="6A8E6535" w14:textId="77777777" w:rsidR="005C13B2" w:rsidRPr="0078362E" w:rsidRDefault="005C13B2" w:rsidP="00461C56">
            <w:pPr>
              <w:pStyle w:val="MGGTextLeft"/>
              <w:tabs>
                <w:tab w:val="left" w:pos="567"/>
              </w:tabs>
              <w:rPr>
                <w:b/>
                <w:bCs/>
                <w:szCs w:val="22"/>
                <w:lang w:val="fr-FR"/>
              </w:rPr>
            </w:pPr>
            <w:r w:rsidRPr="0078362E">
              <w:rPr>
                <w:b/>
                <w:bCs/>
                <w:szCs w:val="22"/>
                <w:lang w:val="fr-FR"/>
              </w:rPr>
              <w:t>Portugal</w:t>
            </w:r>
          </w:p>
          <w:p w14:paraId="73CD842F" w14:textId="77777777" w:rsidR="005C13B2" w:rsidRPr="0078362E" w:rsidRDefault="005C13B2" w:rsidP="00461C56">
            <w:pPr>
              <w:pStyle w:val="MGGTextLeft"/>
              <w:tabs>
                <w:tab w:val="left" w:pos="567"/>
              </w:tabs>
              <w:rPr>
                <w:szCs w:val="22"/>
                <w:lang w:val="fr-FR"/>
              </w:rPr>
            </w:pPr>
            <w:r w:rsidRPr="0078362E">
              <w:rPr>
                <w:szCs w:val="22"/>
                <w:lang w:val="fr-FR"/>
              </w:rPr>
              <w:t>Mylan, Lda.</w:t>
            </w:r>
          </w:p>
          <w:p w14:paraId="2E54E86D" w14:textId="1923D18C" w:rsidR="005C13B2" w:rsidRPr="0078362E" w:rsidRDefault="005C13B2" w:rsidP="00461C56">
            <w:pPr>
              <w:pStyle w:val="MGGTextLeft"/>
              <w:tabs>
                <w:tab w:val="left" w:pos="567"/>
              </w:tabs>
              <w:rPr>
                <w:szCs w:val="22"/>
                <w:lang w:val="fr-FR"/>
              </w:rPr>
            </w:pPr>
            <w:r w:rsidRPr="0078362E">
              <w:rPr>
                <w:noProof/>
                <w:szCs w:val="22"/>
                <w:lang w:val="fr-FR"/>
              </w:rPr>
              <w:t>Tel: + 351 214</w:t>
            </w:r>
            <w:r w:rsidR="00EB49C6" w:rsidRPr="0078362E">
              <w:rPr>
                <w:noProof/>
                <w:szCs w:val="22"/>
                <w:lang w:val="fr-FR"/>
              </w:rPr>
              <w:t xml:space="preserve"> </w:t>
            </w:r>
            <w:r w:rsidRPr="0078362E">
              <w:rPr>
                <w:noProof/>
                <w:szCs w:val="22"/>
                <w:lang w:val="fr-FR"/>
              </w:rPr>
              <w:t>127</w:t>
            </w:r>
            <w:r w:rsidR="00EB49C6" w:rsidRPr="0078362E">
              <w:rPr>
                <w:noProof/>
                <w:szCs w:val="22"/>
                <w:lang w:val="fr-FR"/>
              </w:rPr>
              <w:t xml:space="preserve"> </w:t>
            </w:r>
            <w:r w:rsidRPr="0078362E">
              <w:rPr>
                <w:noProof/>
                <w:szCs w:val="22"/>
                <w:lang w:val="fr-FR"/>
              </w:rPr>
              <w:t>2</w:t>
            </w:r>
            <w:r w:rsidR="00EB49C6" w:rsidRPr="0078362E">
              <w:rPr>
                <w:noProof/>
                <w:szCs w:val="22"/>
                <w:lang w:val="fr-FR"/>
              </w:rPr>
              <w:t>00</w:t>
            </w:r>
          </w:p>
          <w:p w14:paraId="0A656010" w14:textId="77777777" w:rsidR="005C13B2" w:rsidRPr="0078362E" w:rsidRDefault="005C13B2" w:rsidP="00461C56">
            <w:pPr>
              <w:rPr>
                <w:b/>
                <w:noProof/>
                <w:szCs w:val="22"/>
              </w:rPr>
            </w:pPr>
          </w:p>
        </w:tc>
      </w:tr>
      <w:tr w:rsidR="005C13B2" w:rsidRPr="00BF3A09" w14:paraId="641FF907" w14:textId="77777777" w:rsidTr="00B93E47">
        <w:trPr>
          <w:cantSplit/>
        </w:trPr>
        <w:tc>
          <w:tcPr>
            <w:tcW w:w="2500" w:type="pct"/>
          </w:tcPr>
          <w:p w14:paraId="4F6BF5EC" w14:textId="77777777" w:rsidR="005C13B2" w:rsidRPr="0078362E" w:rsidRDefault="005C13B2" w:rsidP="00461C56">
            <w:pPr>
              <w:pStyle w:val="MGGTextLeft"/>
              <w:tabs>
                <w:tab w:val="left" w:pos="567"/>
              </w:tabs>
              <w:rPr>
                <w:b/>
                <w:bCs/>
                <w:szCs w:val="22"/>
                <w:lang w:val="sv-SE"/>
              </w:rPr>
            </w:pPr>
            <w:r w:rsidRPr="0078362E">
              <w:rPr>
                <w:b/>
                <w:bCs/>
                <w:szCs w:val="22"/>
                <w:lang w:val="sv-SE"/>
              </w:rPr>
              <w:t>Hrvatska</w:t>
            </w:r>
          </w:p>
          <w:p w14:paraId="1484793D" w14:textId="0E2A9A4A" w:rsidR="00B10C55" w:rsidRPr="0078362E" w:rsidRDefault="00EB49C6" w:rsidP="00461C56">
            <w:pPr>
              <w:pStyle w:val="MGGTextLeft"/>
              <w:tabs>
                <w:tab w:val="left" w:pos="567"/>
              </w:tabs>
              <w:rPr>
                <w:bCs/>
                <w:szCs w:val="22"/>
                <w:lang w:val="sv-SE"/>
              </w:rPr>
            </w:pPr>
            <w:r w:rsidRPr="0078362E">
              <w:rPr>
                <w:bCs/>
                <w:szCs w:val="22"/>
                <w:lang w:val="sv-SE"/>
              </w:rPr>
              <w:t>Viatris</w:t>
            </w:r>
            <w:r w:rsidR="00B10C55" w:rsidRPr="0078362E">
              <w:rPr>
                <w:bCs/>
                <w:szCs w:val="22"/>
                <w:lang w:val="sv-SE"/>
              </w:rPr>
              <w:t xml:space="preserve"> Hrvatska d.o.o.</w:t>
            </w:r>
          </w:p>
          <w:p w14:paraId="023545E2" w14:textId="77777777" w:rsidR="005C13B2" w:rsidRPr="0078362E" w:rsidRDefault="00381AA9" w:rsidP="00461C56">
            <w:pPr>
              <w:rPr>
                <w:szCs w:val="22"/>
                <w:lang w:val="sv-SE"/>
              </w:rPr>
            </w:pPr>
            <w:r w:rsidRPr="0078362E">
              <w:rPr>
                <w:szCs w:val="22"/>
                <w:lang w:val="sv-SE"/>
              </w:rPr>
              <w:t>Tel: +385 1 23 50 599</w:t>
            </w:r>
          </w:p>
          <w:p w14:paraId="50C6A6C6" w14:textId="77777777" w:rsidR="00381AA9" w:rsidRPr="0078362E" w:rsidRDefault="00381AA9" w:rsidP="00461C56">
            <w:pPr>
              <w:pStyle w:val="MGGTextLeft"/>
              <w:tabs>
                <w:tab w:val="left" w:pos="567"/>
              </w:tabs>
              <w:rPr>
                <w:noProof/>
                <w:szCs w:val="22"/>
              </w:rPr>
            </w:pPr>
          </w:p>
        </w:tc>
        <w:tc>
          <w:tcPr>
            <w:tcW w:w="2500" w:type="pct"/>
          </w:tcPr>
          <w:p w14:paraId="6FF8D232" w14:textId="77777777" w:rsidR="005C13B2" w:rsidRPr="0078362E" w:rsidRDefault="005C13B2" w:rsidP="00461C56">
            <w:pPr>
              <w:pStyle w:val="MGGTextLeft"/>
              <w:tabs>
                <w:tab w:val="left" w:pos="567"/>
              </w:tabs>
              <w:rPr>
                <w:b/>
                <w:bCs/>
                <w:szCs w:val="22"/>
                <w:lang w:val="en-US"/>
              </w:rPr>
            </w:pPr>
            <w:r w:rsidRPr="0078362E">
              <w:rPr>
                <w:b/>
                <w:bCs/>
                <w:szCs w:val="22"/>
                <w:lang w:val="en-US"/>
              </w:rPr>
              <w:t>România</w:t>
            </w:r>
          </w:p>
          <w:p w14:paraId="37A4B7F5" w14:textId="77777777" w:rsidR="005C13B2" w:rsidRPr="0078362E" w:rsidRDefault="00D73519" w:rsidP="00461C56">
            <w:pPr>
              <w:pStyle w:val="MGGTextLeft"/>
              <w:tabs>
                <w:tab w:val="left" w:pos="567"/>
              </w:tabs>
              <w:rPr>
                <w:szCs w:val="22"/>
                <w:lang w:val="en-US"/>
              </w:rPr>
            </w:pPr>
            <w:r w:rsidRPr="0078362E">
              <w:rPr>
                <w:noProof/>
                <w:szCs w:val="22"/>
                <w:lang w:val="en-US"/>
              </w:rPr>
              <w:t>BGP Products</w:t>
            </w:r>
            <w:r w:rsidR="005C13B2" w:rsidRPr="0078362E">
              <w:rPr>
                <w:noProof/>
                <w:szCs w:val="22"/>
                <w:lang w:val="en-US"/>
              </w:rPr>
              <w:t xml:space="preserve"> SRL</w:t>
            </w:r>
          </w:p>
          <w:p w14:paraId="45320C25" w14:textId="77777777" w:rsidR="005C13B2" w:rsidRPr="0078362E" w:rsidRDefault="005C13B2" w:rsidP="00461C56">
            <w:pPr>
              <w:pStyle w:val="MGGTextLeft"/>
              <w:tabs>
                <w:tab w:val="left" w:pos="567"/>
              </w:tabs>
              <w:rPr>
                <w:szCs w:val="22"/>
                <w:lang w:val="en-US"/>
              </w:rPr>
            </w:pPr>
            <w:r w:rsidRPr="0078362E">
              <w:rPr>
                <w:noProof/>
                <w:szCs w:val="22"/>
                <w:lang w:val="en-US"/>
              </w:rPr>
              <w:t xml:space="preserve">Tel: </w:t>
            </w:r>
            <w:r w:rsidR="00D73519" w:rsidRPr="0078362E">
              <w:rPr>
                <w:noProof/>
                <w:szCs w:val="22"/>
              </w:rPr>
              <w:t>+40 372 579 000</w:t>
            </w:r>
          </w:p>
          <w:p w14:paraId="2C08AEA0" w14:textId="77777777" w:rsidR="005C13B2" w:rsidRPr="0078362E" w:rsidRDefault="005C13B2" w:rsidP="00461C56">
            <w:pPr>
              <w:tabs>
                <w:tab w:val="left" w:pos="-720"/>
              </w:tabs>
              <w:suppressAutoHyphens/>
              <w:rPr>
                <w:noProof/>
                <w:szCs w:val="22"/>
                <w:lang w:val="en-US"/>
              </w:rPr>
            </w:pPr>
          </w:p>
        </w:tc>
      </w:tr>
      <w:tr w:rsidR="005C13B2" w:rsidRPr="0078362E" w14:paraId="48629D1F" w14:textId="77777777" w:rsidTr="00B93E47">
        <w:trPr>
          <w:cantSplit/>
        </w:trPr>
        <w:tc>
          <w:tcPr>
            <w:tcW w:w="2500" w:type="pct"/>
          </w:tcPr>
          <w:p w14:paraId="39A177A1" w14:textId="77777777" w:rsidR="005C13B2" w:rsidRPr="0078362E" w:rsidRDefault="005C13B2" w:rsidP="00461C56">
            <w:pPr>
              <w:pStyle w:val="MGGTextLeft"/>
              <w:tabs>
                <w:tab w:val="left" w:pos="567"/>
              </w:tabs>
              <w:rPr>
                <w:b/>
                <w:bCs/>
                <w:szCs w:val="22"/>
                <w:lang w:val="en-US"/>
              </w:rPr>
            </w:pPr>
            <w:r w:rsidRPr="0078362E">
              <w:rPr>
                <w:b/>
                <w:bCs/>
                <w:szCs w:val="22"/>
                <w:lang w:val="en-US"/>
              </w:rPr>
              <w:t>Ireland</w:t>
            </w:r>
          </w:p>
          <w:p w14:paraId="02773F86" w14:textId="38D39795" w:rsidR="005C13B2" w:rsidRPr="0078362E" w:rsidRDefault="00F57E77" w:rsidP="00461C56">
            <w:pPr>
              <w:pStyle w:val="MGGTextLeft"/>
              <w:rPr>
                <w:szCs w:val="22"/>
                <w:lang w:val="en-US"/>
              </w:rPr>
            </w:pPr>
            <w:r>
              <w:rPr>
                <w:szCs w:val="22"/>
                <w:lang w:val="en-US"/>
              </w:rPr>
              <w:t>Viatris</w:t>
            </w:r>
            <w:r w:rsidR="00321BB8" w:rsidRPr="0078362E">
              <w:rPr>
                <w:szCs w:val="22"/>
                <w:lang w:val="en-US"/>
              </w:rPr>
              <w:t xml:space="preserve"> Limited</w:t>
            </w:r>
          </w:p>
          <w:p w14:paraId="1B98D4DE" w14:textId="136DC5BA" w:rsidR="00B10C55" w:rsidRPr="0078362E" w:rsidRDefault="00B10C55" w:rsidP="00461C56">
            <w:pPr>
              <w:pStyle w:val="MGGTextLeft"/>
              <w:tabs>
                <w:tab w:val="left" w:pos="567"/>
              </w:tabs>
              <w:rPr>
                <w:szCs w:val="22"/>
              </w:rPr>
            </w:pPr>
            <w:r w:rsidRPr="0078362E">
              <w:rPr>
                <w:szCs w:val="22"/>
              </w:rPr>
              <w:t>Tel: +353 1 8711600</w:t>
            </w:r>
          </w:p>
          <w:p w14:paraId="4AE0B0F6" w14:textId="77777777" w:rsidR="003B5798" w:rsidRPr="0078362E" w:rsidRDefault="003B5798" w:rsidP="00461C56">
            <w:pPr>
              <w:pStyle w:val="MGGTextLeft"/>
              <w:tabs>
                <w:tab w:val="left" w:pos="567"/>
              </w:tabs>
              <w:rPr>
                <w:noProof/>
                <w:szCs w:val="22"/>
                <w:lang w:val="en-US"/>
              </w:rPr>
            </w:pPr>
          </w:p>
        </w:tc>
        <w:tc>
          <w:tcPr>
            <w:tcW w:w="2500" w:type="pct"/>
          </w:tcPr>
          <w:p w14:paraId="28F198D2" w14:textId="77777777" w:rsidR="005C13B2" w:rsidRPr="0078362E" w:rsidRDefault="005C13B2" w:rsidP="00461C56">
            <w:pPr>
              <w:pStyle w:val="MGGTextLeft"/>
              <w:tabs>
                <w:tab w:val="left" w:pos="567"/>
              </w:tabs>
              <w:rPr>
                <w:b/>
                <w:bCs/>
                <w:szCs w:val="22"/>
                <w:lang w:val="it-IT"/>
              </w:rPr>
            </w:pPr>
            <w:r w:rsidRPr="0078362E">
              <w:rPr>
                <w:b/>
                <w:bCs/>
                <w:szCs w:val="22"/>
                <w:lang w:val="it-IT"/>
              </w:rPr>
              <w:t>Slovenija</w:t>
            </w:r>
          </w:p>
          <w:p w14:paraId="578086C1" w14:textId="2FFBB5B4" w:rsidR="00321BB8" w:rsidRPr="0078362E" w:rsidRDefault="00FA1071" w:rsidP="00461C56">
            <w:pPr>
              <w:pStyle w:val="MGGTextLeft"/>
              <w:rPr>
                <w:noProof/>
                <w:szCs w:val="22"/>
                <w:lang w:val="it-IT"/>
              </w:rPr>
            </w:pPr>
            <w:r w:rsidRPr="0078362E">
              <w:rPr>
                <w:noProof/>
                <w:szCs w:val="22"/>
                <w:lang w:val="it-IT"/>
              </w:rPr>
              <w:t>Viatris d.o.o.</w:t>
            </w:r>
          </w:p>
          <w:p w14:paraId="78BE8B7A" w14:textId="77777777" w:rsidR="00321BB8" w:rsidRPr="0078362E" w:rsidRDefault="00321BB8" w:rsidP="00461C56">
            <w:pPr>
              <w:pStyle w:val="MGGTextLeft"/>
              <w:rPr>
                <w:noProof/>
                <w:szCs w:val="22"/>
              </w:rPr>
            </w:pPr>
            <w:r w:rsidRPr="0078362E">
              <w:rPr>
                <w:noProof/>
                <w:szCs w:val="22"/>
              </w:rPr>
              <w:t>Tel: + 386 1 23 63 180</w:t>
            </w:r>
          </w:p>
          <w:p w14:paraId="40F9C0B4" w14:textId="77777777" w:rsidR="005C13B2" w:rsidRPr="0078362E" w:rsidRDefault="005C13B2" w:rsidP="00461C56">
            <w:pPr>
              <w:pStyle w:val="MGGTextLeft"/>
              <w:tabs>
                <w:tab w:val="left" w:pos="567"/>
              </w:tabs>
              <w:rPr>
                <w:noProof/>
                <w:szCs w:val="22"/>
              </w:rPr>
            </w:pPr>
          </w:p>
        </w:tc>
      </w:tr>
      <w:tr w:rsidR="005C13B2" w:rsidRPr="0078362E" w14:paraId="04ACA1D9" w14:textId="77777777" w:rsidTr="007B2373">
        <w:trPr>
          <w:cantSplit/>
          <w:trHeight w:val="793"/>
        </w:trPr>
        <w:tc>
          <w:tcPr>
            <w:tcW w:w="2500" w:type="pct"/>
          </w:tcPr>
          <w:p w14:paraId="0A327F0A" w14:textId="77777777" w:rsidR="005C13B2" w:rsidRPr="0078362E" w:rsidRDefault="005C13B2" w:rsidP="00461C56">
            <w:pPr>
              <w:pStyle w:val="MGGTextLeft"/>
              <w:tabs>
                <w:tab w:val="left" w:pos="567"/>
              </w:tabs>
              <w:rPr>
                <w:b/>
                <w:bCs/>
                <w:szCs w:val="22"/>
                <w:lang w:val="de-DE"/>
              </w:rPr>
            </w:pPr>
            <w:r w:rsidRPr="0078362E">
              <w:rPr>
                <w:b/>
                <w:bCs/>
                <w:szCs w:val="22"/>
                <w:lang w:val="de-DE"/>
              </w:rPr>
              <w:t>Ísland</w:t>
            </w:r>
          </w:p>
          <w:p w14:paraId="4E404EC4" w14:textId="5323E9C6" w:rsidR="00321BB8" w:rsidRPr="0078362E" w:rsidRDefault="00321BB8" w:rsidP="00461C56">
            <w:pPr>
              <w:pStyle w:val="MGGTextLeft"/>
              <w:rPr>
                <w:szCs w:val="22"/>
              </w:rPr>
            </w:pPr>
            <w:r w:rsidRPr="0078362E">
              <w:rPr>
                <w:szCs w:val="22"/>
              </w:rPr>
              <w:t>Icepharma hf</w:t>
            </w:r>
            <w:r w:rsidR="00FA1071" w:rsidRPr="0078362E">
              <w:rPr>
                <w:szCs w:val="22"/>
              </w:rPr>
              <w:t>.</w:t>
            </w:r>
          </w:p>
          <w:p w14:paraId="141A8E85" w14:textId="46AE44F5" w:rsidR="00321BB8" w:rsidRPr="0078362E" w:rsidRDefault="00043E52" w:rsidP="00461C56">
            <w:pPr>
              <w:pStyle w:val="MGGTextLeft"/>
              <w:rPr>
                <w:szCs w:val="22"/>
              </w:rPr>
            </w:pPr>
            <w:r w:rsidRPr="0078362E">
              <w:rPr>
                <w:szCs w:val="22"/>
              </w:rPr>
              <w:t>Sími</w:t>
            </w:r>
            <w:r w:rsidR="00321BB8" w:rsidRPr="0078362E">
              <w:rPr>
                <w:szCs w:val="22"/>
              </w:rPr>
              <w:t>: +354 540 8000</w:t>
            </w:r>
          </w:p>
          <w:p w14:paraId="59DA4B92" w14:textId="77777777" w:rsidR="005C13B2" w:rsidRPr="0078362E" w:rsidRDefault="005C13B2" w:rsidP="00461C56">
            <w:pPr>
              <w:rPr>
                <w:b/>
                <w:noProof/>
                <w:szCs w:val="22"/>
                <w:lang w:val="de-DE"/>
              </w:rPr>
            </w:pPr>
          </w:p>
        </w:tc>
        <w:tc>
          <w:tcPr>
            <w:tcW w:w="2500" w:type="pct"/>
          </w:tcPr>
          <w:p w14:paraId="26921647" w14:textId="77777777" w:rsidR="005C13B2" w:rsidRPr="0078362E" w:rsidRDefault="005C13B2" w:rsidP="00461C56">
            <w:pPr>
              <w:pStyle w:val="MGGTextLeft"/>
              <w:tabs>
                <w:tab w:val="left" w:pos="567"/>
              </w:tabs>
              <w:rPr>
                <w:bCs/>
                <w:szCs w:val="22"/>
                <w:lang w:val="sv-SE"/>
              </w:rPr>
            </w:pPr>
            <w:r w:rsidRPr="0078362E">
              <w:rPr>
                <w:b/>
                <w:bCs/>
                <w:szCs w:val="22"/>
                <w:lang w:val="sv-SE"/>
              </w:rPr>
              <w:t>Slovenská republik</w:t>
            </w:r>
            <w:r w:rsidRPr="0078362E">
              <w:rPr>
                <w:bCs/>
                <w:szCs w:val="22"/>
                <w:lang w:val="sv-SE"/>
              </w:rPr>
              <w:t>a</w:t>
            </w:r>
          </w:p>
          <w:p w14:paraId="46E78632" w14:textId="77777777" w:rsidR="00247388" w:rsidRPr="0078362E" w:rsidRDefault="00247388" w:rsidP="00461C56">
            <w:pPr>
              <w:pStyle w:val="MGGTextLeft"/>
              <w:tabs>
                <w:tab w:val="left" w:pos="567"/>
              </w:tabs>
              <w:rPr>
                <w:szCs w:val="22"/>
                <w:lang w:val="sv-SE"/>
              </w:rPr>
            </w:pPr>
            <w:r w:rsidRPr="0078362E">
              <w:rPr>
                <w:szCs w:val="22"/>
                <w:lang w:val="sv-SE"/>
              </w:rPr>
              <w:t>Viatris Slovakia s.r.o.</w:t>
            </w:r>
          </w:p>
          <w:p w14:paraId="7A0AA018" w14:textId="77777777" w:rsidR="005C13B2" w:rsidRPr="0078362E" w:rsidRDefault="005C13B2" w:rsidP="00461C56">
            <w:pPr>
              <w:rPr>
                <w:b/>
                <w:noProof/>
                <w:szCs w:val="22"/>
              </w:rPr>
            </w:pPr>
            <w:r w:rsidRPr="0078362E">
              <w:rPr>
                <w:noProof/>
                <w:szCs w:val="22"/>
              </w:rPr>
              <w:t xml:space="preserve">Tel: </w:t>
            </w:r>
            <w:r w:rsidR="00082617" w:rsidRPr="0078362E">
              <w:rPr>
                <w:szCs w:val="22"/>
                <w:lang w:val="sk-SK"/>
              </w:rPr>
              <w:t>+421 2 32 199 100</w:t>
            </w:r>
          </w:p>
        </w:tc>
      </w:tr>
      <w:tr w:rsidR="005C13B2" w:rsidRPr="008C7D25" w14:paraId="5425D063" w14:textId="77777777" w:rsidTr="00B93E47">
        <w:trPr>
          <w:cantSplit/>
        </w:trPr>
        <w:tc>
          <w:tcPr>
            <w:tcW w:w="2500" w:type="pct"/>
          </w:tcPr>
          <w:p w14:paraId="6DC9AF50" w14:textId="77777777" w:rsidR="005C13B2" w:rsidRPr="0078362E" w:rsidRDefault="005C13B2" w:rsidP="00EA1081">
            <w:pPr>
              <w:pStyle w:val="MGGTextLeft"/>
              <w:tabs>
                <w:tab w:val="left" w:pos="567"/>
              </w:tabs>
              <w:rPr>
                <w:b/>
                <w:bCs/>
                <w:szCs w:val="22"/>
                <w:lang w:val="es-ES"/>
              </w:rPr>
            </w:pPr>
            <w:r w:rsidRPr="0078362E">
              <w:rPr>
                <w:b/>
                <w:bCs/>
                <w:szCs w:val="22"/>
                <w:lang w:val="es-ES"/>
              </w:rPr>
              <w:lastRenderedPageBreak/>
              <w:t>Italia</w:t>
            </w:r>
          </w:p>
          <w:p w14:paraId="6D5773B7" w14:textId="01B38785" w:rsidR="005C13B2" w:rsidRPr="0078362E" w:rsidRDefault="004A3381" w:rsidP="00EA1081">
            <w:pPr>
              <w:pStyle w:val="MGGTextLeft"/>
              <w:rPr>
                <w:szCs w:val="22"/>
                <w:lang w:val="es-ES"/>
              </w:rPr>
            </w:pPr>
            <w:r>
              <w:rPr>
                <w:szCs w:val="22"/>
                <w:lang w:val="es-ES"/>
              </w:rPr>
              <w:t xml:space="preserve">Viatris </w:t>
            </w:r>
            <w:r w:rsidR="00321BB8" w:rsidRPr="0078362E">
              <w:rPr>
                <w:szCs w:val="22"/>
                <w:lang w:val="es-ES"/>
              </w:rPr>
              <w:t>Italia S.r.l.</w:t>
            </w:r>
          </w:p>
          <w:p w14:paraId="4EFF23CC" w14:textId="45D2E0D7" w:rsidR="005C13B2" w:rsidRPr="0078362E" w:rsidRDefault="005C13B2" w:rsidP="00EA1081">
            <w:pPr>
              <w:pStyle w:val="MGGTextLeft"/>
              <w:tabs>
                <w:tab w:val="left" w:pos="567"/>
              </w:tabs>
              <w:rPr>
                <w:szCs w:val="22"/>
                <w:lang w:val="es-ES"/>
              </w:rPr>
            </w:pPr>
            <w:r w:rsidRPr="0078362E">
              <w:rPr>
                <w:szCs w:val="22"/>
                <w:lang w:val="es-ES"/>
              </w:rPr>
              <w:t xml:space="preserve">Tel: </w:t>
            </w:r>
            <w:r w:rsidR="00321BB8" w:rsidRPr="0078362E">
              <w:rPr>
                <w:szCs w:val="22"/>
                <w:lang w:val="fr-FR"/>
              </w:rPr>
              <w:t xml:space="preserve">+ 39 </w:t>
            </w:r>
            <w:r w:rsidR="00115AF6">
              <w:rPr>
                <w:szCs w:val="22"/>
                <w:lang w:val="fr-FR"/>
              </w:rPr>
              <w:t>(</w:t>
            </w:r>
            <w:r w:rsidR="00321BB8" w:rsidRPr="0078362E">
              <w:rPr>
                <w:szCs w:val="22"/>
                <w:lang w:val="fr-FR"/>
              </w:rPr>
              <w:t>0</w:t>
            </w:r>
            <w:r w:rsidR="00115AF6">
              <w:rPr>
                <w:szCs w:val="22"/>
                <w:lang w:val="fr-FR"/>
              </w:rPr>
              <w:t xml:space="preserve">) </w:t>
            </w:r>
            <w:r w:rsidR="00321BB8" w:rsidRPr="0078362E">
              <w:rPr>
                <w:szCs w:val="22"/>
                <w:lang w:val="fr-FR"/>
              </w:rPr>
              <w:t>2 612 46921</w:t>
            </w:r>
          </w:p>
          <w:p w14:paraId="2D0D2DBD" w14:textId="77777777" w:rsidR="005C13B2" w:rsidRPr="0078362E" w:rsidRDefault="005C13B2" w:rsidP="00EA1081">
            <w:pPr>
              <w:rPr>
                <w:b/>
                <w:noProof/>
                <w:szCs w:val="22"/>
                <w:lang w:val="es-ES"/>
              </w:rPr>
            </w:pPr>
          </w:p>
        </w:tc>
        <w:tc>
          <w:tcPr>
            <w:tcW w:w="2500" w:type="pct"/>
          </w:tcPr>
          <w:p w14:paraId="6DA08353" w14:textId="77777777" w:rsidR="005C13B2" w:rsidRPr="00256122" w:rsidRDefault="005C13B2" w:rsidP="00EA1081">
            <w:pPr>
              <w:pStyle w:val="MGGTextLeft"/>
              <w:tabs>
                <w:tab w:val="left" w:pos="567"/>
              </w:tabs>
              <w:rPr>
                <w:b/>
                <w:bCs/>
                <w:szCs w:val="22"/>
                <w:lang w:val="en-US"/>
              </w:rPr>
            </w:pPr>
            <w:r w:rsidRPr="00256122">
              <w:rPr>
                <w:b/>
                <w:bCs/>
                <w:szCs w:val="22"/>
                <w:lang w:val="en-US"/>
              </w:rPr>
              <w:t>Suomi/Finland</w:t>
            </w:r>
          </w:p>
          <w:p w14:paraId="4ABD74B7" w14:textId="77777777" w:rsidR="00247388" w:rsidRPr="00256122" w:rsidRDefault="00247388" w:rsidP="00461C56">
            <w:pPr>
              <w:pStyle w:val="MGGTextLeft"/>
              <w:tabs>
                <w:tab w:val="left" w:pos="567"/>
              </w:tabs>
              <w:rPr>
                <w:rStyle w:val="lev"/>
                <w:b w:val="0"/>
                <w:szCs w:val="22"/>
                <w:bdr w:val="none" w:sz="0" w:space="0" w:color="auto" w:frame="1"/>
                <w:shd w:val="clear" w:color="auto" w:fill="FFFFFF"/>
                <w:lang w:val="en-US"/>
              </w:rPr>
            </w:pPr>
            <w:r w:rsidRPr="00256122">
              <w:rPr>
                <w:rStyle w:val="lev"/>
                <w:szCs w:val="22"/>
                <w:bdr w:val="none" w:sz="0" w:space="0" w:color="auto" w:frame="1"/>
                <w:shd w:val="clear" w:color="auto" w:fill="FFFFFF"/>
                <w:lang w:val="en-US"/>
              </w:rPr>
              <w:t>Viatris Oy</w:t>
            </w:r>
          </w:p>
          <w:p w14:paraId="07F2DFA0" w14:textId="77777777" w:rsidR="005C13B2" w:rsidRPr="00256122" w:rsidRDefault="005C13B2" w:rsidP="00EA1081">
            <w:pPr>
              <w:pStyle w:val="MGGTextLeft"/>
              <w:tabs>
                <w:tab w:val="left" w:pos="567"/>
              </w:tabs>
              <w:rPr>
                <w:rStyle w:val="lev"/>
                <w:b w:val="0"/>
                <w:bCs/>
                <w:szCs w:val="22"/>
                <w:bdr w:val="none" w:sz="0" w:space="0" w:color="auto" w:frame="1"/>
                <w:shd w:val="clear" w:color="auto" w:fill="FFFFFF"/>
                <w:lang w:val="en-US" w:eastAsia="fr-FR"/>
              </w:rPr>
            </w:pPr>
            <w:r w:rsidRPr="00256122">
              <w:rPr>
                <w:szCs w:val="22"/>
                <w:lang w:val="en-US"/>
              </w:rPr>
              <w:t xml:space="preserve">Puh/Tel: </w:t>
            </w:r>
            <w:r w:rsidR="00082617" w:rsidRPr="00256122">
              <w:rPr>
                <w:szCs w:val="22"/>
                <w:lang w:val="en-US"/>
              </w:rPr>
              <w:t>+358 20 720 9555</w:t>
            </w:r>
          </w:p>
          <w:p w14:paraId="0B79A118" w14:textId="77777777" w:rsidR="005C13B2" w:rsidRPr="00256122" w:rsidRDefault="005C13B2" w:rsidP="00EA1081">
            <w:pPr>
              <w:rPr>
                <w:b/>
                <w:noProof/>
                <w:szCs w:val="22"/>
                <w:lang w:val="en-US"/>
              </w:rPr>
            </w:pPr>
          </w:p>
        </w:tc>
      </w:tr>
      <w:tr w:rsidR="005C13B2" w:rsidRPr="0078362E" w14:paraId="3B557D3E" w14:textId="77777777" w:rsidTr="00B93E47">
        <w:trPr>
          <w:cantSplit/>
        </w:trPr>
        <w:tc>
          <w:tcPr>
            <w:tcW w:w="2500" w:type="pct"/>
          </w:tcPr>
          <w:p w14:paraId="49B8486C" w14:textId="77777777" w:rsidR="005C13B2" w:rsidRPr="00AC7884" w:rsidRDefault="005C13B2" w:rsidP="00461C56">
            <w:pPr>
              <w:pStyle w:val="MGGTextLeft"/>
              <w:tabs>
                <w:tab w:val="left" w:pos="567"/>
              </w:tabs>
              <w:rPr>
                <w:b/>
                <w:bCs/>
                <w:szCs w:val="22"/>
                <w:lang w:val="fr-FR"/>
              </w:rPr>
            </w:pPr>
            <w:r w:rsidRPr="0078362E">
              <w:rPr>
                <w:b/>
                <w:bCs/>
                <w:szCs w:val="22"/>
                <w:lang w:val="fr-FR"/>
              </w:rPr>
              <w:t>Κύπρος</w:t>
            </w:r>
          </w:p>
          <w:p w14:paraId="4FCC0AA9" w14:textId="24432048" w:rsidR="00DB796D" w:rsidRPr="00DB796D" w:rsidRDefault="00DB796D" w:rsidP="00DB796D">
            <w:pPr>
              <w:pStyle w:val="MGGTextLeft"/>
              <w:rPr>
                <w:szCs w:val="22"/>
              </w:rPr>
            </w:pPr>
            <w:del w:id="33" w:author="Auteur">
              <w:r w:rsidRPr="00DB796D" w:rsidDel="007F38E1">
                <w:rPr>
                  <w:szCs w:val="22"/>
                </w:rPr>
                <w:delText xml:space="preserve">GPA </w:delText>
              </w:r>
            </w:del>
            <w:ins w:id="34" w:author="Auteur">
              <w:r w:rsidR="007F38E1">
                <w:rPr>
                  <w:szCs w:val="22"/>
                </w:rPr>
                <w:t>CPO</w:t>
              </w:r>
              <w:r w:rsidR="007F38E1" w:rsidRPr="00DB796D">
                <w:rPr>
                  <w:szCs w:val="22"/>
                </w:rPr>
                <w:t xml:space="preserve"> </w:t>
              </w:r>
            </w:ins>
            <w:r w:rsidRPr="00DB796D">
              <w:rPr>
                <w:szCs w:val="22"/>
              </w:rPr>
              <w:t>Pharmaceuticals L</w:t>
            </w:r>
            <w:ins w:id="35" w:author="Auteur">
              <w:r w:rsidR="007F38E1">
                <w:rPr>
                  <w:szCs w:val="22"/>
                </w:rPr>
                <w:t>imi</w:t>
              </w:r>
            </w:ins>
            <w:r w:rsidRPr="00DB796D">
              <w:rPr>
                <w:szCs w:val="22"/>
              </w:rPr>
              <w:t>t</w:t>
            </w:r>
            <w:ins w:id="36" w:author="Auteur">
              <w:r w:rsidR="007F38E1">
                <w:rPr>
                  <w:szCs w:val="22"/>
                </w:rPr>
                <w:t>e</w:t>
              </w:r>
            </w:ins>
            <w:r w:rsidRPr="00DB796D">
              <w:rPr>
                <w:szCs w:val="22"/>
              </w:rPr>
              <w:t>d</w:t>
            </w:r>
          </w:p>
          <w:p w14:paraId="68ED4D0A" w14:textId="591B104F" w:rsidR="005C13B2" w:rsidRPr="00AC7884" w:rsidRDefault="00DB796D" w:rsidP="00461C56">
            <w:pPr>
              <w:tabs>
                <w:tab w:val="left" w:pos="-720"/>
              </w:tabs>
              <w:suppressAutoHyphens/>
              <w:rPr>
                <w:noProof/>
                <w:szCs w:val="22"/>
              </w:rPr>
            </w:pPr>
            <w:proofErr w:type="spellStart"/>
            <w:proofErr w:type="gramStart"/>
            <w:r w:rsidRPr="00DB796D">
              <w:rPr>
                <w:szCs w:val="22"/>
              </w:rPr>
              <w:t>Τηλ</w:t>
            </w:r>
            <w:proofErr w:type="spellEnd"/>
            <w:r w:rsidRPr="00DB796D">
              <w:rPr>
                <w:szCs w:val="22"/>
              </w:rPr>
              <w:t>:</w:t>
            </w:r>
            <w:proofErr w:type="gramEnd"/>
            <w:r w:rsidRPr="00DB796D">
              <w:rPr>
                <w:szCs w:val="22"/>
              </w:rPr>
              <w:t xml:space="preserve"> +357 22863100</w:t>
            </w:r>
          </w:p>
        </w:tc>
        <w:tc>
          <w:tcPr>
            <w:tcW w:w="2500" w:type="pct"/>
          </w:tcPr>
          <w:p w14:paraId="72B171F0" w14:textId="77777777" w:rsidR="005C13B2" w:rsidRPr="0078362E" w:rsidRDefault="005C13B2" w:rsidP="00461C56">
            <w:pPr>
              <w:pStyle w:val="MGGTextLeft"/>
              <w:tabs>
                <w:tab w:val="left" w:pos="567"/>
              </w:tabs>
              <w:rPr>
                <w:b/>
                <w:bCs/>
                <w:szCs w:val="22"/>
                <w:lang w:val="fr-FR"/>
              </w:rPr>
            </w:pPr>
            <w:r w:rsidRPr="0078362E">
              <w:rPr>
                <w:b/>
                <w:bCs/>
                <w:szCs w:val="22"/>
                <w:lang w:val="fr-FR"/>
              </w:rPr>
              <w:t>Sverige</w:t>
            </w:r>
          </w:p>
          <w:p w14:paraId="7E68A4DD" w14:textId="77777777" w:rsidR="00247388" w:rsidRPr="0078362E" w:rsidRDefault="00247388" w:rsidP="00461C56">
            <w:pPr>
              <w:pStyle w:val="MGGTextLeft"/>
              <w:tabs>
                <w:tab w:val="left" w:pos="567"/>
              </w:tabs>
              <w:rPr>
                <w:szCs w:val="22"/>
              </w:rPr>
            </w:pPr>
            <w:r w:rsidRPr="0078362E">
              <w:rPr>
                <w:szCs w:val="22"/>
              </w:rPr>
              <w:t xml:space="preserve">Viatris AB </w:t>
            </w:r>
          </w:p>
          <w:p w14:paraId="0F899DCF" w14:textId="77777777" w:rsidR="00247388" w:rsidRPr="0078362E" w:rsidRDefault="00247388" w:rsidP="00461C56">
            <w:pPr>
              <w:pStyle w:val="MGGTextLeft"/>
              <w:tabs>
                <w:tab w:val="left" w:pos="567"/>
              </w:tabs>
              <w:rPr>
                <w:szCs w:val="22"/>
              </w:rPr>
            </w:pPr>
            <w:r w:rsidRPr="0078362E">
              <w:rPr>
                <w:szCs w:val="22"/>
              </w:rPr>
              <w:t>Tel: + 46 (0)8 630 19 00</w:t>
            </w:r>
          </w:p>
          <w:p w14:paraId="2B06B4DE" w14:textId="74736EE9" w:rsidR="005C13B2" w:rsidRPr="0078362E" w:rsidRDefault="005C13B2" w:rsidP="00461C56">
            <w:pPr>
              <w:tabs>
                <w:tab w:val="left" w:pos="-720"/>
                <w:tab w:val="left" w:pos="6971"/>
              </w:tabs>
              <w:suppressAutoHyphens/>
              <w:rPr>
                <w:noProof/>
                <w:szCs w:val="22"/>
              </w:rPr>
            </w:pPr>
          </w:p>
        </w:tc>
      </w:tr>
      <w:tr w:rsidR="005C13B2" w:rsidRPr="0078362E" w14:paraId="3BF97731" w14:textId="77777777" w:rsidTr="00B93E47">
        <w:trPr>
          <w:cantSplit/>
        </w:trPr>
        <w:tc>
          <w:tcPr>
            <w:tcW w:w="2500" w:type="pct"/>
          </w:tcPr>
          <w:p w14:paraId="59B29022" w14:textId="77777777" w:rsidR="005C13B2" w:rsidRPr="0078362E" w:rsidRDefault="005C13B2" w:rsidP="00461C56">
            <w:pPr>
              <w:pStyle w:val="MGGTextLeft"/>
              <w:tabs>
                <w:tab w:val="left" w:pos="567"/>
              </w:tabs>
              <w:rPr>
                <w:b/>
                <w:bCs/>
                <w:szCs w:val="22"/>
                <w:lang w:val="fr-FR"/>
              </w:rPr>
            </w:pPr>
            <w:r w:rsidRPr="0078362E">
              <w:rPr>
                <w:b/>
                <w:bCs/>
                <w:szCs w:val="22"/>
                <w:lang w:val="fr-FR"/>
              </w:rPr>
              <w:t>Latvija</w:t>
            </w:r>
          </w:p>
          <w:p w14:paraId="325055AC" w14:textId="5F62ACB7" w:rsidR="009E1119" w:rsidRPr="0078362E" w:rsidRDefault="001E368C" w:rsidP="00461C56">
            <w:pPr>
              <w:pStyle w:val="MGGTextLeft"/>
              <w:tabs>
                <w:tab w:val="left" w:pos="567"/>
              </w:tabs>
              <w:rPr>
                <w:szCs w:val="22"/>
                <w:lang w:val="fr-FR"/>
              </w:rPr>
            </w:pPr>
            <w:r>
              <w:rPr>
                <w:szCs w:val="22"/>
                <w:lang w:val="fr-FR"/>
              </w:rPr>
              <w:t xml:space="preserve">Viatris </w:t>
            </w:r>
            <w:r w:rsidR="00321BB8" w:rsidRPr="0078362E">
              <w:rPr>
                <w:szCs w:val="22"/>
                <w:lang w:val="fr-FR"/>
              </w:rPr>
              <w:t>SIA</w:t>
            </w:r>
          </w:p>
          <w:p w14:paraId="4EF381D9" w14:textId="77777777" w:rsidR="009E1119" w:rsidRPr="0078362E" w:rsidRDefault="009E1119" w:rsidP="00461C56">
            <w:pPr>
              <w:pStyle w:val="MGGTextLeft"/>
              <w:tabs>
                <w:tab w:val="left" w:pos="567"/>
              </w:tabs>
              <w:rPr>
                <w:szCs w:val="22"/>
                <w:lang w:val="fr-FR"/>
              </w:rPr>
            </w:pPr>
            <w:r w:rsidRPr="0078362E">
              <w:rPr>
                <w:szCs w:val="22"/>
                <w:lang w:val="fr-FR"/>
              </w:rPr>
              <w:t xml:space="preserve">Tel: </w:t>
            </w:r>
            <w:r w:rsidRPr="0078362E">
              <w:rPr>
                <w:szCs w:val="22"/>
                <w:lang w:val="lv-LV"/>
              </w:rPr>
              <w:t>+371 676 055 80</w:t>
            </w:r>
          </w:p>
          <w:p w14:paraId="6EC93DEB" w14:textId="77777777" w:rsidR="005C13B2" w:rsidRPr="0078362E" w:rsidRDefault="005C13B2" w:rsidP="00461C56">
            <w:pPr>
              <w:tabs>
                <w:tab w:val="left" w:pos="-720"/>
              </w:tabs>
              <w:suppressAutoHyphens/>
              <w:rPr>
                <w:noProof/>
                <w:szCs w:val="22"/>
              </w:rPr>
            </w:pPr>
          </w:p>
        </w:tc>
        <w:tc>
          <w:tcPr>
            <w:tcW w:w="2500" w:type="pct"/>
          </w:tcPr>
          <w:p w14:paraId="586F2C0B" w14:textId="1BA4964B" w:rsidR="005C13B2" w:rsidRPr="0078362E" w:rsidRDefault="005C13B2" w:rsidP="00461C56">
            <w:pPr>
              <w:tabs>
                <w:tab w:val="left" w:pos="-720"/>
              </w:tabs>
              <w:suppressAutoHyphens/>
              <w:rPr>
                <w:noProof/>
                <w:szCs w:val="22"/>
                <w:lang w:val="en-US"/>
              </w:rPr>
            </w:pPr>
          </w:p>
        </w:tc>
      </w:tr>
    </w:tbl>
    <w:p w14:paraId="6C5E5A6E" w14:textId="77777777" w:rsidR="00FA3D82" w:rsidRPr="0078362E" w:rsidRDefault="00FA3D82" w:rsidP="00461C56">
      <w:pPr>
        <w:rPr>
          <w:lang w:val="en-US" w:eastAsia="en-US"/>
        </w:rPr>
      </w:pPr>
    </w:p>
    <w:p w14:paraId="7AC020AC" w14:textId="77777777" w:rsidR="00FA3D82" w:rsidRPr="0078362E" w:rsidRDefault="00FA3D82" w:rsidP="00EA1081">
      <w:pPr>
        <w:rPr>
          <w:b/>
        </w:rPr>
      </w:pPr>
      <w:r w:rsidRPr="0078362E">
        <w:rPr>
          <w:b/>
        </w:rPr>
        <w:t xml:space="preserve">La dernière date à laquelle cette notice a été révisée est </w:t>
      </w:r>
    </w:p>
    <w:p w14:paraId="37B26A49" w14:textId="77777777" w:rsidR="00FA3D82" w:rsidRPr="0078362E" w:rsidRDefault="00FA3D82" w:rsidP="00EA1081"/>
    <w:p w14:paraId="52A4397A" w14:textId="27E59999" w:rsidR="00FA3D82" w:rsidRPr="0078362E" w:rsidRDefault="00FA3D82" w:rsidP="00EA1081">
      <w:r w:rsidRPr="0078362E">
        <w:t xml:space="preserve">Des informations détaillées sur ce médicament sont disponibles sur le site internet de l’Agence européenne des médicaments </w:t>
      </w:r>
      <w:hyperlink r:id="rId12" w:history="1">
        <w:r w:rsidRPr="0078362E">
          <w:rPr>
            <w:rStyle w:val="Lienhypertexte"/>
            <w:bCs/>
            <w:szCs w:val="22"/>
          </w:rPr>
          <w:t>http://www.ema.europa.eu</w:t>
        </w:r>
      </w:hyperlink>
      <w:r w:rsidRPr="0078362E">
        <w:t>.</w:t>
      </w:r>
    </w:p>
    <w:p w14:paraId="013DD7B0" w14:textId="77777777" w:rsidR="00FA06E4" w:rsidRPr="0078362E" w:rsidRDefault="00FA06E4" w:rsidP="00461C56">
      <w:pPr>
        <w:rPr>
          <w:b/>
          <w:iCs/>
        </w:rPr>
      </w:pPr>
    </w:p>
    <w:p w14:paraId="3C8830A9" w14:textId="77777777" w:rsidR="00FA3D82" w:rsidRPr="0078362E" w:rsidRDefault="00FA3D82" w:rsidP="00461C56">
      <w:r w:rsidRPr="0078362E">
        <w:br w:type="page"/>
      </w:r>
    </w:p>
    <w:p w14:paraId="4FBFA64D" w14:textId="77777777" w:rsidR="00FA3D82" w:rsidRDefault="00FA3D82" w:rsidP="00EA1081">
      <w:pPr>
        <w:jc w:val="center"/>
        <w:rPr>
          <w:b/>
        </w:rPr>
      </w:pPr>
      <w:r w:rsidRPr="0078362E">
        <w:rPr>
          <w:b/>
        </w:rPr>
        <w:lastRenderedPageBreak/>
        <w:t>Notice : Information de l’utilisateur</w:t>
      </w:r>
    </w:p>
    <w:p w14:paraId="2536994A" w14:textId="77777777" w:rsidR="00784254" w:rsidRPr="0078362E" w:rsidRDefault="00784254" w:rsidP="00EA1081">
      <w:pPr>
        <w:jc w:val="center"/>
      </w:pPr>
    </w:p>
    <w:p w14:paraId="065BB44A" w14:textId="1B3CBA5B" w:rsidR="00FA3D82" w:rsidRPr="0078362E" w:rsidRDefault="00045D4D" w:rsidP="00EA1081">
      <w:pPr>
        <w:jc w:val="center"/>
        <w:rPr>
          <w:b/>
          <w:bCs/>
        </w:rPr>
      </w:pPr>
      <w:r w:rsidRPr="0078362E">
        <w:rPr>
          <w:b/>
        </w:rPr>
        <w:t xml:space="preserve">Lopinavir/Ritonavir </w:t>
      </w:r>
      <w:r w:rsidR="00461C56">
        <w:rPr>
          <w:b/>
        </w:rPr>
        <w:t>Viatris</w:t>
      </w:r>
      <w:r w:rsidR="00FA3D82" w:rsidRPr="0078362E">
        <w:rPr>
          <w:b/>
          <w:bCs/>
        </w:rPr>
        <w:t xml:space="preserve"> 10</w:t>
      </w:r>
      <w:r w:rsidR="008E54D6" w:rsidRPr="0078362E">
        <w:rPr>
          <w:b/>
          <w:bCs/>
        </w:rPr>
        <w:t>0 mg</w:t>
      </w:r>
      <w:r w:rsidR="00FA3D82" w:rsidRPr="0078362E">
        <w:rPr>
          <w:b/>
          <w:bCs/>
        </w:rPr>
        <w:t>/2</w:t>
      </w:r>
      <w:r w:rsidR="008E54D6" w:rsidRPr="0078362E">
        <w:rPr>
          <w:b/>
          <w:bCs/>
        </w:rPr>
        <w:t>5 mg</w:t>
      </w:r>
      <w:r w:rsidR="00FA3D82" w:rsidRPr="0078362E">
        <w:rPr>
          <w:b/>
          <w:bCs/>
        </w:rPr>
        <w:t>, comprimé</w:t>
      </w:r>
      <w:r w:rsidRPr="0078362E">
        <w:rPr>
          <w:b/>
          <w:bCs/>
        </w:rPr>
        <w:t>s</w:t>
      </w:r>
      <w:r w:rsidR="00FA3D82" w:rsidRPr="0078362E">
        <w:rPr>
          <w:b/>
          <w:bCs/>
        </w:rPr>
        <w:t xml:space="preserve"> pelliculé</w:t>
      </w:r>
      <w:r w:rsidRPr="0078362E">
        <w:rPr>
          <w:b/>
          <w:bCs/>
        </w:rPr>
        <w:t>s</w:t>
      </w:r>
    </w:p>
    <w:p w14:paraId="072025F8" w14:textId="77777777" w:rsidR="00FA3D82" w:rsidRPr="0078362E" w:rsidRDefault="00FA3D82" w:rsidP="00EA1081">
      <w:pPr>
        <w:jc w:val="center"/>
      </w:pPr>
      <w:r w:rsidRPr="0078362E">
        <w:t>lopinavir/ritonavir</w:t>
      </w:r>
    </w:p>
    <w:p w14:paraId="775D5F93" w14:textId="77777777" w:rsidR="00FA3D82" w:rsidRPr="0078362E" w:rsidRDefault="00FA3D82" w:rsidP="00EA1081"/>
    <w:p w14:paraId="54288B5A" w14:textId="77777777" w:rsidR="0062798D" w:rsidRPr="0078362E" w:rsidRDefault="0062798D" w:rsidP="00EA1081"/>
    <w:p w14:paraId="3276ECC3" w14:textId="77777777" w:rsidR="00FA3D82" w:rsidRPr="0078362E" w:rsidRDefault="00FA3D82" w:rsidP="00EA1081">
      <w:pPr>
        <w:rPr>
          <w:b/>
          <w:bCs/>
        </w:rPr>
      </w:pPr>
      <w:r w:rsidRPr="0078362E">
        <w:rPr>
          <w:b/>
          <w:bCs/>
        </w:rPr>
        <w:t>Veuillez lire attentivement cette notice avant de prendre ce médicament car elle contient des informations importantes pour vous</w:t>
      </w:r>
      <w:r w:rsidR="005B14FD" w:rsidRPr="0078362E">
        <w:rPr>
          <w:b/>
          <w:bCs/>
        </w:rPr>
        <w:t xml:space="preserve"> ou votre enfant</w:t>
      </w:r>
      <w:r w:rsidRPr="0078362E">
        <w:rPr>
          <w:b/>
          <w:bCs/>
        </w:rPr>
        <w:t>.</w:t>
      </w:r>
    </w:p>
    <w:p w14:paraId="1765D25A" w14:textId="77777777" w:rsidR="00FA3D82" w:rsidRPr="0078362E" w:rsidRDefault="00FA3D82" w:rsidP="00461C56">
      <w:pPr>
        <w:numPr>
          <w:ilvl w:val="0"/>
          <w:numId w:val="83"/>
        </w:numPr>
        <w:ind w:left="567" w:hanging="567"/>
      </w:pPr>
      <w:r w:rsidRPr="0078362E">
        <w:t>Gardez cette notice. Vous pourriez avoir besoin de la relire.</w:t>
      </w:r>
    </w:p>
    <w:p w14:paraId="3843948C" w14:textId="77777777" w:rsidR="00FA3D82" w:rsidRPr="0078362E" w:rsidRDefault="00FA3D82" w:rsidP="00461C56">
      <w:pPr>
        <w:numPr>
          <w:ilvl w:val="0"/>
          <w:numId w:val="83"/>
        </w:numPr>
        <w:ind w:left="567" w:hanging="567"/>
      </w:pPr>
      <w:r w:rsidRPr="0078362E">
        <w:t>Si vous avez d’autres questions, interrogez votre médecin ou votre pharmacien.</w:t>
      </w:r>
    </w:p>
    <w:p w14:paraId="13A68E23" w14:textId="606019FA" w:rsidR="00FA3D82" w:rsidRPr="0078362E" w:rsidRDefault="00FA3D82" w:rsidP="00461C56">
      <w:pPr>
        <w:numPr>
          <w:ilvl w:val="0"/>
          <w:numId w:val="83"/>
        </w:numPr>
        <w:ind w:left="567" w:hanging="567"/>
      </w:pPr>
      <w:r w:rsidRPr="0078362E">
        <w:t>Ce médicament a été prescrit</w:t>
      </w:r>
      <w:r w:rsidR="00563C68" w:rsidRPr="0078362E">
        <w:t xml:space="preserve"> pour</w:t>
      </w:r>
      <w:r w:rsidR="00570F98" w:rsidRPr="0078362E">
        <w:t xml:space="preserve"> vous ou</w:t>
      </w:r>
      <w:r w:rsidR="002F1ACE" w:rsidRPr="0078362E">
        <w:t xml:space="preserve"> </w:t>
      </w:r>
      <w:r w:rsidR="00570F98" w:rsidRPr="0078362E">
        <w:t>votre enfant</w:t>
      </w:r>
      <w:r w:rsidR="00563C68" w:rsidRPr="0078362E">
        <w:t xml:space="preserve"> uniquement</w:t>
      </w:r>
      <w:r w:rsidRPr="0078362E">
        <w:t>. Ne le donnez pas à d’autres personnes. Il pourrait leur être nocif, même si les signes de leur maladie sont identiques aux vôtres.</w:t>
      </w:r>
    </w:p>
    <w:p w14:paraId="77A78EEE" w14:textId="77777777" w:rsidR="00FA3D82" w:rsidRPr="0078362E" w:rsidRDefault="00FA3D82" w:rsidP="00461C56">
      <w:pPr>
        <w:numPr>
          <w:ilvl w:val="0"/>
          <w:numId w:val="83"/>
        </w:numPr>
        <w:ind w:left="567" w:hanging="567"/>
      </w:pPr>
      <w:r w:rsidRPr="0078362E">
        <w:t xml:space="preserve">Si vous ressentez un quelconque effet indésirable, parlez-en à votre médecin ou à votre pharmacien. Ceci s’applique aussi à tout effet indésirable qui ne serait pas mentionné dans cette notice. Voir </w:t>
      </w:r>
      <w:r w:rsidR="008E54D6" w:rsidRPr="0078362E">
        <w:t>rubrique </w:t>
      </w:r>
      <w:r w:rsidRPr="0078362E">
        <w:t>4.</w:t>
      </w:r>
    </w:p>
    <w:p w14:paraId="722345D5" w14:textId="77777777" w:rsidR="00FA3D82" w:rsidRPr="0078362E" w:rsidRDefault="00FA3D82" w:rsidP="00461C56"/>
    <w:p w14:paraId="4E3AE281" w14:textId="77777777" w:rsidR="00FA3D82" w:rsidRPr="0078362E" w:rsidRDefault="00FA3D82" w:rsidP="00EA1081">
      <w:pPr>
        <w:rPr>
          <w:b/>
          <w:bCs/>
        </w:rPr>
      </w:pPr>
      <w:r w:rsidRPr="0078362E">
        <w:rPr>
          <w:b/>
          <w:bCs/>
        </w:rPr>
        <w:t>Que contient cette notice :</w:t>
      </w:r>
    </w:p>
    <w:p w14:paraId="44105EE2" w14:textId="03C5F7F9" w:rsidR="00FA3D82" w:rsidRPr="0078362E" w:rsidRDefault="00FA3D82" w:rsidP="00461C56">
      <w:r w:rsidRPr="0078362E">
        <w:t>1.</w:t>
      </w:r>
      <w:r w:rsidRPr="0078362E">
        <w:tab/>
        <w:t xml:space="preserve">Qu'est-ce que </w:t>
      </w:r>
      <w:r w:rsidR="00045D4D" w:rsidRPr="0078362E">
        <w:t xml:space="preserve">Lopinavir/Ritonavir </w:t>
      </w:r>
      <w:r w:rsidR="00461C56">
        <w:t>Viatris</w:t>
      </w:r>
      <w:r w:rsidRPr="0078362E">
        <w:t xml:space="preserve"> et dans quel</w:t>
      </w:r>
      <w:r w:rsidR="00381AA9" w:rsidRPr="0078362E">
        <w:t>s</w:t>
      </w:r>
      <w:r w:rsidRPr="0078362E">
        <w:t xml:space="preserve"> cas est-il utilisé</w:t>
      </w:r>
      <w:r w:rsidR="00C03F11" w:rsidRPr="0078362E">
        <w:t> </w:t>
      </w:r>
    </w:p>
    <w:p w14:paraId="4314CCC8" w14:textId="5CC6C6CC" w:rsidR="00FA3D82" w:rsidRPr="0078362E" w:rsidRDefault="00FA3D82" w:rsidP="00461C56">
      <w:pPr>
        <w:ind w:left="567" w:hanging="567"/>
      </w:pPr>
      <w:r w:rsidRPr="0078362E">
        <w:t>2.</w:t>
      </w:r>
      <w:r w:rsidRPr="0078362E">
        <w:tab/>
        <w:t xml:space="preserve">Quelles sont les informations à connaître </w:t>
      </w:r>
      <w:r w:rsidR="005B14FD" w:rsidRPr="0078362E">
        <w:t xml:space="preserve">par vous ou votre enfant </w:t>
      </w:r>
      <w:r w:rsidRPr="0078362E">
        <w:t xml:space="preserve">avant de prendre </w:t>
      </w:r>
      <w:r w:rsidR="00045D4D" w:rsidRPr="0078362E">
        <w:t xml:space="preserve">Lopinavir/Ritonavir </w:t>
      </w:r>
      <w:r w:rsidR="00461C56">
        <w:t>Viatris</w:t>
      </w:r>
      <w:r w:rsidR="00C03F11" w:rsidRPr="0078362E">
        <w:t> </w:t>
      </w:r>
    </w:p>
    <w:p w14:paraId="1000F5D7" w14:textId="50C57AEB" w:rsidR="00FA3D82" w:rsidRPr="0078362E" w:rsidRDefault="00FA3D82" w:rsidP="00461C56">
      <w:r w:rsidRPr="0078362E">
        <w:t>3.</w:t>
      </w:r>
      <w:r w:rsidRPr="0078362E">
        <w:tab/>
        <w:t xml:space="preserve">Comment prendre </w:t>
      </w:r>
      <w:r w:rsidR="00045D4D" w:rsidRPr="0078362E">
        <w:t xml:space="preserve">Lopinavir/Ritonavir </w:t>
      </w:r>
      <w:r w:rsidR="00461C56">
        <w:t>Viatris</w:t>
      </w:r>
      <w:r w:rsidR="00C03F11" w:rsidRPr="0078362E">
        <w:t> </w:t>
      </w:r>
    </w:p>
    <w:p w14:paraId="0FE40323" w14:textId="77777777" w:rsidR="00FA3D82" w:rsidRPr="0078362E" w:rsidRDefault="00FA3D82" w:rsidP="00461C56">
      <w:r w:rsidRPr="0078362E">
        <w:t>4.</w:t>
      </w:r>
      <w:r w:rsidRPr="0078362E">
        <w:tab/>
        <w:t>Quels sont les effets indésirables éventuels</w:t>
      </w:r>
      <w:r w:rsidR="00C03F11" w:rsidRPr="0078362E">
        <w:t> </w:t>
      </w:r>
    </w:p>
    <w:p w14:paraId="39591AE0" w14:textId="4309580C" w:rsidR="00FA3D82" w:rsidRPr="0078362E" w:rsidRDefault="00FA3D82" w:rsidP="00461C56">
      <w:r w:rsidRPr="0078362E">
        <w:t>5.</w:t>
      </w:r>
      <w:r w:rsidRPr="0078362E">
        <w:tab/>
        <w:t xml:space="preserve">Comment conserver </w:t>
      </w:r>
      <w:r w:rsidR="00045D4D" w:rsidRPr="0078362E">
        <w:t xml:space="preserve">Lopinavir/Ritonavir </w:t>
      </w:r>
      <w:r w:rsidR="00461C56">
        <w:t>Viatris</w:t>
      </w:r>
      <w:r w:rsidR="00C03F11" w:rsidRPr="0078362E">
        <w:t> </w:t>
      </w:r>
    </w:p>
    <w:p w14:paraId="2A68CFF4" w14:textId="77777777" w:rsidR="00FA3D82" w:rsidRPr="0078362E" w:rsidRDefault="00FA3D82" w:rsidP="00461C56">
      <w:r w:rsidRPr="0078362E">
        <w:t>6.</w:t>
      </w:r>
      <w:r w:rsidRPr="0078362E">
        <w:tab/>
        <w:t>Contenu de l’emballage et autres informations</w:t>
      </w:r>
    </w:p>
    <w:p w14:paraId="11FE8F8C" w14:textId="77777777" w:rsidR="00FA3D82" w:rsidRPr="0078362E" w:rsidRDefault="00FA3D82" w:rsidP="00461C56"/>
    <w:p w14:paraId="6DD5A168" w14:textId="77777777" w:rsidR="00FA3D82" w:rsidRPr="0078362E" w:rsidRDefault="00FA3D82" w:rsidP="00461C56"/>
    <w:p w14:paraId="379E11C9" w14:textId="5883938F" w:rsidR="00FA3D82" w:rsidRPr="0078362E" w:rsidRDefault="00FA3D82" w:rsidP="00EA1081">
      <w:r w:rsidRPr="0078362E">
        <w:rPr>
          <w:b/>
        </w:rPr>
        <w:t>1.</w:t>
      </w:r>
      <w:r w:rsidRPr="0078362E">
        <w:rPr>
          <w:b/>
        </w:rPr>
        <w:tab/>
        <w:t xml:space="preserve">Qu'est-ce que </w:t>
      </w:r>
      <w:r w:rsidR="00045D4D" w:rsidRPr="0078362E">
        <w:rPr>
          <w:b/>
        </w:rPr>
        <w:t xml:space="preserve">Lopinavir/Ritonavir </w:t>
      </w:r>
      <w:r w:rsidR="00461C56">
        <w:rPr>
          <w:b/>
        </w:rPr>
        <w:t>Viatris</w:t>
      </w:r>
      <w:r w:rsidRPr="0078362E">
        <w:rPr>
          <w:b/>
        </w:rPr>
        <w:t xml:space="preserve"> et dans quel</w:t>
      </w:r>
      <w:r w:rsidR="00381AA9" w:rsidRPr="0078362E">
        <w:rPr>
          <w:b/>
        </w:rPr>
        <w:t>s</w:t>
      </w:r>
      <w:r w:rsidRPr="0078362E">
        <w:rPr>
          <w:b/>
        </w:rPr>
        <w:t xml:space="preserve"> cas est-il utilisé</w:t>
      </w:r>
    </w:p>
    <w:p w14:paraId="461D215D" w14:textId="77777777" w:rsidR="00FA3D82" w:rsidRPr="0078362E" w:rsidRDefault="00FA3D82" w:rsidP="00EA1081"/>
    <w:p w14:paraId="6695C25A" w14:textId="77777777" w:rsidR="00FA3D82" w:rsidRPr="0078362E" w:rsidRDefault="00FA3D82" w:rsidP="00461C56">
      <w:pPr>
        <w:numPr>
          <w:ilvl w:val="0"/>
          <w:numId w:val="84"/>
        </w:numPr>
        <w:ind w:left="567" w:hanging="567"/>
      </w:pPr>
      <w:r w:rsidRPr="0078362E">
        <w:t xml:space="preserve">Votre médecin vous a prescrit </w:t>
      </w:r>
      <w:r w:rsidR="00045D4D" w:rsidRPr="0078362E">
        <w:t>l’association lopinavir/ritonavir</w:t>
      </w:r>
      <w:r w:rsidRPr="0078362E">
        <w:t xml:space="preserve"> pour aider à contrôler votre infection par le virus de l’immunodéficience humaine (VIH). </w:t>
      </w:r>
      <w:r w:rsidR="00045D4D" w:rsidRPr="0078362E">
        <w:t>L’association lopinavir/ritonavir</w:t>
      </w:r>
      <w:r w:rsidRPr="0078362E">
        <w:t xml:space="preserve"> agit en ralentissant la dissémination de l’infection dans votre organisme.</w:t>
      </w:r>
    </w:p>
    <w:p w14:paraId="1A4DE12C" w14:textId="4AC0AE90" w:rsidR="00570F98" w:rsidRPr="0078362E" w:rsidRDefault="00570F98" w:rsidP="00461C56">
      <w:pPr>
        <w:numPr>
          <w:ilvl w:val="0"/>
          <w:numId w:val="84"/>
        </w:numPr>
        <w:ind w:left="567" w:hanging="567"/>
      </w:pPr>
      <w:r w:rsidRPr="0078362E">
        <w:t xml:space="preserve">Lopinavir/Ritonavir </w:t>
      </w:r>
      <w:r w:rsidR="00461C56">
        <w:t>Viatris</w:t>
      </w:r>
      <w:r w:rsidRPr="0078362E">
        <w:t xml:space="preserve"> </w:t>
      </w:r>
      <w:r w:rsidR="00563C68" w:rsidRPr="0078362E">
        <w:t>ne constitue pas un traitement curatif</w:t>
      </w:r>
      <w:r w:rsidR="00563C68" w:rsidRPr="0078362E" w:rsidDel="00563C68">
        <w:t xml:space="preserve"> </w:t>
      </w:r>
      <w:r w:rsidRPr="0078362E">
        <w:t>de l</w:t>
      </w:r>
      <w:r w:rsidRPr="0078362E">
        <w:rPr>
          <w:rtl/>
          <w:cs/>
        </w:rPr>
        <w:t>’</w:t>
      </w:r>
      <w:r w:rsidRPr="0078362E">
        <w:t>infection par le VIH ou du SIDA.</w:t>
      </w:r>
    </w:p>
    <w:p w14:paraId="38C40CBB" w14:textId="77777777" w:rsidR="00AB07A7" w:rsidRPr="0078362E" w:rsidRDefault="00045D4D" w:rsidP="00461C56">
      <w:pPr>
        <w:numPr>
          <w:ilvl w:val="0"/>
          <w:numId w:val="84"/>
        </w:numPr>
        <w:ind w:left="567" w:hanging="567"/>
      </w:pPr>
      <w:r w:rsidRPr="0078362E">
        <w:t>L’association lopinavir/ritonavir</w:t>
      </w:r>
      <w:r w:rsidR="00FA3D82" w:rsidRPr="0078362E">
        <w:t xml:space="preserve"> est indiqué</w:t>
      </w:r>
      <w:r w:rsidRPr="0078362E">
        <w:t>e</w:t>
      </w:r>
      <w:r w:rsidR="00FA3D82" w:rsidRPr="0078362E">
        <w:t xml:space="preserve"> chez les enfants de </w:t>
      </w:r>
      <w:r w:rsidR="00334748" w:rsidRPr="0078362E">
        <w:t>2</w:t>
      </w:r>
      <w:r w:rsidR="00FA3D82" w:rsidRPr="0078362E">
        <w:t xml:space="preserve"> ans et plus, chez les adolescents et chez les adultes infectés par le VIH, virus responsable du SIDA.</w:t>
      </w:r>
    </w:p>
    <w:p w14:paraId="5429412B" w14:textId="5CF5AD71" w:rsidR="00AB07A7" w:rsidRPr="0078362E" w:rsidRDefault="00045D4D" w:rsidP="00461C56">
      <w:pPr>
        <w:numPr>
          <w:ilvl w:val="0"/>
          <w:numId w:val="84"/>
        </w:numPr>
        <w:ind w:left="567" w:hanging="567"/>
      </w:pPr>
      <w:r w:rsidRPr="0078362E">
        <w:t xml:space="preserve">Lopinavir/Ritonavir </w:t>
      </w:r>
      <w:r w:rsidR="00461C56">
        <w:t>Viatris</w:t>
      </w:r>
      <w:r w:rsidR="00FA3D82" w:rsidRPr="0078362E">
        <w:t xml:space="preserve"> contient les substances actives lopinavir et ritonavir. </w:t>
      </w:r>
      <w:r w:rsidRPr="0078362E">
        <w:t>L’association lopinavir/ritonavir</w:t>
      </w:r>
      <w:r w:rsidR="00FA3D82" w:rsidRPr="0078362E">
        <w:t xml:space="preserve"> est un médicament antirétroviral. Il appartient à un groupe de médicaments appelés inhibiteurs de protéase.</w:t>
      </w:r>
    </w:p>
    <w:p w14:paraId="4DB5E34A" w14:textId="77777777" w:rsidR="00AB07A7" w:rsidRPr="0078362E" w:rsidRDefault="00045D4D" w:rsidP="00461C56">
      <w:pPr>
        <w:numPr>
          <w:ilvl w:val="0"/>
          <w:numId w:val="84"/>
        </w:numPr>
        <w:ind w:left="567" w:hanging="567"/>
      </w:pPr>
      <w:r w:rsidRPr="0078362E">
        <w:t>L’association lopinavir/ritonavir</w:t>
      </w:r>
      <w:r w:rsidR="00FA3D82" w:rsidRPr="0078362E">
        <w:t xml:space="preserve"> est prescrit</w:t>
      </w:r>
      <w:r w:rsidRPr="0078362E">
        <w:t>e</w:t>
      </w:r>
      <w:r w:rsidR="00FA3D82" w:rsidRPr="0078362E">
        <w:t xml:space="preserve"> en association avec d'autres médicaments antiviraux. Votre médecin en parlera avec vous et déterminera les médicaments qui vous conviendront le mieux.</w:t>
      </w:r>
    </w:p>
    <w:p w14:paraId="55DD7176" w14:textId="77777777" w:rsidR="00FA3D82" w:rsidRPr="0078362E" w:rsidRDefault="00FA3D82" w:rsidP="00461C56"/>
    <w:p w14:paraId="2B56A511" w14:textId="77777777" w:rsidR="00FA3D82" w:rsidRPr="0078362E" w:rsidRDefault="00FA3D82" w:rsidP="00461C56"/>
    <w:p w14:paraId="360757EA" w14:textId="580BADCD" w:rsidR="00FA3D82" w:rsidRPr="0078362E" w:rsidRDefault="00FA3D82" w:rsidP="00EA1081">
      <w:r w:rsidRPr="0078362E">
        <w:rPr>
          <w:b/>
        </w:rPr>
        <w:t>2.</w:t>
      </w:r>
      <w:r w:rsidRPr="0078362E">
        <w:rPr>
          <w:b/>
        </w:rPr>
        <w:tab/>
        <w:t xml:space="preserve">Quelles sont les informations à connaître </w:t>
      </w:r>
      <w:r w:rsidR="005B14FD" w:rsidRPr="0078362E">
        <w:rPr>
          <w:b/>
        </w:rPr>
        <w:t xml:space="preserve">par vous ou pour votre enfant </w:t>
      </w:r>
      <w:r w:rsidRPr="0078362E">
        <w:rPr>
          <w:b/>
        </w:rPr>
        <w:t xml:space="preserve">avant de prendre </w:t>
      </w:r>
      <w:r w:rsidR="00CA7649" w:rsidRPr="0078362E">
        <w:rPr>
          <w:b/>
        </w:rPr>
        <w:t xml:space="preserve">Lopinavir/Ritonavir </w:t>
      </w:r>
      <w:r w:rsidR="00461C56">
        <w:rPr>
          <w:b/>
        </w:rPr>
        <w:t>Viatris</w:t>
      </w:r>
    </w:p>
    <w:p w14:paraId="52C48492" w14:textId="77777777" w:rsidR="00FA3D82" w:rsidRPr="0078362E" w:rsidRDefault="00FA3D82" w:rsidP="00EA1081"/>
    <w:p w14:paraId="581EC9B4" w14:textId="531784F0" w:rsidR="00AB07A7" w:rsidRPr="0078362E" w:rsidRDefault="00FA3D82" w:rsidP="00EA1081">
      <w:r w:rsidRPr="0078362E">
        <w:rPr>
          <w:b/>
        </w:rPr>
        <w:t xml:space="preserve">Ne prenez jamais </w:t>
      </w:r>
      <w:r w:rsidR="00CA7649" w:rsidRPr="0078362E">
        <w:rPr>
          <w:b/>
        </w:rPr>
        <w:t xml:space="preserve">Lopinavir/Ritonavir </w:t>
      </w:r>
      <w:r w:rsidR="00461C56">
        <w:rPr>
          <w:b/>
        </w:rPr>
        <w:t>Viatris</w:t>
      </w:r>
      <w:r w:rsidR="00381AA9" w:rsidRPr="0078362E">
        <w:rPr>
          <w:b/>
        </w:rPr>
        <w:t xml:space="preserve"> si</w:t>
      </w:r>
      <w:r w:rsidR="00381AA9" w:rsidRPr="0078362E">
        <w:t> :</w:t>
      </w:r>
    </w:p>
    <w:p w14:paraId="302CD11D" w14:textId="77777777" w:rsidR="00FA3D82" w:rsidRPr="0078362E" w:rsidRDefault="00CA7649" w:rsidP="00461C56">
      <w:pPr>
        <w:numPr>
          <w:ilvl w:val="0"/>
          <w:numId w:val="111"/>
        </w:numPr>
        <w:ind w:left="567" w:hanging="567"/>
      </w:pPr>
      <w:r w:rsidRPr="0078362E">
        <w:t xml:space="preserve">vous êtes allergique au lopinavir, au ritonavir ou à l’un des autres composants contenus dans ce médicament </w:t>
      </w:r>
      <w:r w:rsidR="00F10D3F" w:rsidRPr="0078362E">
        <w:t xml:space="preserve">mentionnés dans la </w:t>
      </w:r>
      <w:r w:rsidRPr="0078362E">
        <w:t>rubrique 6).</w:t>
      </w:r>
    </w:p>
    <w:p w14:paraId="425F0D64" w14:textId="77777777" w:rsidR="00FA3D82" w:rsidRPr="0078362E" w:rsidRDefault="00FA3D82" w:rsidP="00461C56">
      <w:pPr>
        <w:numPr>
          <w:ilvl w:val="0"/>
          <w:numId w:val="111"/>
        </w:numPr>
        <w:ind w:left="567" w:hanging="567"/>
      </w:pPr>
      <w:r w:rsidRPr="0078362E">
        <w:t>vous avez des troubles hépatiques sévères.</w:t>
      </w:r>
    </w:p>
    <w:p w14:paraId="53919696" w14:textId="77777777" w:rsidR="00FA3D82" w:rsidRPr="0078362E" w:rsidRDefault="00FA3D82" w:rsidP="00461C56"/>
    <w:p w14:paraId="134AC97E" w14:textId="4853C181" w:rsidR="00AB07A7" w:rsidRPr="0078362E" w:rsidRDefault="00FA3D82" w:rsidP="00EA1081">
      <w:pPr>
        <w:rPr>
          <w:b/>
        </w:rPr>
      </w:pPr>
      <w:r w:rsidRPr="0078362E">
        <w:rPr>
          <w:b/>
        </w:rPr>
        <w:t xml:space="preserve">Ne prenez pas </w:t>
      </w:r>
      <w:r w:rsidR="00CA7649" w:rsidRPr="0078362E">
        <w:rPr>
          <w:b/>
        </w:rPr>
        <w:t xml:space="preserve">Lopinavir/Ritonavir </w:t>
      </w:r>
      <w:r w:rsidR="00461C56">
        <w:rPr>
          <w:b/>
        </w:rPr>
        <w:t>Viatris</w:t>
      </w:r>
      <w:r w:rsidRPr="0078362E">
        <w:rPr>
          <w:b/>
        </w:rPr>
        <w:t xml:space="preserve"> avec l’un des médicaments suivants :</w:t>
      </w:r>
    </w:p>
    <w:p w14:paraId="3720A7D0" w14:textId="77777777" w:rsidR="00AB07A7" w:rsidRPr="0078362E" w:rsidRDefault="005B14FD" w:rsidP="00EA1081">
      <w:pPr>
        <w:numPr>
          <w:ilvl w:val="0"/>
          <w:numId w:val="85"/>
        </w:numPr>
        <w:ind w:left="567" w:hanging="567"/>
      </w:pPr>
      <w:r w:rsidRPr="0078362E">
        <w:t>a</w:t>
      </w:r>
      <w:r w:rsidR="00FA3D82" w:rsidRPr="0078362E">
        <w:t>stémizole ou terfénadine (communément utilisés pour traiter les symptômes allergiques - ces médicaments peuvent être obtenus sans ordonnance) ;</w:t>
      </w:r>
    </w:p>
    <w:p w14:paraId="7AD2A383" w14:textId="77777777" w:rsidR="00AB07A7" w:rsidRPr="0078362E" w:rsidRDefault="005B14FD" w:rsidP="00EA1081">
      <w:pPr>
        <w:numPr>
          <w:ilvl w:val="0"/>
          <w:numId w:val="85"/>
        </w:numPr>
        <w:ind w:left="567" w:hanging="567"/>
      </w:pPr>
      <w:r w:rsidRPr="0078362E">
        <w:lastRenderedPageBreak/>
        <w:t>m</w:t>
      </w:r>
      <w:r w:rsidR="00FA3D82" w:rsidRPr="0078362E">
        <w:t>idazolam administré par voie orale (pris par la bouche), triazolam (utilisés pour combattre l’anxiété et/ou faciliter le sommeil) ;</w:t>
      </w:r>
    </w:p>
    <w:p w14:paraId="7DD7C755" w14:textId="77777777" w:rsidR="00FA3D82" w:rsidRPr="0078362E" w:rsidRDefault="005B14FD" w:rsidP="00EA1081">
      <w:pPr>
        <w:numPr>
          <w:ilvl w:val="0"/>
          <w:numId w:val="85"/>
        </w:numPr>
        <w:ind w:left="567" w:hanging="567"/>
      </w:pPr>
      <w:r w:rsidRPr="0078362E">
        <w:t>p</w:t>
      </w:r>
      <w:r w:rsidR="00FA3D82" w:rsidRPr="0078362E">
        <w:t>imozide (utilisé pour traiter la schizophrénie) ;</w:t>
      </w:r>
    </w:p>
    <w:p w14:paraId="5A06F3B3" w14:textId="77777777" w:rsidR="00FA3D82" w:rsidRPr="0078362E" w:rsidRDefault="005B14FD" w:rsidP="00461C56">
      <w:pPr>
        <w:numPr>
          <w:ilvl w:val="0"/>
          <w:numId w:val="85"/>
        </w:numPr>
        <w:ind w:left="567" w:hanging="567"/>
      </w:pPr>
      <w:r w:rsidRPr="0078362E">
        <w:t>q</w:t>
      </w:r>
      <w:r w:rsidR="00FA3D82" w:rsidRPr="0078362E">
        <w:t>uétiapine (utilisée pour traiter la schizophrénie, les troubles bipolaires et les troubles dépressifs majeurs) ;</w:t>
      </w:r>
    </w:p>
    <w:p w14:paraId="57C0028D" w14:textId="77777777" w:rsidR="008E6ECC" w:rsidRPr="0078362E" w:rsidRDefault="008E6ECC" w:rsidP="00461C56">
      <w:pPr>
        <w:numPr>
          <w:ilvl w:val="0"/>
          <w:numId w:val="85"/>
        </w:numPr>
        <w:ind w:left="567" w:hanging="567"/>
      </w:pPr>
      <w:r w:rsidRPr="0078362E">
        <w:t>lurasidone (utilisée pour traiter la dépression) ;</w:t>
      </w:r>
    </w:p>
    <w:p w14:paraId="7C2EC3F8" w14:textId="77777777" w:rsidR="008E6ECC" w:rsidRPr="0078362E" w:rsidRDefault="008E6ECC" w:rsidP="00461C56">
      <w:pPr>
        <w:numPr>
          <w:ilvl w:val="0"/>
          <w:numId w:val="85"/>
        </w:numPr>
        <w:ind w:left="567" w:hanging="567"/>
      </w:pPr>
      <w:r w:rsidRPr="0078362E">
        <w:t>ranolazine (utilisée pour traiter l</w:t>
      </w:r>
      <w:r w:rsidR="00334748" w:rsidRPr="0078362E">
        <w:t>es</w:t>
      </w:r>
      <w:r w:rsidRPr="0078362E">
        <w:t xml:space="preserve"> douleur</w:t>
      </w:r>
      <w:r w:rsidR="00334748" w:rsidRPr="0078362E">
        <w:t>s</w:t>
      </w:r>
      <w:r w:rsidRPr="0078362E">
        <w:t xml:space="preserve"> chronique</w:t>
      </w:r>
      <w:r w:rsidR="00334748" w:rsidRPr="0078362E">
        <w:t>s à la poitrine</w:t>
      </w:r>
      <w:r w:rsidRPr="0078362E">
        <w:t xml:space="preserve"> [</w:t>
      </w:r>
      <w:r w:rsidR="00334748" w:rsidRPr="0078362E">
        <w:t>angine de poitrine</w:t>
      </w:r>
      <w:r w:rsidRPr="0078362E">
        <w:t>]) ;</w:t>
      </w:r>
    </w:p>
    <w:p w14:paraId="2920FEC0" w14:textId="77777777" w:rsidR="00FA3D82" w:rsidRPr="0078362E" w:rsidRDefault="005B14FD" w:rsidP="00461C56">
      <w:pPr>
        <w:numPr>
          <w:ilvl w:val="0"/>
          <w:numId w:val="85"/>
        </w:numPr>
        <w:ind w:left="567" w:hanging="567"/>
      </w:pPr>
      <w:r w:rsidRPr="0078362E">
        <w:t>c</w:t>
      </w:r>
      <w:r w:rsidR="00FA3D82" w:rsidRPr="0078362E">
        <w:t>isapride (utilisé pour soulager certains troubles de l’estomac) ;</w:t>
      </w:r>
    </w:p>
    <w:p w14:paraId="71D9D6C0" w14:textId="77777777" w:rsidR="00AB07A7" w:rsidRPr="0078362E" w:rsidRDefault="005B14FD" w:rsidP="00461C56">
      <w:pPr>
        <w:numPr>
          <w:ilvl w:val="0"/>
          <w:numId w:val="85"/>
        </w:numPr>
        <w:ind w:left="567" w:hanging="567"/>
      </w:pPr>
      <w:r w:rsidRPr="0078362E">
        <w:t>e</w:t>
      </w:r>
      <w:r w:rsidR="00FA3D82" w:rsidRPr="0078362E">
        <w:t>rgotamine, dihydroergotamine, ergonovine, méthylergonovine (utilisés pour traiter la migraine) ;</w:t>
      </w:r>
    </w:p>
    <w:p w14:paraId="4D107D22" w14:textId="77777777" w:rsidR="00FA3D82" w:rsidRPr="0078362E" w:rsidRDefault="005B14FD" w:rsidP="00461C56">
      <w:pPr>
        <w:numPr>
          <w:ilvl w:val="0"/>
          <w:numId w:val="85"/>
        </w:numPr>
        <w:ind w:left="567" w:hanging="567"/>
      </w:pPr>
      <w:r w:rsidRPr="0078362E">
        <w:t>a</w:t>
      </w:r>
      <w:r w:rsidR="00FA3D82" w:rsidRPr="0078362E">
        <w:t>miodarone</w:t>
      </w:r>
      <w:r w:rsidR="006A1FE2" w:rsidRPr="0078362E">
        <w:t>, dronédarone</w:t>
      </w:r>
      <w:r w:rsidR="00FA3D82" w:rsidRPr="0078362E">
        <w:t xml:space="preserve"> (utilisé</w:t>
      </w:r>
      <w:r w:rsidR="006A1FE2" w:rsidRPr="0078362E">
        <w:t>s</w:t>
      </w:r>
      <w:r w:rsidR="00FA3D82" w:rsidRPr="0078362E">
        <w:t xml:space="preserve"> pour traiter les troubles du rythme cardiaque) ;</w:t>
      </w:r>
    </w:p>
    <w:p w14:paraId="0C9D6516" w14:textId="21349F74" w:rsidR="00FA3D82" w:rsidRPr="0078362E" w:rsidRDefault="005B14FD" w:rsidP="00461C56">
      <w:pPr>
        <w:numPr>
          <w:ilvl w:val="0"/>
          <w:numId w:val="85"/>
        </w:numPr>
        <w:ind w:left="567" w:hanging="567"/>
      </w:pPr>
      <w:r w:rsidRPr="0078362E">
        <w:t>l</w:t>
      </w:r>
      <w:r w:rsidR="00FA3D82" w:rsidRPr="0078362E">
        <w:t>ovastatine, simvastatine (utilisés pour diminuer le cholestérol sanguin) ;</w:t>
      </w:r>
    </w:p>
    <w:p w14:paraId="7AD5ED25" w14:textId="306D88C8" w:rsidR="00455BE0" w:rsidRPr="0078362E" w:rsidRDefault="00455BE0" w:rsidP="00461C56">
      <w:pPr>
        <w:numPr>
          <w:ilvl w:val="0"/>
          <w:numId w:val="85"/>
        </w:numPr>
        <w:ind w:left="567" w:hanging="567"/>
      </w:pPr>
      <w:r w:rsidRPr="0078362E">
        <w:t>lomitapide (utilisé pour diminuer le cholestérol sanguin) ;</w:t>
      </w:r>
    </w:p>
    <w:p w14:paraId="0D3BA768" w14:textId="77777777" w:rsidR="00FA3D82" w:rsidRPr="0078362E" w:rsidRDefault="005B14FD" w:rsidP="00461C56">
      <w:pPr>
        <w:numPr>
          <w:ilvl w:val="0"/>
          <w:numId w:val="85"/>
        </w:numPr>
        <w:ind w:left="567" w:hanging="567"/>
      </w:pPr>
      <w:r w:rsidRPr="0078362E">
        <w:rPr>
          <w:rFonts w:eastAsia="TimesNewRoman,Italic"/>
        </w:rPr>
        <w:t>a</w:t>
      </w:r>
      <w:r w:rsidR="00FA3D82" w:rsidRPr="0078362E">
        <w:rPr>
          <w:rFonts w:eastAsia="TimesNewRoman,Italic"/>
        </w:rPr>
        <w:t>lfuzosine (utilisé chez l’homme pour traiter les symptômes consécutifs à une augmentation de la taille de la prostate (hyperplasie prostatique bénigne (HPB)) </w:t>
      </w:r>
      <w:r w:rsidR="00FA3D82" w:rsidRPr="0078362E">
        <w:t>;</w:t>
      </w:r>
    </w:p>
    <w:p w14:paraId="4491ECEA" w14:textId="5033554B" w:rsidR="00FA3D82" w:rsidRPr="0078362E" w:rsidRDefault="005B14FD" w:rsidP="00461C56">
      <w:pPr>
        <w:numPr>
          <w:ilvl w:val="0"/>
          <w:numId w:val="85"/>
        </w:numPr>
        <w:ind w:left="567" w:hanging="567"/>
      </w:pPr>
      <w:r w:rsidRPr="0078362E">
        <w:rPr>
          <w:rFonts w:eastAsia="TimesNewRoman,Italic"/>
          <w:iCs/>
        </w:rPr>
        <w:t>a</w:t>
      </w:r>
      <w:r w:rsidR="00FA3D82" w:rsidRPr="0078362E">
        <w:rPr>
          <w:rFonts w:eastAsia="TimesNewRoman,Italic"/>
          <w:iCs/>
        </w:rPr>
        <w:t>cide fusidique (utilisé dans le traitement des infections de la peau causées par un Staphylocoque telles que l’imp</w:t>
      </w:r>
      <w:r w:rsidR="00334748" w:rsidRPr="0078362E">
        <w:rPr>
          <w:rFonts w:eastAsia="TimesNewRoman,Italic"/>
          <w:iCs/>
        </w:rPr>
        <w:t>é</w:t>
      </w:r>
      <w:r w:rsidR="00FA3D82" w:rsidRPr="0078362E">
        <w:rPr>
          <w:rFonts w:eastAsia="TimesNewRoman,Italic"/>
          <w:iCs/>
        </w:rPr>
        <w:t xml:space="preserve">tigo ou des dermatites infectieuses). </w:t>
      </w:r>
      <w:r w:rsidR="00FA3D82" w:rsidRPr="0078362E">
        <w:t xml:space="preserve">L’acide fusidique utilisé dans le traitement des infections prolongées des os et des articulations doit être pris sous surveillance médicale (voir </w:t>
      </w:r>
      <w:r w:rsidR="008E54D6" w:rsidRPr="0078362E">
        <w:t>rubrique </w:t>
      </w:r>
      <w:r w:rsidR="00B12F87" w:rsidRPr="0078362E">
        <w:t>« </w:t>
      </w:r>
      <w:r w:rsidR="00FA3D82" w:rsidRPr="0078362E">
        <w:rPr>
          <w:b/>
        </w:rPr>
        <w:t xml:space="preserve">Autres médicaments et </w:t>
      </w:r>
      <w:r w:rsidR="00CA7649" w:rsidRPr="0078362E">
        <w:rPr>
          <w:b/>
        </w:rPr>
        <w:t xml:space="preserve">Lopinavir/Ritonavir </w:t>
      </w:r>
      <w:r w:rsidR="00461C56">
        <w:rPr>
          <w:b/>
        </w:rPr>
        <w:t>Viatris</w:t>
      </w:r>
      <w:r w:rsidR="00B12F87" w:rsidRPr="0078362E">
        <w:t> »</w:t>
      </w:r>
      <w:r w:rsidR="00FA3D82" w:rsidRPr="0078362E">
        <w:t>) ;</w:t>
      </w:r>
    </w:p>
    <w:p w14:paraId="2D3AA653" w14:textId="5C5BF982" w:rsidR="00FA3D82" w:rsidRPr="0078362E" w:rsidRDefault="005B14FD" w:rsidP="00461C56">
      <w:pPr>
        <w:numPr>
          <w:ilvl w:val="0"/>
          <w:numId w:val="85"/>
        </w:numPr>
        <w:ind w:left="567" w:hanging="567"/>
      </w:pPr>
      <w:r w:rsidRPr="0078362E">
        <w:rPr>
          <w:rFonts w:eastAsia="TimesNewRoman,Italic"/>
          <w:iCs/>
        </w:rPr>
        <w:t>c</w:t>
      </w:r>
      <w:r w:rsidR="00FA3D82" w:rsidRPr="0078362E">
        <w:rPr>
          <w:rFonts w:eastAsia="TimesNewRoman,Italic"/>
          <w:iCs/>
        </w:rPr>
        <w:t>olchicine (</w:t>
      </w:r>
      <w:r w:rsidR="006A1FE2" w:rsidRPr="0078362E">
        <w:rPr>
          <w:szCs w:val="24"/>
        </w:rPr>
        <w:t xml:space="preserve">utilisée pour traiter </w:t>
      </w:r>
      <w:r w:rsidR="00FA3D82" w:rsidRPr="0078362E">
        <w:rPr>
          <w:rFonts w:eastAsia="TimesNewRoman,Italic"/>
          <w:iCs/>
        </w:rPr>
        <w:t>la goutte)</w:t>
      </w:r>
      <w:r w:rsidR="006A1FE2" w:rsidRPr="0078362E">
        <w:rPr>
          <w:szCs w:val="24"/>
        </w:rPr>
        <w:t xml:space="preserve"> si vous avez des problèmes de rein et/ou de foie (voir </w:t>
      </w:r>
      <w:r w:rsidR="006A1FE2" w:rsidRPr="0078362E">
        <w:rPr>
          <w:b/>
          <w:bCs/>
        </w:rPr>
        <w:t xml:space="preserve">Autres médicaments et </w:t>
      </w:r>
      <w:r w:rsidR="006A1FE2" w:rsidRPr="0078362E">
        <w:rPr>
          <w:b/>
        </w:rPr>
        <w:t xml:space="preserve">Lopinavir/Ritonavir </w:t>
      </w:r>
      <w:r w:rsidR="00461C56">
        <w:rPr>
          <w:b/>
        </w:rPr>
        <w:t>Viatris</w:t>
      </w:r>
      <w:r w:rsidR="006A1FE2" w:rsidRPr="0078362E">
        <w:rPr>
          <w:b/>
        </w:rPr>
        <w:t>)</w:t>
      </w:r>
      <w:r w:rsidR="00FA3D82" w:rsidRPr="0078362E">
        <w:rPr>
          <w:rFonts w:eastAsia="TimesNewRoman,Italic"/>
          <w:iCs/>
        </w:rPr>
        <w:t> ;</w:t>
      </w:r>
    </w:p>
    <w:p w14:paraId="3E0B8569" w14:textId="77777777" w:rsidR="00563C68" w:rsidRPr="0078362E" w:rsidRDefault="00563C68" w:rsidP="00461C56">
      <w:pPr>
        <w:numPr>
          <w:ilvl w:val="0"/>
          <w:numId w:val="85"/>
        </w:numPr>
        <w:ind w:left="567" w:hanging="567"/>
      </w:pPr>
      <w:r w:rsidRPr="0078362E">
        <w:t>elbasvir/grazoprévir (utilisés pour traiter le virus de l’hépatite C chronique [VHC]) ;</w:t>
      </w:r>
    </w:p>
    <w:p w14:paraId="5B09DD04" w14:textId="5D51A844" w:rsidR="00563C68" w:rsidRPr="0078362E" w:rsidRDefault="00563C68" w:rsidP="00461C56">
      <w:pPr>
        <w:numPr>
          <w:ilvl w:val="0"/>
          <w:numId w:val="85"/>
        </w:numPr>
        <w:ind w:left="567" w:hanging="567"/>
      </w:pPr>
      <w:r w:rsidRPr="0078362E">
        <w:t>ombitasvir/paritaprévir/ritonavir avec ou sans dasabuvir (utilisés pour traiter le virus de l’hépatite C chronique [VHC]) ;</w:t>
      </w:r>
    </w:p>
    <w:p w14:paraId="20B11791" w14:textId="712A46F8" w:rsidR="00455BE0" w:rsidRPr="0078362E" w:rsidRDefault="00455BE0" w:rsidP="00461C56">
      <w:pPr>
        <w:numPr>
          <w:ilvl w:val="0"/>
          <w:numId w:val="85"/>
        </w:numPr>
        <w:ind w:left="567" w:hanging="567"/>
      </w:pPr>
      <w:r w:rsidRPr="0078362E">
        <w:t>nératinib (utilisé pour traiter le cancer du sein) ;</w:t>
      </w:r>
    </w:p>
    <w:p w14:paraId="2470D46C" w14:textId="77777777" w:rsidR="00FA3D82" w:rsidRPr="0078362E" w:rsidRDefault="005B14FD" w:rsidP="00461C56">
      <w:pPr>
        <w:numPr>
          <w:ilvl w:val="0"/>
          <w:numId w:val="85"/>
        </w:numPr>
        <w:ind w:left="567" w:hanging="567"/>
      </w:pPr>
      <w:r w:rsidRPr="0078362E">
        <w:t>a</w:t>
      </w:r>
      <w:r w:rsidR="00FA3D82" w:rsidRPr="0078362E">
        <w:t>vanafil ou vardénafil (utilisé pour traiter les troubles de l'érection) ;</w:t>
      </w:r>
    </w:p>
    <w:p w14:paraId="1791F147" w14:textId="4F7FD335" w:rsidR="00FA3D82" w:rsidRPr="0078362E" w:rsidRDefault="005B14FD" w:rsidP="00EA1081">
      <w:pPr>
        <w:numPr>
          <w:ilvl w:val="0"/>
          <w:numId w:val="85"/>
        </w:numPr>
        <w:ind w:left="567" w:hanging="567"/>
      </w:pPr>
      <w:r w:rsidRPr="0078362E">
        <w:t>s</w:t>
      </w:r>
      <w:r w:rsidR="00FA3D82" w:rsidRPr="0078362E">
        <w:t>ildénafil utilisé pour traiter l’hypertension artérielle pulmonaire (pression élevée du sang dans l’artère pulmonaire). Le sildénafil utilisé pour traiter les troubles de l’érection peut être pris sous la surveillance du médecin (</w:t>
      </w:r>
      <w:r w:rsidR="00570F98" w:rsidRPr="0078362E">
        <w:t>voir rubrique « </w:t>
      </w:r>
      <w:r w:rsidR="00570F98" w:rsidRPr="0078362E">
        <w:rPr>
          <w:b/>
        </w:rPr>
        <w:t xml:space="preserve">Autres médicaments et Lopinavir/Ritonavir </w:t>
      </w:r>
      <w:r w:rsidR="00461C56">
        <w:rPr>
          <w:b/>
        </w:rPr>
        <w:t>Viatris</w:t>
      </w:r>
      <w:r w:rsidR="00570F98" w:rsidRPr="0078362E">
        <w:t> »</w:t>
      </w:r>
      <w:r w:rsidR="00FA3D82" w:rsidRPr="0078362E">
        <w:t>) ;</w:t>
      </w:r>
    </w:p>
    <w:p w14:paraId="54E1F38E" w14:textId="77777777" w:rsidR="00FA3D82" w:rsidRPr="0078362E" w:rsidRDefault="005B14FD" w:rsidP="00461C56">
      <w:pPr>
        <w:numPr>
          <w:ilvl w:val="0"/>
          <w:numId w:val="85"/>
        </w:numPr>
        <w:ind w:left="567" w:hanging="567"/>
      </w:pPr>
      <w:r w:rsidRPr="0078362E">
        <w:t>p</w:t>
      </w:r>
      <w:r w:rsidR="00FA3D82" w:rsidRPr="0078362E">
        <w:t>roduits contenant du millepertuis (</w:t>
      </w:r>
      <w:r w:rsidR="00FA3D82" w:rsidRPr="0078362E">
        <w:rPr>
          <w:i/>
        </w:rPr>
        <w:t>Hypericum perforatum</w:t>
      </w:r>
      <w:r w:rsidR="00FA3D82" w:rsidRPr="0078362E">
        <w:t>).</w:t>
      </w:r>
    </w:p>
    <w:p w14:paraId="7B49625A" w14:textId="77777777" w:rsidR="00FA3D82" w:rsidRPr="0078362E" w:rsidRDefault="00FA3D82" w:rsidP="00461C56"/>
    <w:p w14:paraId="494F19BF" w14:textId="75D67011" w:rsidR="00AB07A7" w:rsidRPr="0078362E" w:rsidRDefault="00FA3D82" w:rsidP="00461C56">
      <w:pPr>
        <w:rPr>
          <w:bCs/>
        </w:rPr>
      </w:pPr>
      <w:r w:rsidRPr="0078362E">
        <w:rPr>
          <w:b/>
          <w:bCs/>
        </w:rPr>
        <w:t xml:space="preserve">Lisez la liste des médicaments </w:t>
      </w:r>
      <w:r w:rsidR="00570F98" w:rsidRPr="0078362E">
        <w:rPr>
          <w:b/>
          <w:bCs/>
        </w:rPr>
        <w:t>ci-</w:t>
      </w:r>
      <w:r w:rsidR="00563C68" w:rsidRPr="0078362E">
        <w:rPr>
          <w:b/>
          <w:bCs/>
        </w:rPr>
        <w:t>dessous</w:t>
      </w:r>
      <w:r w:rsidR="00570F98" w:rsidRPr="0078362E">
        <w:rPr>
          <w:b/>
          <w:bCs/>
        </w:rPr>
        <w:t xml:space="preserve"> </w:t>
      </w:r>
      <w:r w:rsidRPr="0078362E">
        <w:rPr>
          <w:b/>
          <w:bCs/>
        </w:rPr>
        <w:t xml:space="preserve">à « Autres médicaments et </w:t>
      </w:r>
      <w:r w:rsidR="00CA7649" w:rsidRPr="0078362E">
        <w:rPr>
          <w:b/>
        </w:rPr>
        <w:t xml:space="preserve">Lopinavir/Ritonavir </w:t>
      </w:r>
      <w:r w:rsidR="00461C56">
        <w:rPr>
          <w:b/>
        </w:rPr>
        <w:t>Viatris</w:t>
      </w:r>
      <w:r w:rsidRPr="0078362E">
        <w:rPr>
          <w:b/>
          <w:bCs/>
        </w:rPr>
        <w:t> »</w:t>
      </w:r>
      <w:r w:rsidRPr="0078362E">
        <w:rPr>
          <w:bCs/>
        </w:rPr>
        <w:t xml:space="preserve"> pour des informations sur certains autres médicaments qui nécessitent des précautions particulières.</w:t>
      </w:r>
    </w:p>
    <w:p w14:paraId="7A9B8262" w14:textId="77777777" w:rsidR="00FA3D82" w:rsidRPr="0078362E" w:rsidRDefault="00FA3D82" w:rsidP="00461C56">
      <w:pPr>
        <w:rPr>
          <w:b/>
          <w:bCs/>
        </w:rPr>
      </w:pPr>
    </w:p>
    <w:p w14:paraId="3AE5ED2D" w14:textId="77777777" w:rsidR="00FA3D82" w:rsidRPr="0078362E" w:rsidRDefault="00FA3D82" w:rsidP="00461C56">
      <w:pPr>
        <w:rPr>
          <w:iCs/>
        </w:rPr>
      </w:pPr>
      <w:r w:rsidRPr="0078362E">
        <w:rPr>
          <w:iCs/>
        </w:rPr>
        <w:t xml:space="preserve">Si vous suivez actuellement un traitement par l'un de ces médicaments, consultez votre médecin sur l'opportunité </w:t>
      </w:r>
      <w:r w:rsidRPr="0078362E">
        <w:t>de modifier votre autre traitement ou votre traitement antirétroviral.</w:t>
      </w:r>
    </w:p>
    <w:p w14:paraId="21C8AFB1" w14:textId="77777777" w:rsidR="00FA3D82" w:rsidRPr="0078362E" w:rsidRDefault="00FA3D82" w:rsidP="00461C56"/>
    <w:p w14:paraId="2B08D2B3" w14:textId="77777777" w:rsidR="005B14FD" w:rsidRPr="0078362E" w:rsidRDefault="005B14FD" w:rsidP="00EA1081">
      <w:r w:rsidRPr="0078362E">
        <w:rPr>
          <w:b/>
        </w:rPr>
        <w:t>Avertissements et précautions</w:t>
      </w:r>
    </w:p>
    <w:p w14:paraId="0C87D5C0" w14:textId="77777777" w:rsidR="005B14FD" w:rsidRPr="0078362E" w:rsidRDefault="005B14FD" w:rsidP="00EA1081"/>
    <w:p w14:paraId="521FED7B" w14:textId="3E9637E2" w:rsidR="005B14FD" w:rsidRPr="0078362E" w:rsidRDefault="005B14FD" w:rsidP="00461C56">
      <w:r w:rsidRPr="0078362E">
        <w:t xml:space="preserve">Adressez-vous à votre médecin </w:t>
      </w:r>
      <w:r w:rsidR="00570F98" w:rsidRPr="0078362E">
        <w:t xml:space="preserve">ou votre pharmacien </w:t>
      </w:r>
      <w:r w:rsidRPr="0078362E">
        <w:t>avant de prendre</w:t>
      </w:r>
      <w:r w:rsidR="00961D4A" w:rsidRPr="0078362E">
        <w:t xml:space="preserve"> Lopinavir/Ritonavir </w:t>
      </w:r>
      <w:r w:rsidR="00461C56">
        <w:t>Viatris</w:t>
      </w:r>
      <w:r w:rsidRPr="0078362E">
        <w:t>.</w:t>
      </w:r>
    </w:p>
    <w:p w14:paraId="2DE67382" w14:textId="77777777" w:rsidR="00FA3D82" w:rsidRPr="0078362E" w:rsidRDefault="00FA3D82" w:rsidP="00461C56">
      <w:pPr>
        <w:rPr>
          <w:b/>
          <w:bCs/>
        </w:rPr>
      </w:pPr>
    </w:p>
    <w:p w14:paraId="7CEA044F" w14:textId="77777777" w:rsidR="00FA3D82" w:rsidRPr="0078362E" w:rsidRDefault="00FA3D82" w:rsidP="00EA1081">
      <w:pPr>
        <w:rPr>
          <w:b/>
        </w:rPr>
      </w:pPr>
      <w:r w:rsidRPr="0078362E">
        <w:rPr>
          <w:b/>
        </w:rPr>
        <w:t>Informations importantes</w:t>
      </w:r>
    </w:p>
    <w:p w14:paraId="38B452D8" w14:textId="77777777" w:rsidR="00734625" w:rsidRPr="0078362E" w:rsidRDefault="00734625" w:rsidP="00EA1081">
      <w:pPr>
        <w:rPr>
          <w:b/>
        </w:rPr>
      </w:pPr>
    </w:p>
    <w:p w14:paraId="78DB03F4" w14:textId="77777777" w:rsidR="00FA3D82" w:rsidRPr="0078362E" w:rsidRDefault="00FA3D82" w:rsidP="00461C56">
      <w:pPr>
        <w:numPr>
          <w:ilvl w:val="0"/>
          <w:numId w:val="86"/>
        </w:numPr>
        <w:ind w:left="567" w:hanging="567"/>
        <w:rPr>
          <w:b/>
          <w:bCs/>
        </w:rPr>
      </w:pPr>
      <w:r w:rsidRPr="0078362E">
        <w:t xml:space="preserve">Les personnes traitées par </w:t>
      </w:r>
      <w:r w:rsidR="00CA7649" w:rsidRPr="0078362E">
        <w:t>l’association lopinavir/ritonavir</w:t>
      </w:r>
      <w:r w:rsidRPr="0078362E">
        <w:t xml:space="preserve"> peuvent continuer à développer d’autres infections ou d’autres maladies associées à l’infection par le VIH et le SIDA. Vous devez par conséquent être suivi régulièrement par votre médecin pendant le traitement par </w:t>
      </w:r>
      <w:r w:rsidR="00CA7649" w:rsidRPr="0078362E">
        <w:t>l’association lopinavir/ritonavir</w:t>
      </w:r>
      <w:r w:rsidRPr="0078362E">
        <w:t>.</w:t>
      </w:r>
    </w:p>
    <w:p w14:paraId="287BC97F" w14:textId="77777777" w:rsidR="00FA3D82" w:rsidRPr="0078362E" w:rsidRDefault="00FA3D82" w:rsidP="00461C56"/>
    <w:p w14:paraId="2FEDE39B" w14:textId="77777777" w:rsidR="00AB07A7" w:rsidRPr="0078362E" w:rsidRDefault="00FA3D82" w:rsidP="00EA1081">
      <w:pPr>
        <w:rPr>
          <w:b/>
        </w:rPr>
      </w:pPr>
      <w:r w:rsidRPr="0078362E">
        <w:rPr>
          <w:b/>
        </w:rPr>
        <w:t xml:space="preserve">Prévenez votre médecin si vous </w:t>
      </w:r>
      <w:r w:rsidR="00570F98" w:rsidRPr="0078362E">
        <w:rPr>
          <w:b/>
        </w:rPr>
        <w:t xml:space="preserve">ou votre enfant </w:t>
      </w:r>
      <w:r w:rsidRPr="0078362E">
        <w:rPr>
          <w:b/>
        </w:rPr>
        <w:t>avez ou avez eu</w:t>
      </w:r>
    </w:p>
    <w:p w14:paraId="54417C50" w14:textId="77777777" w:rsidR="00734625" w:rsidRPr="0078362E" w:rsidRDefault="00734625" w:rsidP="00EA1081">
      <w:pPr>
        <w:rPr>
          <w:b/>
        </w:rPr>
      </w:pPr>
    </w:p>
    <w:p w14:paraId="6F4ADC15" w14:textId="77777777" w:rsidR="00FA3D82" w:rsidRPr="0078362E" w:rsidRDefault="00FA3D82" w:rsidP="00461C56">
      <w:pPr>
        <w:numPr>
          <w:ilvl w:val="0"/>
          <w:numId w:val="108"/>
        </w:numPr>
        <w:ind w:left="567" w:hanging="567"/>
      </w:pPr>
      <w:r w:rsidRPr="0078362E">
        <w:t xml:space="preserve">Une </w:t>
      </w:r>
      <w:r w:rsidRPr="0078362E">
        <w:rPr>
          <w:b/>
        </w:rPr>
        <w:t>hémophilie</w:t>
      </w:r>
      <w:r w:rsidRPr="0078362E">
        <w:t xml:space="preserve"> de type A ou B, car </w:t>
      </w:r>
      <w:r w:rsidR="00CA7649" w:rsidRPr="0078362E">
        <w:t>l’association lopinavir/ritonavir</w:t>
      </w:r>
      <w:r w:rsidRPr="0078362E">
        <w:t xml:space="preserve"> peut accroître le risque de saignement.</w:t>
      </w:r>
    </w:p>
    <w:p w14:paraId="25E9F55C" w14:textId="77777777" w:rsidR="00AB07A7" w:rsidRPr="0078362E" w:rsidRDefault="00FA3D82" w:rsidP="00461C56">
      <w:pPr>
        <w:numPr>
          <w:ilvl w:val="0"/>
          <w:numId w:val="108"/>
        </w:numPr>
        <w:ind w:left="567" w:hanging="567"/>
      </w:pPr>
      <w:r w:rsidRPr="0078362E">
        <w:lastRenderedPageBreak/>
        <w:t xml:space="preserve">Un </w:t>
      </w:r>
      <w:r w:rsidRPr="0078362E">
        <w:rPr>
          <w:b/>
        </w:rPr>
        <w:t>diabète</w:t>
      </w:r>
      <w:r w:rsidRPr="0078362E">
        <w:t xml:space="preserve">, car une augmentation du taux de sucre dans le sang a été observée chez des patients traités par </w:t>
      </w:r>
      <w:r w:rsidR="00CA7649" w:rsidRPr="0078362E">
        <w:t>l’association lopinavir/ritonavir</w:t>
      </w:r>
      <w:r w:rsidRPr="0078362E">
        <w:t>.</w:t>
      </w:r>
    </w:p>
    <w:p w14:paraId="1B769B46" w14:textId="77777777" w:rsidR="00FA3D82" w:rsidRPr="0078362E" w:rsidRDefault="00FA3D82" w:rsidP="00461C56">
      <w:pPr>
        <w:numPr>
          <w:ilvl w:val="0"/>
          <w:numId w:val="108"/>
        </w:numPr>
        <w:ind w:left="567" w:hanging="567"/>
      </w:pPr>
      <w:r w:rsidRPr="0078362E">
        <w:t>Des antécédents de</w:t>
      </w:r>
      <w:r w:rsidRPr="0078362E">
        <w:rPr>
          <w:b/>
        </w:rPr>
        <w:t xml:space="preserve"> troubles hépatiques</w:t>
      </w:r>
      <w:r w:rsidRPr="0078362E">
        <w:t>,</w:t>
      </w:r>
      <w:r w:rsidRPr="0078362E">
        <w:rPr>
          <w:b/>
        </w:rPr>
        <w:t xml:space="preserve"> </w:t>
      </w:r>
      <w:r w:rsidRPr="0078362E">
        <w:t>car les patients ayant des antécédents de maladie du foie, dont hépatite chronique B ou C, sont plus à risque de développer des effets indésirables hépatiques sévères potentiellement fatals.</w:t>
      </w:r>
    </w:p>
    <w:p w14:paraId="302F7F88" w14:textId="77777777" w:rsidR="00FA3D82" w:rsidRPr="0078362E" w:rsidRDefault="00FA3D82" w:rsidP="00461C56"/>
    <w:p w14:paraId="293C599A" w14:textId="77777777" w:rsidR="00AB07A7" w:rsidRPr="0078362E" w:rsidRDefault="00FA3D82" w:rsidP="00EA1081">
      <w:pPr>
        <w:rPr>
          <w:b/>
        </w:rPr>
      </w:pPr>
      <w:r w:rsidRPr="0078362E">
        <w:rPr>
          <w:b/>
        </w:rPr>
        <w:t xml:space="preserve">Prévenez votre médecin si vous </w:t>
      </w:r>
      <w:r w:rsidR="00570F98" w:rsidRPr="0078362E">
        <w:rPr>
          <w:b/>
        </w:rPr>
        <w:t xml:space="preserve">ou votre enfant </w:t>
      </w:r>
      <w:r w:rsidRPr="0078362E">
        <w:rPr>
          <w:b/>
        </w:rPr>
        <w:t>ressentez</w:t>
      </w:r>
    </w:p>
    <w:p w14:paraId="0B463095" w14:textId="77777777" w:rsidR="00734625" w:rsidRPr="0078362E" w:rsidRDefault="00734625" w:rsidP="00EA1081">
      <w:pPr>
        <w:rPr>
          <w:b/>
        </w:rPr>
      </w:pPr>
    </w:p>
    <w:p w14:paraId="1EC26A1F" w14:textId="77777777" w:rsidR="00AB07A7" w:rsidRPr="0078362E" w:rsidRDefault="00FA3D82" w:rsidP="00461C56">
      <w:pPr>
        <w:numPr>
          <w:ilvl w:val="0"/>
          <w:numId w:val="107"/>
        </w:numPr>
        <w:ind w:left="567" w:hanging="567"/>
      </w:pPr>
      <w:r w:rsidRPr="0078362E">
        <w:t>Nausées, vomissements, maux de ventre, difficulté à respirer et faiblesse sévère des muscles des bras et des jambes, car ces symptômes peuvent indiquer une augmentation du taux d’acide lactique.</w:t>
      </w:r>
    </w:p>
    <w:p w14:paraId="236DDE43" w14:textId="77777777" w:rsidR="00AB07A7" w:rsidRPr="0078362E" w:rsidRDefault="00FA3D82" w:rsidP="00461C56">
      <w:pPr>
        <w:numPr>
          <w:ilvl w:val="0"/>
          <w:numId w:val="107"/>
        </w:numPr>
        <w:ind w:left="567" w:hanging="567"/>
      </w:pPr>
      <w:r w:rsidRPr="0078362E">
        <w:t>Soif, émission fréquente d’urine, vision trouble ou perte de poids, car ces troubles peuvent indiquer une augmentation du taux de sucre dans le sang.</w:t>
      </w:r>
    </w:p>
    <w:p w14:paraId="48F47041" w14:textId="77777777" w:rsidR="00FA3D82" w:rsidRPr="0078362E" w:rsidRDefault="00FA3D82" w:rsidP="00461C56">
      <w:pPr>
        <w:numPr>
          <w:ilvl w:val="0"/>
          <w:numId w:val="107"/>
        </w:numPr>
        <w:ind w:left="567" w:hanging="567"/>
      </w:pPr>
      <w:r w:rsidRPr="0078362E">
        <w:t>Nausées, vomissements, maux de ventre, car ces troubles peuvent suggérer d’importantes augmentations du taux des triglycérides (graisses dans le sang) qui ont été considéré</w:t>
      </w:r>
      <w:r w:rsidR="00334748" w:rsidRPr="0078362E">
        <w:t>e</w:t>
      </w:r>
      <w:r w:rsidRPr="0078362E">
        <w:t>s comme des facteurs de risque de pancréatite (inflammation du pancréas).</w:t>
      </w:r>
    </w:p>
    <w:p w14:paraId="64834521" w14:textId="77777777" w:rsidR="00FA3D82" w:rsidRPr="0078362E" w:rsidRDefault="00FA3D82" w:rsidP="00461C56">
      <w:pPr>
        <w:numPr>
          <w:ilvl w:val="0"/>
          <w:numId w:val="109"/>
        </w:numPr>
        <w:ind w:left="567" w:hanging="567"/>
      </w:pPr>
      <w:r w:rsidRPr="0078362E">
        <w:t>Chez certains patients avec une infection VIH avancée et ayant des antécédents d’infection opportuniste, des signes et symptômes d’une inflammation dus à des infections antérieures peuvent apparaître peu après le début du traitement anti-VIH. Ces symptômes paraissent dus à une amélioration des réponses immunitaires, ce qui permet à l’organisme de lutter contre des infections pouvant avoir été présentes sans troubles évidents.</w:t>
      </w:r>
    </w:p>
    <w:p w14:paraId="1AFFE2D3" w14:textId="77777777" w:rsidR="00AB07A7" w:rsidRPr="0078362E" w:rsidRDefault="00FA3D82" w:rsidP="00461C56">
      <w:pPr>
        <w:ind w:left="567"/>
      </w:pPr>
      <w:r w:rsidRPr="0078362E">
        <w:t>En plus des infections opportunistes, des troubles auto-immuns (une situation qui survient lorsque le système immunitaire attaque les tissus sains du corps) peuvent aussi apparaître lorsque vous commencez à prendre des médicaments pour le traitement de votre infection par le VIH. Les troubles auto-immuns peuvent apparaître de nombreux mois après le début du traitement. Si vous remarquez ces symptômes d’infection ou d’autres symptômes tels que faiblesse musculaire, faiblesse commençant au niveau des mains et des pieds et remontant vers le tronc, palpitations, tremblements ou hyperactivité, informez-en immédiatement votre médecin pour qu’il évalue la nécessité d’un traitement.</w:t>
      </w:r>
    </w:p>
    <w:p w14:paraId="65AD7857" w14:textId="77777777" w:rsidR="00AB07A7" w:rsidRPr="0078362E" w:rsidRDefault="00FA3D82" w:rsidP="00461C56">
      <w:pPr>
        <w:numPr>
          <w:ilvl w:val="0"/>
          <w:numId w:val="87"/>
        </w:numPr>
        <w:ind w:left="567" w:hanging="567"/>
      </w:pPr>
      <w:r w:rsidRPr="0078362E">
        <w:rPr>
          <w:b/>
        </w:rPr>
        <w:t>Raideur, douleur et endolorissement d’articulations</w:t>
      </w:r>
      <w:r w:rsidRPr="0078362E">
        <w:t xml:space="preserve"> (particulièrement des hanches, des genoux et des épaules) et difficulté à se déplacer, car certains patients prenant des médicaments du type de </w:t>
      </w:r>
      <w:r w:rsidR="00C22F9D" w:rsidRPr="0078362E">
        <w:t>lopinavir/ritonavir</w:t>
      </w:r>
      <w:r w:rsidRPr="0078362E">
        <w:t xml:space="preserve"> peuvent développer une maladie osseuse appelée ostéonécrose (mort du tissu osseux due à l'arrêt de l’irrigation sanguine de l’os). La durée du traitement par une association d’antirétroviraux, l’utilisation de corticoïdes, la consommation d’alcool, une immunodépression sévère (diminution de l’activité du système immunitaire) et un indice de masse corporelle élevé peuvent être certains des nombreux facteurs de risque de survenue de cette affection.</w:t>
      </w:r>
    </w:p>
    <w:p w14:paraId="4AEE8A94" w14:textId="77777777" w:rsidR="00FA3D82" w:rsidRPr="0078362E" w:rsidRDefault="00FA3D82" w:rsidP="00461C56">
      <w:pPr>
        <w:numPr>
          <w:ilvl w:val="0"/>
          <w:numId w:val="87"/>
        </w:numPr>
        <w:ind w:left="567" w:hanging="567"/>
        <w:rPr>
          <w:szCs w:val="22"/>
        </w:rPr>
      </w:pPr>
      <w:r w:rsidRPr="0078362E">
        <w:rPr>
          <w:b/>
          <w:bCs/>
          <w:szCs w:val="22"/>
        </w:rPr>
        <w:t>Douleurs</w:t>
      </w:r>
      <w:r w:rsidR="006D624B" w:rsidRPr="0078362E">
        <w:rPr>
          <w:b/>
          <w:bCs/>
          <w:szCs w:val="22"/>
        </w:rPr>
        <w:t xml:space="preserve"> musculaires</w:t>
      </w:r>
      <w:r w:rsidRPr="0078362E">
        <w:rPr>
          <w:bCs/>
          <w:szCs w:val="22"/>
        </w:rPr>
        <w:t xml:space="preserve">, endolorissement ou faiblesse musculaires, particulièrement en association aux médicaments du type de </w:t>
      </w:r>
      <w:r w:rsidR="00C22F9D" w:rsidRPr="0078362E">
        <w:rPr>
          <w:bCs/>
          <w:szCs w:val="22"/>
        </w:rPr>
        <w:t>lopinavir/ritonavir</w:t>
      </w:r>
      <w:r w:rsidRPr="0078362E">
        <w:rPr>
          <w:bCs/>
          <w:szCs w:val="22"/>
        </w:rPr>
        <w:t xml:space="preserve">. </w:t>
      </w:r>
      <w:r w:rsidRPr="0078362E">
        <w:rPr>
          <w:szCs w:val="22"/>
        </w:rPr>
        <w:t>Dans de rares cas, ces troubles musculaires ont été graves.</w:t>
      </w:r>
    </w:p>
    <w:p w14:paraId="3C473BF6" w14:textId="77777777" w:rsidR="00FA3D82" w:rsidRPr="0078362E" w:rsidRDefault="00FA3D82" w:rsidP="00461C56">
      <w:pPr>
        <w:numPr>
          <w:ilvl w:val="0"/>
          <w:numId w:val="87"/>
        </w:numPr>
        <w:ind w:left="567" w:hanging="567"/>
        <w:rPr>
          <w:bCs/>
          <w:szCs w:val="22"/>
        </w:rPr>
      </w:pPr>
      <w:r w:rsidRPr="0078362E">
        <w:rPr>
          <w:bCs/>
          <w:szCs w:val="22"/>
        </w:rPr>
        <w:t xml:space="preserve">Etourdissement, évanouissement ou sensation de battements cardiaques anormaux. </w:t>
      </w:r>
      <w:r w:rsidR="00CA7649" w:rsidRPr="0078362E">
        <w:rPr>
          <w:szCs w:val="22"/>
        </w:rPr>
        <w:t>L’association lopinavir/ritonavir</w:t>
      </w:r>
      <w:r w:rsidRPr="0078362E">
        <w:rPr>
          <w:bCs/>
          <w:szCs w:val="22"/>
        </w:rPr>
        <w:t xml:space="preserve"> peut provoquer des modifications de votre rythme cardiaque et de l’activité électrique de votre cœur. Ces changements peuvent être détectés sur l’ECG (électrocardiogramme).</w:t>
      </w:r>
    </w:p>
    <w:p w14:paraId="13D4314C" w14:textId="77777777" w:rsidR="00FA3D82" w:rsidRPr="0078362E" w:rsidRDefault="00FA3D82" w:rsidP="00461C56"/>
    <w:p w14:paraId="4E73FDC9" w14:textId="23EAAEBF" w:rsidR="00FA3D82" w:rsidRPr="0078362E" w:rsidRDefault="00FA3D82" w:rsidP="00EA1081">
      <w:r w:rsidRPr="0078362E">
        <w:rPr>
          <w:b/>
        </w:rPr>
        <w:t xml:space="preserve">Autres médicaments et </w:t>
      </w:r>
      <w:r w:rsidR="00CA7649" w:rsidRPr="0078362E">
        <w:rPr>
          <w:b/>
        </w:rPr>
        <w:t xml:space="preserve">Lopinavir/Ritonavir </w:t>
      </w:r>
      <w:r w:rsidR="00461C56">
        <w:rPr>
          <w:b/>
        </w:rPr>
        <w:t>Viatris</w:t>
      </w:r>
    </w:p>
    <w:p w14:paraId="52DBE54E" w14:textId="77777777" w:rsidR="00FA3D82" w:rsidRPr="0078362E" w:rsidRDefault="00FA3D82" w:rsidP="00EA1081"/>
    <w:p w14:paraId="58F8C0A5" w14:textId="77777777" w:rsidR="00651B90" w:rsidRPr="0078362E" w:rsidRDefault="00651B90" w:rsidP="00EA1081">
      <w:pPr>
        <w:rPr>
          <w:b/>
        </w:rPr>
      </w:pPr>
      <w:r w:rsidRPr="0078362E">
        <w:rPr>
          <w:b/>
        </w:rPr>
        <w:t xml:space="preserve">Informez votre médecin ou pharmacien si vous </w:t>
      </w:r>
      <w:r w:rsidR="00570F98" w:rsidRPr="0078362E">
        <w:rPr>
          <w:b/>
        </w:rPr>
        <w:t xml:space="preserve">ou votre enfant </w:t>
      </w:r>
      <w:r w:rsidRPr="0078362E">
        <w:rPr>
          <w:b/>
        </w:rPr>
        <w:t>prenez, avez pris récemment ou pourriez prendre tout autre médicament.</w:t>
      </w:r>
    </w:p>
    <w:p w14:paraId="5A035594" w14:textId="77777777" w:rsidR="00FA3D82" w:rsidRPr="0078362E" w:rsidRDefault="00961D4A" w:rsidP="00EA1081">
      <w:pPr>
        <w:numPr>
          <w:ilvl w:val="0"/>
          <w:numId w:val="93"/>
        </w:numPr>
        <w:ind w:left="567" w:hanging="567"/>
      </w:pPr>
      <w:r w:rsidRPr="0078362E">
        <w:t>a</w:t>
      </w:r>
      <w:r w:rsidR="00FA3D82" w:rsidRPr="0078362E">
        <w:t>ntibiotiques (par exemple rifabutine, rifampicine, clarithromycine) ;</w:t>
      </w:r>
    </w:p>
    <w:p w14:paraId="4CF6EE39" w14:textId="2F5B2482" w:rsidR="00FA3D82" w:rsidRPr="0078362E" w:rsidRDefault="00961D4A" w:rsidP="00461C56">
      <w:pPr>
        <w:numPr>
          <w:ilvl w:val="0"/>
          <w:numId w:val="93"/>
        </w:numPr>
        <w:ind w:left="567" w:hanging="567"/>
      </w:pPr>
      <w:r w:rsidRPr="0078362E">
        <w:t>a</w:t>
      </w:r>
      <w:r w:rsidR="00FA3D82" w:rsidRPr="0078362E">
        <w:t>ntinéoplasiques (par exemple</w:t>
      </w:r>
      <w:r w:rsidR="00455BE0" w:rsidRPr="0078362E">
        <w:t xml:space="preserve"> abémaciclib, </w:t>
      </w:r>
      <w:r w:rsidR="00381AA9" w:rsidRPr="0078362E">
        <w:t xml:space="preserve">afatinib, </w:t>
      </w:r>
      <w:r w:rsidR="00455BE0" w:rsidRPr="0078362E">
        <w:t xml:space="preserve">apalutamide, </w:t>
      </w:r>
      <w:r w:rsidR="00381AA9" w:rsidRPr="0078362E">
        <w:t>céritinib,</w:t>
      </w:r>
      <w:r w:rsidR="00FA3D82" w:rsidRPr="0078362E">
        <w:t xml:space="preserve"> </w:t>
      </w:r>
      <w:r w:rsidR="00455BE0" w:rsidRPr="0078362E">
        <w:t xml:space="preserve">encorafénib, </w:t>
      </w:r>
      <w:r w:rsidR="00321BB8" w:rsidRPr="0078362E">
        <w:t xml:space="preserve">ibrutinib, </w:t>
      </w:r>
      <w:r w:rsidR="00570F98" w:rsidRPr="0078362E">
        <w:t xml:space="preserve">vénétoclax, </w:t>
      </w:r>
      <w:r w:rsidR="00FA3D82" w:rsidRPr="0078362E">
        <w:t>la plupart des inhibiteurs de la tyrosine kinase comme le dasatinib et le nilotinib, également vincristine et vinblastine) ;</w:t>
      </w:r>
    </w:p>
    <w:p w14:paraId="381DEA48" w14:textId="6788D98C" w:rsidR="00FA3D82" w:rsidRPr="0078362E" w:rsidRDefault="00961D4A" w:rsidP="00461C56">
      <w:pPr>
        <w:numPr>
          <w:ilvl w:val="0"/>
          <w:numId w:val="93"/>
        </w:numPr>
        <w:ind w:left="567" w:hanging="567"/>
      </w:pPr>
      <w:r w:rsidRPr="0078362E">
        <w:t>a</w:t>
      </w:r>
      <w:r w:rsidR="00FA3D82" w:rsidRPr="0078362E">
        <w:t>nticoagulants (par exemple</w:t>
      </w:r>
      <w:r w:rsidR="006B74BE">
        <w:t xml:space="preserve"> dabigatran étexilate, édoxaban</w:t>
      </w:r>
      <w:r w:rsidR="00FA3D82" w:rsidRPr="0078362E">
        <w:t>, rivaroxaban</w:t>
      </w:r>
      <w:r w:rsidR="00381AA9" w:rsidRPr="0078362E">
        <w:t>, vorapaxar</w:t>
      </w:r>
      <w:r w:rsidR="003B2861">
        <w:t xml:space="preserve"> et warfarine</w:t>
      </w:r>
      <w:r w:rsidR="00FA3D82" w:rsidRPr="0078362E">
        <w:t>) ;</w:t>
      </w:r>
    </w:p>
    <w:p w14:paraId="6EB1A35F" w14:textId="77777777" w:rsidR="00FA3D82" w:rsidRPr="0078362E" w:rsidRDefault="00961D4A" w:rsidP="00461C56">
      <w:pPr>
        <w:numPr>
          <w:ilvl w:val="0"/>
          <w:numId w:val="93"/>
        </w:numPr>
        <w:ind w:left="567" w:hanging="567"/>
      </w:pPr>
      <w:r w:rsidRPr="0078362E">
        <w:t>a</w:t>
      </w:r>
      <w:r w:rsidR="00FA3D82" w:rsidRPr="0078362E">
        <w:t>ntidépresseurs (par exemple trazodone, bupropion) ;</w:t>
      </w:r>
    </w:p>
    <w:p w14:paraId="2FD55DD6" w14:textId="77777777" w:rsidR="00FA3D82" w:rsidRPr="0078362E" w:rsidRDefault="00961D4A" w:rsidP="00461C56">
      <w:pPr>
        <w:numPr>
          <w:ilvl w:val="0"/>
          <w:numId w:val="93"/>
        </w:numPr>
        <w:ind w:left="567" w:hanging="567"/>
      </w:pPr>
      <w:r w:rsidRPr="0078362E">
        <w:lastRenderedPageBreak/>
        <w:t>a</w:t>
      </w:r>
      <w:r w:rsidR="00FA3D82" w:rsidRPr="0078362E">
        <w:t>nti-épileptiques (par exemple carbamazépine, phénytoïne, phénobarbital, lamotrigine et valproate) ;</w:t>
      </w:r>
    </w:p>
    <w:p w14:paraId="277DAAFE" w14:textId="77777777" w:rsidR="00FA3D82" w:rsidRPr="0078362E" w:rsidRDefault="00961D4A" w:rsidP="00461C56">
      <w:pPr>
        <w:numPr>
          <w:ilvl w:val="0"/>
          <w:numId w:val="93"/>
        </w:numPr>
        <w:ind w:left="567" w:hanging="567"/>
      </w:pPr>
      <w:r w:rsidRPr="0078362E">
        <w:t>a</w:t>
      </w:r>
      <w:r w:rsidR="00FA3D82" w:rsidRPr="0078362E">
        <w:t>ntifongiques (par exemple kétoconazole, itraconazole, voriconazole) ;</w:t>
      </w:r>
    </w:p>
    <w:p w14:paraId="1B159A5B" w14:textId="77777777" w:rsidR="00AB07A7" w:rsidRPr="0078362E" w:rsidRDefault="00961D4A" w:rsidP="00461C56">
      <w:pPr>
        <w:numPr>
          <w:ilvl w:val="0"/>
          <w:numId w:val="93"/>
        </w:numPr>
        <w:ind w:left="567" w:hanging="567"/>
      </w:pPr>
      <w:r w:rsidRPr="0078362E">
        <w:rPr>
          <w:rFonts w:eastAsia="TimesNewRoman,Italic"/>
        </w:rPr>
        <w:t>m</w:t>
      </w:r>
      <w:r w:rsidR="00FA3D82" w:rsidRPr="0078362E">
        <w:rPr>
          <w:rFonts w:eastAsia="TimesNewRoman,Italic"/>
        </w:rPr>
        <w:t>édicaments contre la goutte (</w:t>
      </w:r>
      <w:r w:rsidR="00FA3D82" w:rsidRPr="0078362E">
        <w:t xml:space="preserve">par exemple </w:t>
      </w:r>
      <w:r w:rsidR="00FA3D82" w:rsidRPr="0078362E">
        <w:rPr>
          <w:rFonts w:eastAsia="TimesNewRoman,Italic"/>
        </w:rPr>
        <w:t>colchicine) ;</w:t>
      </w:r>
    </w:p>
    <w:p w14:paraId="26CF64DC" w14:textId="669ECF38" w:rsidR="00BA2757" w:rsidRPr="0078362E" w:rsidRDefault="00961D4A" w:rsidP="00461C56">
      <w:pPr>
        <w:pStyle w:val="Paragraphedeliste"/>
        <w:numPr>
          <w:ilvl w:val="0"/>
          <w:numId w:val="93"/>
        </w:numPr>
        <w:ind w:left="567" w:hanging="567"/>
      </w:pPr>
      <w:r w:rsidRPr="0078362E">
        <w:t>m</w:t>
      </w:r>
      <w:r w:rsidR="00BA2757" w:rsidRPr="0078362E">
        <w:t>édicament anti-tuberculeux (bédaquiline</w:t>
      </w:r>
      <w:r w:rsidRPr="0078362E">
        <w:rPr>
          <w:rFonts w:eastAsia="TimesNewRoman,Italic"/>
          <w:iCs/>
        </w:rPr>
        <w:t>, délamanide</w:t>
      </w:r>
      <w:r w:rsidR="00BA2757" w:rsidRPr="0078362E">
        <w:t>)</w:t>
      </w:r>
      <w:r w:rsidR="006A1FE2" w:rsidRPr="0078362E">
        <w:t xml:space="preserve">. </w:t>
      </w:r>
      <w:r w:rsidR="006A1FE2" w:rsidRPr="0078362E">
        <w:rPr>
          <w:szCs w:val="24"/>
        </w:rPr>
        <w:t xml:space="preserve">Vous ne devez pas prendre </w:t>
      </w:r>
      <w:r w:rsidR="00966631" w:rsidRPr="0078362E">
        <w:rPr>
          <w:szCs w:val="24"/>
        </w:rPr>
        <w:t xml:space="preserve">Lopinavir/Ritonavir </w:t>
      </w:r>
      <w:r w:rsidR="00461C56">
        <w:rPr>
          <w:szCs w:val="24"/>
        </w:rPr>
        <w:t>Viatris</w:t>
      </w:r>
      <w:r w:rsidR="006A1FE2" w:rsidRPr="0078362E">
        <w:rPr>
          <w:szCs w:val="24"/>
        </w:rPr>
        <w:t xml:space="preserve"> avec de la colchicine si vous avez des problèmes de rein et/ou de foie (voir aussi « </w:t>
      </w:r>
      <w:r w:rsidR="006A1FE2" w:rsidRPr="0078362E">
        <w:rPr>
          <w:b/>
          <w:bCs/>
          <w:szCs w:val="24"/>
        </w:rPr>
        <w:t>Ne prenez jamais</w:t>
      </w:r>
      <w:r w:rsidR="006A1FE2" w:rsidRPr="0078362E">
        <w:rPr>
          <w:szCs w:val="24"/>
        </w:rPr>
        <w:t xml:space="preserve"> </w:t>
      </w:r>
      <w:r w:rsidR="006A1FE2" w:rsidRPr="0078362E">
        <w:rPr>
          <w:b/>
        </w:rPr>
        <w:t xml:space="preserve">Lopinavir/Ritonavir </w:t>
      </w:r>
      <w:r w:rsidR="00461C56">
        <w:rPr>
          <w:b/>
        </w:rPr>
        <w:t>Viatris</w:t>
      </w:r>
      <w:r w:rsidR="006A1FE2" w:rsidRPr="0078362E">
        <w:rPr>
          <w:szCs w:val="24"/>
        </w:rPr>
        <w:t> » ci-dessus)</w:t>
      </w:r>
      <w:r w:rsidR="00BA2757" w:rsidRPr="0078362E">
        <w:t xml:space="preserve"> ;</w:t>
      </w:r>
    </w:p>
    <w:p w14:paraId="7D5D108E" w14:textId="78EFF760" w:rsidR="0086798C" w:rsidRPr="0078362E" w:rsidRDefault="00961D4A" w:rsidP="00461C56">
      <w:pPr>
        <w:numPr>
          <w:ilvl w:val="0"/>
          <w:numId w:val="93"/>
        </w:numPr>
        <w:ind w:left="567" w:hanging="567"/>
      </w:pPr>
      <w:r w:rsidRPr="0078362E">
        <w:rPr>
          <w:rFonts w:eastAsia="TimesNewRoman,Italic"/>
          <w:iCs/>
        </w:rPr>
        <w:t>m</w:t>
      </w:r>
      <w:r w:rsidR="0086798C" w:rsidRPr="0078362E">
        <w:rPr>
          <w:rFonts w:eastAsia="TimesNewRoman,Italic"/>
          <w:iCs/>
        </w:rPr>
        <w:t xml:space="preserve">édicaments antiviraux utilisés dans le traitement de l’infection chronique par le virus de l’hépatite C (VHC) chez l’adulte (par exemple </w:t>
      </w:r>
      <w:r w:rsidR="00455BE0" w:rsidRPr="0078362E">
        <w:rPr>
          <w:rFonts w:eastAsia="TimesNewRoman,Italic"/>
          <w:iCs/>
        </w:rPr>
        <w:t>glécaprévir/pibrentasvir</w:t>
      </w:r>
      <w:r w:rsidR="0086798C" w:rsidRPr="0078362E">
        <w:rPr>
          <w:rFonts w:eastAsia="TimesNewRoman,Italic"/>
          <w:iCs/>
        </w:rPr>
        <w:t xml:space="preserve"> et </w:t>
      </w:r>
      <w:r w:rsidR="00455BE0" w:rsidRPr="0078362E">
        <w:rPr>
          <w:rFonts w:eastAsia="TimesNewRoman,Italic"/>
          <w:iCs/>
        </w:rPr>
        <w:t>sofosbuvir/velpatasvir/voxilaprévir</w:t>
      </w:r>
      <w:r w:rsidR="0086798C" w:rsidRPr="0078362E">
        <w:rPr>
          <w:rFonts w:eastAsia="TimesNewRoman,Italic"/>
          <w:iCs/>
        </w:rPr>
        <w:t>) ;</w:t>
      </w:r>
    </w:p>
    <w:p w14:paraId="7651001C" w14:textId="77777777" w:rsidR="00FA3D82" w:rsidRPr="0078362E" w:rsidRDefault="00961D4A" w:rsidP="00461C56">
      <w:pPr>
        <w:numPr>
          <w:ilvl w:val="0"/>
          <w:numId w:val="93"/>
        </w:numPr>
        <w:ind w:left="567" w:hanging="567"/>
      </w:pPr>
      <w:r w:rsidRPr="0078362E">
        <w:t>m</w:t>
      </w:r>
      <w:r w:rsidR="00FA3D82" w:rsidRPr="0078362E">
        <w:t>édicaments pour corriger les troubles érectiles (par exemple sildénafil et tadalafil) ;</w:t>
      </w:r>
    </w:p>
    <w:p w14:paraId="1C7E1B00" w14:textId="77777777" w:rsidR="00FA3D82" w:rsidRPr="0078362E" w:rsidRDefault="00961D4A" w:rsidP="00461C56">
      <w:pPr>
        <w:numPr>
          <w:ilvl w:val="0"/>
          <w:numId w:val="93"/>
        </w:numPr>
        <w:ind w:left="567" w:hanging="567"/>
      </w:pPr>
      <w:r w:rsidRPr="0078362E">
        <w:t>a</w:t>
      </w:r>
      <w:r w:rsidR="00FA3D82" w:rsidRPr="0078362E">
        <w:t>cide fusidique utilisé dans le traitement des infections prolongées des os et des articulations (par exemple ostéomyélite) ;</w:t>
      </w:r>
    </w:p>
    <w:p w14:paraId="2CDE86F9" w14:textId="77777777" w:rsidR="00FA3D82" w:rsidRPr="0078362E" w:rsidRDefault="00961D4A" w:rsidP="00EA1081">
      <w:pPr>
        <w:numPr>
          <w:ilvl w:val="0"/>
          <w:numId w:val="93"/>
        </w:numPr>
        <w:ind w:left="567" w:hanging="567"/>
      </w:pPr>
      <w:r w:rsidRPr="0078362E">
        <w:t>m</w:t>
      </w:r>
      <w:r w:rsidR="00FA3D82" w:rsidRPr="0078362E">
        <w:t>édicaments pour corriger les troubles cardiaques, dont :</w:t>
      </w:r>
    </w:p>
    <w:p w14:paraId="6FECCC3B" w14:textId="77777777" w:rsidR="00FA3D82" w:rsidRPr="0078362E" w:rsidRDefault="00961D4A" w:rsidP="00461C56">
      <w:pPr>
        <w:numPr>
          <w:ilvl w:val="0"/>
          <w:numId w:val="112"/>
        </w:numPr>
        <w:ind w:left="1134" w:hanging="567"/>
      </w:pPr>
      <w:r w:rsidRPr="0078362E">
        <w:t>d</w:t>
      </w:r>
      <w:r w:rsidR="00FA3D82" w:rsidRPr="0078362E">
        <w:t>igoxine ;</w:t>
      </w:r>
    </w:p>
    <w:p w14:paraId="6A63E21A" w14:textId="77777777" w:rsidR="00FA3D82" w:rsidRPr="0078362E" w:rsidRDefault="00961D4A" w:rsidP="00461C56">
      <w:pPr>
        <w:numPr>
          <w:ilvl w:val="0"/>
          <w:numId w:val="112"/>
        </w:numPr>
        <w:ind w:left="1134" w:hanging="567"/>
      </w:pPr>
      <w:r w:rsidRPr="0078362E">
        <w:t>a</w:t>
      </w:r>
      <w:r w:rsidR="00FA3D82" w:rsidRPr="0078362E">
        <w:t>ntagonistes calciques (par exemple félodipine, nifédipine, nicardipine) ;</w:t>
      </w:r>
    </w:p>
    <w:p w14:paraId="14E5E43A" w14:textId="17CA2F00" w:rsidR="00FA3D82" w:rsidRPr="0078362E" w:rsidRDefault="00961D4A" w:rsidP="00461C56">
      <w:pPr>
        <w:numPr>
          <w:ilvl w:val="0"/>
          <w:numId w:val="112"/>
        </w:numPr>
        <w:ind w:left="1134" w:hanging="567"/>
      </w:pPr>
      <w:r w:rsidRPr="0078362E">
        <w:t>m</w:t>
      </w:r>
      <w:r w:rsidR="00FA3D82" w:rsidRPr="0078362E">
        <w:t>édicaments pour corriger le rythme cardiaque (par exemple bépridil, lidocaïne</w:t>
      </w:r>
      <w:r w:rsidR="002F1ACE" w:rsidRPr="0078362E">
        <w:t xml:space="preserve"> </w:t>
      </w:r>
      <w:r w:rsidR="00FA3D82" w:rsidRPr="0078362E">
        <w:t>systémique, quinidine) ;</w:t>
      </w:r>
    </w:p>
    <w:p w14:paraId="5271444F" w14:textId="77777777" w:rsidR="00FA3D82" w:rsidRPr="0078362E" w:rsidRDefault="00961D4A" w:rsidP="00461C56">
      <w:pPr>
        <w:numPr>
          <w:ilvl w:val="0"/>
          <w:numId w:val="88"/>
        </w:numPr>
        <w:ind w:left="567" w:hanging="567"/>
        <w:rPr>
          <w:rFonts w:eastAsia="TimesNewRoman,Italic"/>
        </w:rPr>
      </w:pPr>
      <w:r w:rsidRPr="0078362E">
        <w:rPr>
          <w:rFonts w:eastAsia="TimesNewRoman,Italic"/>
        </w:rPr>
        <w:t>a</w:t>
      </w:r>
      <w:r w:rsidR="00FA3D82" w:rsidRPr="0078362E">
        <w:rPr>
          <w:rFonts w:eastAsia="TimesNewRoman,Italic"/>
        </w:rPr>
        <w:t>ntagoniste du co-récepteur CCR5 du VIH (par exemple maraviroc) ;</w:t>
      </w:r>
    </w:p>
    <w:p w14:paraId="5E56703A" w14:textId="77777777" w:rsidR="00321BB8" w:rsidRPr="0078362E" w:rsidRDefault="00961D4A" w:rsidP="00461C56">
      <w:pPr>
        <w:numPr>
          <w:ilvl w:val="0"/>
          <w:numId w:val="88"/>
        </w:numPr>
        <w:ind w:left="567" w:hanging="567"/>
        <w:rPr>
          <w:rFonts w:eastAsia="TimesNewRoman,Italic"/>
        </w:rPr>
      </w:pPr>
      <w:r w:rsidRPr="0078362E">
        <w:rPr>
          <w:rFonts w:eastAsia="TimesNewRoman,Italic"/>
        </w:rPr>
        <w:t>i</w:t>
      </w:r>
      <w:r w:rsidR="00FA3D82" w:rsidRPr="0078362E">
        <w:rPr>
          <w:rFonts w:eastAsia="TimesNewRoman,Italic"/>
        </w:rPr>
        <w:t>nhibiteur de l’intégrase du VIH-1 (par exemple raltégravir) ;</w:t>
      </w:r>
      <w:r w:rsidR="00321BB8" w:rsidRPr="0078362E">
        <w:t xml:space="preserve"> </w:t>
      </w:r>
    </w:p>
    <w:p w14:paraId="6BDF804D" w14:textId="2D5559AA" w:rsidR="000F0DBD" w:rsidRPr="0078362E" w:rsidRDefault="000F0DBD" w:rsidP="00461C56">
      <w:pPr>
        <w:numPr>
          <w:ilvl w:val="0"/>
          <w:numId w:val="88"/>
        </w:numPr>
        <w:ind w:left="567" w:hanging="567"/>
        <w:rPr>
          <w:rFonts w:eastAsia="TimesNewRoman,Italic"/>
        </w:rPr>
      </w:pPr>
      <w:r w:rsidRPr="0078362E">
        <w:rPr>
          <w:rFonts w:eastAsia="TimesNewRoman,Italic"/>
        </w:rPr>
        <w:t>médicaments utilisés pour traiter un faible nombre de plaquettes (par ex. fostamatinib)</w:t>
      </w:r>
      <w:r w:rsidR="00E320E9" w:rsidRPr="0078362E">
        <w:rPr>
          <w:rFonts w:eastAsia="TimesNewRoman,Italic"/>
        </w:rPr>
        <w:t> </w:t>
      </w:r>
      <w:r w:rsidRPr="0078362E">
        <w:rPr>
          <w:rFonts w:eastAsia="TimesNewRoman,Italic"/>
        </w:rPr>
        <w:t>;</w:t>
      </w:r>
    </w:p>
    <w:p w14:paraId="351C3FA1" w14:textId="77777777" w:rsidR="00FA3D82" w:rsidRPr="0078362E" w:rsidRDefault="00321BB8" w:rsidP="00461C56">
      <w:pPr>
        <w:numPr>
          <w:ilvl w:val="0"/>
          <w:numId w:val="88"/>
        </w:numPr>
        <w:ind w:left="567" w:hanging="567"/>
        <w:rPr>
          <w:rFonts w:eastAsia="TimesNewRoman,Italic"/>
        </w:rPr>
      </w:pPr>
      <w:r w:rsidRPr="0078362E">
        <w:rPr>
          <w:rFonts w:eastAsia="TimesNewRoman,Italic"/>
        </w:rPr>
        <w:t>lévothyroxine (utilisée pour traiter les problèmes de thyroïde) ;</w:t>
      </w:r>
    </w:p>
    <w:p w14:paraId="17C1E62C" w14:textId="77777777" w:rsidR="00FA3D82" w:rsidRPr="0078362E" w:rsidRDefault="00961D4A" w:rsidP="00461C56">
      <w:pPr>
        <w:numPr>
          <w:ilvl w:val="0"/>
          <w:numId w:val="88"/>
        </w:numPr>
        <w:ind w:left="567" w:hanging="567"/>
      </w:pPr>
      <w:r w:rsidRPr="0078362E">
        <w:t>m</w:t>
      </w:r>
      <w:r w:rsidR="00FA3D82" w:rsidRPr="0078362E">
        <w:t>édicaments pour réduire le taux de cholestérol dans le sang (par exemple atorvastatine, lovastatine, rosuvastatine ou simvastatine) ;</w:t>
      </w:r>
    </w:p>
    <w:p w14:paraId="04A7E1EE" w14:textId="77777777" w:rsidR="00FA3D82" w:rsidRPr="0078362E" w:rsidRDefault="00961D4A" w:rsidP="00461C56">
      <w:pPr>
        <w:numPr>
          <w:ilvl w:val="0"/>
          <w:numId w:val="88"/>
        </w:numPr>
        <w:ind w:left="567" w:hanging="567"/>
      </w:pPr>
      <w:r w:rsidRPr="0078362E">
        <w:rPr>
          <w:rFonts w:eastAsia="TimesNewRoman,Italic"/>
        </w:rPr>
        <w:t>m</w:t>
      </w:r>
      <w:r w:rsidR="00FA3D82" w:rsidRPr="0078362E">
        <w:rPr>
          <w:rFonts w:eastAsia="TimesNewRoman,Italic"/>
        </w:rPr>
        <w:t>édicaments utilisés dans le traitement de l’asthme ou d’autres pathologies pulmonaires telles que la broncho pneumopathie chronique obstructive (BPCO) (</w:t>
      </w:r>
      <w:r w:rsidR="00FA3D82" w:rsidRPr="0078362E">
        <w:t xml:space="preserve">par exemple </w:t>
      </w:r>
      <w:r w:rsidR="00FA3D82" w:rsidRPr="0078362E">
        <w:rPr>
          <w:rFonts w:eastAsia="TimesNewRoman,Italic"/>
        </w:rPr>
        <w:t>salmétérol) ;</w:t>
      </w:r>
    </w:p>
    <w:p w14:paraId="379326ED" w14:textId="77777777" w:rsidR="00FA3D82" w:rsidRPr="0078362E" w:rsidRDefault="00961D4A" w:rsidP="00461C56">
      <w:pPr>
        <w:numPr>
          <w:ilvl w:val="0"/>
          <w:numId w:val="88"/>
        </w:numPr>
        <w:ind w:left="567" w:hanging="567"/>
      </w:pPr>
      <w:r w:rsidRPr="0078362E">
        <w:rPr>
          <w:rFonts w:eastAsia="TimesNewRoman,Italic"/>
        </w:rPr>
        <w:t>m</w:t>
      </w:r>
      <w:r w:rsidR="00FA3D82" w:rsidRPr="0078362E">
        <w:rPr>
          <w:rFonts w:eastAsia="TimesNewRoman,Italic"/>
        </w:rPr>
        <w:t>édicaments utilisés dans le traitement de l’hypertension artérielle pulmonaire (pression élevée du sang dans l’artère pulmonaire) (</w:t>
      </w:r>
      <w:r w:rsidR="00FA3D82" w:rsidRPr="0078362E">
        <w:t xml:space="preserve">par exemple </w:t>
      </w:r>
      <w:r w:rsidR="00FA3D82" w:rsidRPr="0078362E">
        <w:rPr>
          <w:rFonts w:eastAsia="TimesNewRoman,Italic"/>
        </w:rPr>
        <w:t xml:space="preserve">bosentan, </w:t>
      </w:r>
      <w:r w:rsidR="00381AA9" w:rsidRPr="0078362E">
        <w:rPr>
          <w:rFonts w:eastAsia="TimesNewRoman,Italic"/>
        </w:rPr>
        <w:t xml:space="preserve">riociguat, </w:t>
      </w:r>
      <w:r w:rsidR="00033BA9" w:rsidRPr="0078362E">
        <w:rPr>
          <w:rFonts w:eastAsia="TimesNewRoman,Italic"/>
        </w:rPr>
        <w:t xml:space="preserve">sildénafil, </w:t>
      </w:r>
      <w:r w:rsidR="00FA3D82" w:rsidRPr="0078362E">
        <w:rPr>
          <w:rFonts w:eastAsia="TimesNewRoman,Italic"/>
        </w:rPr>
        <w:t>tadalafil) ;</w:t>
      </w:r>
    </w:p>
    <w:p w14:paraId="2349262B" w14:textId="77777777" w:rsidR="00FA3D82" w:rsidRPr="0078362E" w:rsidRDefault="00961D4A" w:rsidP="00461C56">
      <w:pPr>
        <w:numPr>
          <w:ilvl w:val="0"/>
          <w:numId w:val="88"/>
        </w:numPr>
        <w:ind w:left="567" w:hanging="567"/>
      </w:pPr>
      <w:r w:rsidRPr="0078362E">
        <w:t>m</w:t>
      </w:r>
      <w:r w:rsidR="00FA3D82" w:rsidRPr="0078362E">
        <w:t>édicaments affectant le système immunitaire (par exemple ciclosporine, sirolimus (rapamycine), tacrolimus) ;</w:t>
      </w:r>
    </w:p>
    <w:p w14:paraId="484A11D1" w14:textId="77777777" w:rsidR="00033BA9" w:rsidRPr="0078362E" w:rsidRDefault="00961D4A" w:rsidP="00461C56">
      <w:pPr>
        <w:numPr>
          <w:ilvl w:val="0"/>
          <w:numId w:val="88"/>
        </w:numPr>
        <w:ind w:left="567" w:hanging="567"/>
      </w:pPr>
      <w:r w:rsidRPr="0078362E">
        <w:t>m</w:t>
      </w:r>
      <w:r w:rsidR="00033BA9" w:rsidRPr="0078362E">
        <w:t>édicaments utilisés pour le sevrage tabagique (par exemple bupropion) ;</w:t>
      </w:r>
    </w:p>
    <w:p w14:paraId="5C9A62BB" w14:textId="77777777" w:rsidR="00FA3D82" w:rsidRPr="0078362E" w:rsidRDefault="00961D4A" w:rsidP="00461C56">
      <w:pPr>
        <w:numPr>
          <w:ilvl w:val="0"/>
          <w:numId w:val="88"/>
        </w:numPr>
        <w:ind w:left="567" w:hanging="567"/>
      </w:pPr>
      <w:r w:rsidRPr="0078362E">
        <w:t>m</w:t>
      </w:r>
      <w:r w:rsidR="00FA3D82" w:rsidRPr="0078362E">
        <w:t>édicaments pour soulager la douleur (par exemple fentanyl) ;</w:t>
      </w:r>
    </w:p>
    <w:p w14:paraId="29CA77AD" w14:textId="77777777" w:rsidR="00FA3D82" w:rsidRPr="0078362E" w:rsidRDefault="00170789" w:rsidP="00461C56">
      <w:pPr>
        <w:numPr>
          <w:ilvl w:val="0"/>
          <w:numId w:val="88"/>
        </w:numPr>
        <w:ind w:left="567" w:hanging="567"/>
      </w:pPr>
      <w:r w:rsidRPr="0078362E">
        <w:t>m</w:t>
      </w:r>
      <w:r w:rsidR="00FA3D82" w:rsidRPr="0078362E">
        <w:t>édicaments agissant comme la morphine (par exemple méthadone) ;</w:t>
      </w:r>
    </w:p>
    <w:p w14:paraId="575DF639" w14:textId="77777777" w:rsidR="00FA3D82" w:rsidRPr="0078362E" w:rsidRDefault="00170789" w:rsidP="00461C56">
      <w:pPr>
        <w:numPr>
          <w:ilvl w:val="0"/>
          <w:numId w:val="88"/>
        </w:numPr>
        <w:ind w:left="567" w:hanging="567"/>
      </w:pPr>
      <w:r w:rsidRPr="0078362E">
        <w:t>i</w:t>
      </w:r>
      <w:r w:rsidR="00FA3D82" w:rsidRPr="0078362E">
        <w:t>nhibiteurs non-nucléosidiques de la transcriptase inverse (INNTI) (par exemple éfavirenz, névirapine) ;</w:t>
      </w:r>
    </w:p>
    <w:p w14:paraId="4ABBC265" w14:textId="77777777" w:rsidR="00AB07A7" w:rsidRPr="0078362E" w:rsidRDefault="00170789" w:rsidP="00461C56">
      <w:pPr>
        <w:numPr>
          <w:ilvl w:val="0"/>
          <w:numId w:val="88"/>
        </w:numPr>
        <w:ind w:left="567" w:hanging="567"/>
      </w:pPr>
      <w:r w:rsidRPr="0078362E">
        <w:t>c</w:t>
      </w:r>
      <w:r w:rsidR="00FA3D82" w:rsidRPr="0078362E">
        <w:t xml:space="preserve">ontraceptif oral ou patch contraceptif pour éviter une grossesse (voir </w:t>
      </w:r>
      <w:r w:rsidR="008E54D6" w:rsidRPr="0078362E">
        <w:t>rubrique </w:t>
      </w:r>
      <w:r w:rsidR="00FA3D82" w:rsidRPr="0078362E">
        <w:t>Contraceptifs) ;</w:t>
      </w:r>
    </w:p>
    <w:p w14:paraId="201D86CB" w14:textId="77777777" w:rsidR="00FA3D82" w:rsidRPr="0078362E" w:rsidRDefault="00170789" w:rsidP="00461C56">
      <w:pPr>
        <w:numPr>
          <w:ilvl w:val="0"/>
          <w:numId w:val="88"/>
        </w:numPr>
        <w:ind w:left="567" w:hanging="567"/>
      </w:pPr>
      <w:r w:rsidRPr="0078362E">
        <w:t>i</w:t>
      </w:r>
      <w:r w:rsidR="00FA3D82" w:rsidRPr="0078362E">
        <w:t>nhibiteurs de protéase (par exemple fosamprénavir, indinavir, ritonavir, saquinavir, tipranavir) ;</w:t>
      </w:r>
    </w:p>
    <w:p w14:paraId="27C8D504" w14:textId="77777777" w:rsidR="00FA3D82" w:rsidRPr="0078362E" w:rsidRDefault="00170789" w:rsidP="00461C56">
      <w:pPr>
        <w:numPr>
          <w:ilvl w:val="0"/>
          <w:numId w:val="88"/>
        </w:numPr>
        <w:ind w:left="567" w:hanging="567"/>
      </w:pPr>
      <w:r w:rsidRPr="0078362E">
        <w:t>s</w:t>
      </w:r>
      <w:r w:rsidR="00FA3D82" w:rsidRPr="0078362E">
        <w:t>édatifs (par exemple midazolam par injection) ;</w:t>
      </w:r>
    </w:p>
    <w:p w14:paraId="5EA0C7ED" w14:textId="77777777" w:rsidR="00557807" w:rsidRPr="0078362E" w:rsidRDefault="00170789" w:rsidP="00461C56">
      <w:pPr>
        <w:numPr>
          <w:ilvl w:val="0"/>
          <w:numId w:val="88"/>
        </w:numPr>
        <w:ind w:left="567" w:hanging="567"/>
      </w:pPr>
      <w:r w:rsidRPr="0078362E">
        <w:t>c</w:t>
      </w:r>
      <w:r w:rsidR="00FA3D82" w:rsidRPr="0078362E">
        <w:t>orticoïdes (par exemple budésonide, dexaméthasone, fluticasone propionate, éthinylestradiol</w:t>
      </w:r>
      <w:r w:rsidR="00FD490D" w:rsidRPr="0078362E">
        <w:t>, triamcinolone</w:t>
      </w:r>
      <w:r w:rsidR="00FA3D82" w:rsidRPr="0078362E">
        <w:t>)</w:t>
      </w:r>
      <w:r w:rsidR="00202D68" w:rsidRPr="0078362E">
        <w:t>.</w:t>
      </w:r>
    </w:p>
    <w:p w14:paraId="5922C841" w14:textId="77777777" w:rsidR="00FA3D82" w:rsidRPr="0078362E" w:rsidRDefault="00FA3D82" w:rsidP="00461C56"/>
    <w:p w14:paraId="26695ACE" w14:textId="75807706" w:rsidR="00AB07A7" w:rsidRPr="0078362E" w:rsidRDefault="00FA3D82" w:rsidP="00461C56">
      <w:r w:rsidRPr="0078362E">
        <w:rPr>
          <w:b/>
        </w:rPr>
        <w:t xml:space="preserve">Lisez la liste </w:t>
      </w:r>
      <w:r w:rsidR="00683ABF" w:rsidRPr="0078362E">
        <w:rPr>
          <w:b/>
        </w:rPr>
        <w:t xml:space="preserve">des médicaments </w:t>
      </w:r>
      <w:r w:rsidR="00570F98" w:rsidRPr="0078362E">
        <w:rPr>
          <w:b/>
        </w:rPr>
        <w:t xml:space="preserve">ci-dessus </w:t>
      </w:r>
      <w:r w:rsidRPr="0078362E">
        <w:rPr>
          <w:b/>
        </w:rPr>
        <w:t xml:space="preserve">à « Ne prenez pas </w:t>
      </w:r>
      <w:r w:rsidR="00CA7649" w:rsidRPr="0078362E">
        <w:rPr>
          <w:b/>
        </w:rPr>
        <w:t xml:space="preserve">Lopinavir/Ritonavir </w:t>
      </w:r>
      <w:r w:rsidR="00461C56">
        <w:rPr>
          <w:b/>
        </w:rPr>
        <w:t>Viatris</w:t>
      </w:r>
      <w:r w:rsidRPr="0078362E">
        <w:rPr>
          <w:b/>
        </w:rPr>
        <w:t xml:space="preserve"> avec l’un des médicaments suivants »</w:t>
      </w:r>
      <w:r w:rsidRPr="0078362E">
        <w:t xml:space="preserve"> pour des informations sur les médicaments que vous ne devez pas prendre avec </w:t>
      </w:r>
      <w:r w:rsidR="00CA7649" w:rsidRPr="0078362E">
        <w:t>l’association lopinavir/ritonavir</w:t>
      </w:r>
      <w:r w:rsidRPr="0078362E">
        <w:t>.</w:t>
      </w:r>
    </w:p>
    <w:p w14:paraId="32CD479C" w14:textId="77777777" w:rsidR="00FA3D82" w:rsidRPr="0078362E" w:rsidRDefault="00FA3D82" w:rsidP="00461C56"/>
    <w:p w14:paraId="0840FD0C" w14:textId="77777777" w:rsidR="00FA3D82" w:rsidRPr="0078362E" w:rsidRDefault="00FA3D82" w:rsidP="00461C56">
      <w:r w:rsidRPr="0078362E">
        <w:t xml:space="preserve">Informez votre médecin ou votre pharmacien si vous </w:t>
      </w:r>
      <w:r w:rsidR="00570F98" w:rsidRPr="0078362E">
        <w:rPr>
          <w:b/>
        </w:rPr>
        <w:t xml:space="preserve">ou votre enfant </w:t>
      </w:r>
      <w:r w:rsidRPr="0078362E">
        <w:t>prenez, avez récemment pris ou pourriez prendre tout autre médicament, y compris un médicament obtenu sans ordonnance.</w:t>
      </w:r>
    </w:p>
    <w:p w14:paraId="403872E0" w14:textId="77777777" w:rsidR="00FA3D82" w:rsidRPr="0078362E" w:rsidRDefault="00FA3D82" w:rsidP="00461C56"/>
    <w:p w14:paraId="509BDA15" w14:textId="77777777" w:rsidR="00FA3D82" w:rsidRPr="0078362E" w:rsidRDefault="00FA3D82" w:rsidP="00EA1081">
      <w:pPr>
        <w:rPr>
          <w:b/>
        </w:rPr>
      </w:pPr>
      <w:r w:rsidRPr="0078362E">
        <w:rPr>
          <w:b/>
        </w:rPr>
        <w:t>Médicaments agissant sur les troubles de l’érection (avanafil, vardénafil, sildénafil et tadalafil)</w:t>
      </w:r>
    </w:p>
    <w:p w14:paraId="060A4840" w14:textId="77777777" w:rsidR="00FA3D82" w:rsidRPr="0078362E" w:rsidRDefault="00FA3D82" w:rsidP="00461C56">
      <w:pPr>
        <w:numPr>
          <w:ilvl w:val="0"/>
          <w:numId w:val="94"/>
        </w:numPr>
        <w:ind w:left="567" w:hanging="567"/>
      </w:pPr>
      <w:r w:rsidRPr="0078362E">
        <w:rPr>
          <w:b/>
        </w:rPr>
        <w:t xml:space="preserve">Ne prenez pas </w:t>
      </w:r>
      <w:r w:rsidR="00163F7E" w:rsidRPr="0078362E">
        <w:rPr>
          <w:b/>
        </w:rPr>
        <w:t>l’association lopinavir/ritonavir</w:t>
      </w:r>
      <w:r w:rsidRPr="0078362E">
        <w:rPr>
          <w:b/>
        </w:rPr>
        <w:t xml:space="preserve"> </w:t>
      </w:r>
      <w:r w:rsidRPr="0078362E">
        <w:t>si vous prenez actuellement de l’avanafil ou du vardénafil.</w:t>
      </w:r>
    </w:p>
    <w:p w14:paraId="538272F3" w14:textId="5C631FA8" w:rsidR="00FA3D82" w:rsidRPr="0078362E" w:rsidRDefault="00FA3D82" w:rsidP="00461C56">
      <w:pPr>
        <w:numPr>
          <w:ilvl w:val="0"/>
          <w:numId w:val="94"/>
        </w:numPr>
        <w:ind w:left="567" w:hanging="567"/>
      </w:pPr>
      <w:r w:rsidRPr="0078362E">
        <w:t xml:space="preserve">Vous ne devez pas prendre </w:t>
      </w:r>
      <w:r w:rsidR="00163F7E" w:rsidRPr="0078362E">
        <w:t>l’association lopinavir/ritonavir</w:t>
      </w:r>
      <w:r w:rsidRPr="0078362E">
        <w:t xml:space="preserve"> avec le sildénafil utilisé pour traiter l’hypertension artérielle pulmonaire (pression élevée du sang dans l’artère pulmonaire) (</w:t>
      </w:r>
      <w:r w:rsidR="00563C68" w:rsidRPr="0078362E">
        <w:t>voir aussi ci-dessus la rubrique</w:t>
      </w:r>
      <w:r w:rsidRPr="0078362E">
        <w:t xml:space="preserve"> « </w:t>
      </w:r>
      <w:r w:rsidRPr="0078362E">
        <w:rPr>
          <w:b/>
        </w:rPr>
        <w:t xml:space="preserve">Ne prenez </w:t>
      </w:r>
      <w:r w:rsidR="00334748" w:rsidRPr="0078362E">
        <w:rPr>
          <w:b/>
        </w:rPr>
        <w:t xml:space="preserve">jamais </w:t>
      </w:r>
      <w:r w:rsidR="00163F7E" w:rsidRPr="0078362E">
        <w:rPr>
          <w:b/>
        </w:rPr>
        <w:t xml:space="preserve">Lopinavir/Ritonavir </w:t>
      </w:r>
      <w:r w:rsidR="00461C56">
        <w:rPr>
          <w:b/>
        </w:rPr>
        <w:t>Viatris</w:t>
      </w:r>
      <w:r w:rsidRPr="0078362E">
        <w:t>»).</w:t>
      </w:r>
    </w:p>
    <w:p w14:paraId="4E80BADB" w14:textId="77777777" w:rsidR="00AB07A7" w:rsidRPr="0078362E" w:rsidRDefault="00FA3D82" w:rsidP="00461C56">
      <w:pPr>
        <w:numPr>
          <w:ilvl w:val="0"/>
          <w:numId w:val="94"/>
        </w:numPr>
        <w:ind w:left="567" w:hanging="567"/>
      </w:pPr>
      <w:r w:rsidRPr="0078362E">
        <w:lastRenderedPageBreak/>
        <w:t xml:space="preserve">Si vous prenez du sildénafil ou du tadalafil en même temps que </w:t>
      </w:r>
      <w:r w:rsidR="00163F7E" w:rsidRPr="0078362E">
        <w:rPr>
          <w:bCs/>
        </w:rPr>
        <w:t>l</w:t>
      </w:r>
      <w:r w:rsidR="00163F7E" w:rsidRPr="0078362E">
        <w:t>’association lopinavir/ritonavir</w:t>
      </w:r>
      <w:r w:rsidRPr="0078362E">
        <w:t xml:space="preserve">, vous pouvez être exposé à un risque d’effets indésirables tels que chute de la pression artérielle, perte de connaissance, troubles visuels et érection d'une durée de plus de </w:t>
      </w:r>
      <w:r w:rsidR="00334748" w:rsidRPr="0078362E">
        <w:t>4</w:t>
      </w:r>
      <w:r w:rsidRPr="0078362E">
        <w:t xml:space="preserve"> heures. Si la durée d’une érection est de plus de </w:t>
      </w:r>
      <w:r w:rsidR="00334748" w:rsidRPr="0078362E">
        <w:t xml:space="preserve">4 </w:t>
      </w:r>
      <w:r w:rsidRPr="0078362E">
        <w:t xml:space="preserve">heures, vous devez consulter </w:t>
      </w:r>
      <w:r w:rsidRPr="0078362E">
        <w:rPr>
          <w:b/>
        </w:rPr>
        <w:t>immédiatement</w:t>
      </w:r>
      <w:r w:rsidRPr="0078362E">
        <w:t xml:space="preserve"> un médecin afin d’éviter des lésions irréversibles du pénis. Votre médecin pourra vous expliquer ces troubles.</w:t>
      </w:r>
    </w:p>
    <w:p w14:paraId="3B8D3096" w14:textId="77777777" w:rsidR="00FA3D82" w:rsidRPr="0078362E" w:rsidRDefault="00FA3D82" w:rsidP="00461C56"/>
    <w:p w14:paraId="328DB9D8" w14:textId="77777777" w:rsidR="00FA3D82" w:rsidRPr="0078362E" w:rsidRDefault="00FA3D82" w:rsidP="00EA1081">
      <w:pPr>
        <w:rPr>
          <w:b/>
        </w:rPr>
      </w:pPr>
      <w:r w:rsidRPr="0078362E">
        <w:rPr>
          <w:b/>
        </w:rPr>
        <w:t>Contraceptifs</w:t>
      </w:r>
    </w:p>
    <w:p w14:paraId="021F54A9" w14:textId="77777777" w:rsidR="00AD6F0F" w:rsidRPr="0078362E" w:rsidRDefault="00AD6F0F" w:rsidP="00EA1081"/>
    <w:p w14:paraId="06FF8BEC" w14:textId="77777777" w:rsidR="00AB07A7" w:rsidRPr="0078362E" w:rsidRDefault="00FA3D82" w:rsidP="00461C56">
      <w:pPr>
        <w:numPr>
          <w:ilvl w:val="0"/>
          <w:numId w:val="95"/>
        </w:numPr>
        <w:ind w:left="567" w:hanging="567"/>
      </w:pPr>
      <w:r w:rsidRPr="0078362E">
        <w:t xml:space="preserve">Si vous prenez actuellement un contraceptif oral ou utilisez un patch contraceptif afin d'éviter une grossesse, vous devez utiliser une méthode de contraception supplémentaire ou différente (par exemple le préservatif), car </w:t>
      </w:r>
      <w:r w:rsidR="00163F7E" w:rsidRPr="0078362E">
        <w:rPr>
          <w:bCs/>
        </w:rPr>
        <w:t>l</w:t>
      </w:r>
      <w:r w:rsidR="00163F7E" w:rsidRPr="0078362E">
        <w:t>’association lopinavir/ritonavir</w:t>
      </w:r>
      <w:r w:rsidRPr="0078362E">
        <w:t xml:space="preserve"> peut diminuer l’efficacité des contraceptifs oraux et en</w:t>
      </w:r>
      <w:r w:rsidR="00AB07A7" w:rsidRPr="0078362E">
        <w:t xml:space="preserve"> p</w:t>
      </w:r>
      <w:r w:rsidRPr="0078362E">
        <w:t>atch.</w:t>
      </w:r>
    </w:p>
    <w:p w14:paraId="7D3A1A6C" w14:textId="77777777" w:rsidR="00FA3D82" w:rsidRPr="0078362E" w:rsidRDefault="00FA3D82" w:rsidP="00461C56"/>
    <w:p w14:paraId="3914A91E" w14:textId="77777777" w:rsidR="00FA3D82" w:rsidRPr="0078362E" w:rsidRDefault="00FA3D82" w:rsidP="00EA1081">
      <w:r w:rsidRPr="0078362E">
        <w:rPr>
          <w:b/>
        </w:rPr>
        <w:t>Grossesse et allaitement</w:t>
      </w:r>
    </w:p>
    <w:p w14:paraId="68A8BA24" w14:textId="77777777" w:rsidR="00AD6F0F" w:rsidRPr="0078362E" w:rsidRDefault="00AD6F0F" w:rsidP="00EA1081"/>
    <w:p w14:paraId="2BF9D38B" w14:textId="77777777" w:rsidR="00AB07A7" w:rsidRPr="0078362E" w:rsidRDefault="00FA3D82" w:rsidP="00461C56">
      <w:pPr>
        <w:numPr>
          <w:ilvl w:val="0"/>
          <w:numId w:val="96"/>
        </w:numPr>
        <w:ind w:left="567" w:hanging="567"/>
      </w:pPr>
      <w:r w:rsidRPr="0078362E">
        <w:t xml:space="preserve">Prévenez </w:t>
      </w:r>
      <w:r w:rsidRPr="0078362E">
        <w:rPr>
          <w:b/>
        </w:rPr>
        <w:t>immédiatement</w:t>
      </w:r>
      <w:r w:rsidRPr="0078362E">
        <w:t xml:space="preserve"> votre médecin si vous planifiez une grossesse, si vous êtes enceinte ou pensez l’être ou si vous allaitez un nourrisson.</w:t>
      </w:r>
    </w:p>
    <w:p w14:paraId="2A353485" w14:textId="4457527D" w:rsidR="00FA3D82" w:rsidRPr="0078362E" w:rsidRDefault="00EB49C6" w:rsidP="00461C56">
      <w:pPr>
        <w:numPr>
          <w:ilvl w:val="0"/>
          <w:numId w:val="96"/>
        </w:numPr>
        <w:ind w:left="567" w:hanging="567"/>
      </w:pPr>
      <w:r w:rsidRPr="0078362E">
        <w:t>Si vous allaitez ou envisagez d’allaiter, vous devez en discuter avec votre médecin dès que possible</w:t>
      </w:r>
      <w:r w:rsidR="00FA3D82" w:rsidRPr="0078362E">
        <w:t>.</w:t>
      </w:r>
    </w:p>
    <w:p w14:paraId="562C8E8F" w14:textId="66EAEE65" w:rsidR="00FA3D82" w:rsidRPr="0078362E" w:rsidRDefault="00EB49C6" w:rsidP="00461C56">
      <w:pPr>
        <w:numPr>
          <w:ilvl w:val="0"/>
          <w:numId w:val="96"/>
        </w:numPr>
        <w:ind w:left="567" w:hanging="567"/>
      </w:pPr>
      <w:r w:rsidRPr="0078362E">
        <w:t>L’allaitement</w:t>
      </w:r>
      <w:r w:rsidR="00FA3D82" w:rsidRPr="0078362E">
        <w:t xml:space="preserve"> </w:t>
      </w:r>
      <w:r w:rsidRPr="0078362E">
        <w:t>n’</w:t>
      </w:r>
      <w:r w:rsidR="00FA3D82" w:rsidRPr="0078362E">
        <w:t xml:space="preserve">est </w:t>
      </w:r>
      <w:r w:rsidRPr="0078362E">
        <w:t xml:space="preserve">pas </w:t>
      </w:r>
      <w:r w:rsidR="00FA3D82" w:rsidRPr="0078362E">
        <w:t xml:space="preserve">recommandé </w:t>
      </w:r>
      <w:r w:rsidRPr="0078362E">
        <w:t>chez les</w:t>
      </w:r>
      <w:r w:rsidR="00FA3D82" w:rsidRPr="0078362E">
        <w:t xml:space="preserve"> femmes </w:t>
      </w:r>
      <w:r w:rsidR="00582B4E" w:rsidRPr="0078362E">
        <w:t>vivant avec</w:t>
      </w:r>
      <w:r w:rsidR="00FA3D82" w:rsidRPr="0078362E">
        <w:t xml:space="preserve"> le VIH</w:t>
      </w:r>
      <w:r w:rsidR="00582B4E" w:rsidRPr="0078362E">
        <w:t>, car l’infection par le VIH peut se transmattre au bébé</w:t>
      </w:r>
      <w:r w:rsidR="00FA3D82" w:rsidRPr="0078362E">
        <w:t xml:space="preserve"> </w:t>
      </w:r>
      <w:r w:rsidR="00582B4E" w:rsidRPr="0078362E">
        <w:t>par l’intermédaire du</w:t>
      </w:r>
      <w:r w:rsidR="00FA3D82" w:rsidRPr="0078362E">
        <w:t xml:space="preserve"> lait maternel.</w:t>
      </w:r>
    </w:p>
    <w:p w14:paraId="0665DF4A" w14:textId="77777777" w:rsidR="00FA3D82" w:rsidRPr="0078362E" w:rsidRDefault="00FA3D82" w:rsidP="00461C56"/>
    <w:p w14:paraId="0D33DD79" w14:textId="77777777" w:rsidR="00FA3D82" w:rsidRPr="0078362E" w:rsidRDefault="00FA3D82" w:rsidP="00EA1081">
      <w:r w:rsidRPr="0078362E">
        <w:rPr>
          <w:b/>
        </w:rPr>
        <w:t>Conduite de véhicules et utilisation de machines</w:t>
      </w:r>
    </w:p>
    <w:p w14:paraId="19C4184B" w14:textId="77777777" w:rsidR="00AD6F0F" w:rsidRPr="0078362E" w:rsidRDefault="00AD6F0F" w:rsidP="00EA1081"/>
    <w:p w14:paraId="12E4A49B" w14:textId="77777777" w:rsidR="00321BB8" w:rsidRPr="0078362E" w:rsidRDefault="005A2124" w:rsidP="00461C56">
      <w:r w:rsidRPr="0078362E">
        <w:rPr>
          <w:bCs/>
        </w:rPr>
        <w:t>L</w:t>
      </w:r>
      <w:r w:rsidRPr="0078362E">
        <w:t>’association lopinavir/ritonavir</w:t>
      </w:r>
      <w:r w:rsidR="00FA3D82" w:rsidRPr="0078362E">
        <w:t xml:space="preserve"> n'a pas été spécifiquement testé</w:t>
      </w:r>
      <w:r w:rsidRPr="0078362E">
        <w:t>e</w:t>
      </w:r>
      <w:r w:rsidR="00FA3D82" w:rsidRPr="0078362E">
        <w:t xml:space="preserve"> pour ses éventuels effets sur l'aptitude à conduire des véhicules et à utiliser des machines. Ne conduisez pas de véhicule et n’utilisez pas de machine si vous ressentez tout effet indésirable (par exemple nausées) pouvant nuire à votre aptitude à conduire ou utiliser des machines de façon sûre et consultez votre médecin.</w:t>
      </w:r>
      <w:r w:rsidR="00321BB8" w:rsidRPr="0078362E">
        <w:t xml:space="preserve"> </w:t>
      </w:r>
    </w:p>
    <w:p w14:paraId="688B79FD" w14:textId="77777777" w:rsidR="00321BB8" w:rsidRPr="0078362E" w:rsidRDefault="00321BB8" w:rsidP="00461C56"/>
    <w:p w14:paraId="49D3DB24" w14:textId="61C2613F" w:rsidR="00321BB8" w:rsidRPr="0078362E" w:rsidRDefault="00321BB8" w:rsidP="00EA1081">
      <w:pPr>
        <w:rPr>
          <w:b/>
        </w:rPr>
      </w:pPr>
      <w:r w:rsidRPr="0078362E">
        <w:rPr>
          <w:b/>
        </w:rPr>
        <w:t xml:space="preserve">Lopinavir/Ritonavir </w:t>
      </w:r>
      <w:r w:rsidR="00461C56">
        <w:rPr>
          <w:b/>
        </w:rPr>
        <w:t>Viatris</w:t>
      </w:r>
      <w:r w:rsidRPr="0078362E">
        <w:rPr>
          <w:b/>
        </w:rPr>
        <w:t xml:space="preserve"> contient du sodium</w:t>
      </w:r>
    </w:p>
    <w:p w14:paraId="5F8AD40F" w14:textId="77777777" w:rsidR="00321BB8" w:rsidRPr="0078362E" w:rsidRDefault="00321BB8" w:rsidP="00EA1081"/>
    <w:p w14:paraId="6BF63770" w14:textId="77777777" w:rsidR="00FA3D82" w:rsidRPr="0078362E" w:rsidRDefault="00321BB8" w:rsidP="00461C56">
      <w:r w:rsidRPr="0078362E">
        <w:t>Ce médicament contient moins de 1 mmol (23 mg) de sodium par comprimé, c.-à-d. qu’il est essentiellement « sans sodium ».</w:t>
      </w:r>
    </w:p>
    <w:p w14:paraId="5FB9A46B" w14:textId="77777777" w:rsidR="00FA3D82" w:rsidRPr="0078362E" w:rsidRDefault="00FA3D82" w:rsidP="00461C56"/>
    <w:p w14:paraId="6FE589E4" w14:textId="77777777" w:rsidR="00FA3D82" w:rsidRPr="0078362E" w:rsidRDefault="00FA3D82" w:rsidP="00461C56"/>
    <w:p w14:paraId="53E7D4AE" w14:textId="79199955" w:rsidR="00FA3D82" w:rsidRPr="0078362E" w:rsidRDefault="00FA3D82" w:rsidP="00EA1081">
      <w:r w:rsidRPr="0078362E">
        <w:rPr>
          <w:b/>
        </w:rPr>
        <w:t>3.</w:t>
      </w:r>
      <w:r w:rsidRPr="0078362E">
        <w:rPr>
          <w:b/>
        </w:rPr>
        <w:tab/>
      </w:r>
      <w:r w:rsidR="00381AA9" w:rsidRPr="0078362E">
        <w:rPr>
          <w:b/>
        </w:rPr>
        <w:t xml:space="preserve">Comment prendre Lopinavir/Ritonavir </w:t>
      </w:r>
      <w:r w:rsidR="00461C56">
        <w:rPr>
          <w:b/>
        </w:rPr>
        <w:t>Viatris</w:t>
      </w:r>
    </w:p>
    <w:p w14:paraId="7FD703EE" w14:textId="77777777" w:rsidR="00FA3D82" w:rsidRPr="0078362E" w:rsidRDefault="00FA3D82" w:rsidP="00EA1081">
      <w:pPr>
        <w:rPr>
          <w:b/>
          <w:bCs/>
        </w:rPr>
      </w:pPr>
    </w:p>
    <w:p w14:paraId="76BEB0CD" w14:textId="661C3DD9" w:rsidR="00FA3D82" w:rsidRPr="0078362E" w:rsidRDefault="00FA3D82" w:rsidP="00EA1081">
      <w:pPr>
        <w:pBdr>
          <w:top w:val="single" w:sz="4" w:space="1" w:color="auto"/>
          <w:left w:val="single" w:sz="4" w:space="4" w:color="auto"/>
          <w:bottom w:val="single" w:sz="4" w:space="1" w:color="auto"/>
          <w:right w:val="single" w:sz="4" w:space="4" w:color="auto"/>
        </w:pBdr>
      </w:pPr>
      <w:r w:rsidRPr="0078362E">
        <w:t xml:space="preserve">Il est important d’avaler les comprimés </w:t>
      </w:r>
      <w:r w:rsidR="005A2124" w:rsidRPr="0078362E">
        <w:t xml:space="preserve">de Lopinavir/Ritonavir </w:t>
      </w:r>
      <w:r w:rsidR="00461C56">
        <w:t>Viatris</w:t>
      </w:r>
      <w:r w:rsidRPr="0078362E">
        <w:t xml:space="preserve"> entiers,</w:t>
      </w:r>
      <w:r w:rsidR="00AA062E" w:rsidRPr="0078362E">
        <w:t xml:space="preserve"> </w:t>
      </w:r>
      <w:r w:rsidRPr="0078362E">
        <w:t>sans les mâcher, ni les couper, ni les broyer.</w:t>
      </w:r>
      <w:r w:rsidR="00E512DC" w:rsidRPr="0078362E">
        <w:t xml:space="preserve"> Les patients ayant des difficultés pour avaler les comprimés doivent voir si une formulation plus adéquate est disponible.</w:t>
      </w:r>
    </w:p>
    <w:p w14:paraId="0C91A5AE" w14:textId="77777777" w:rsidR="00FA3D82" w:rsidRPr="0078362E" w:rsidRDefault="00FA3D82" w:rsidP="00EA1081"/>
    <w:p w14:paraId="4A8DCBC4" w14:textId="77777777" w:rsidR="00F10D3F" w:rsidRPr="0078362E" w:rsidRDefault="005A2124" w:rsidP="00461C56">
      <w:r w:rsidRPr="0078362E">
        <w:t>Veillez à toujours prendre ce médicament en suivant exactement les indications de votre médecin. Vérifiez auprès de votre médecin ou de votre pharmacien en cas de doute</w:t>
      </w:r>
      <w:r w:rsidR="00734625" w:rsidRPr="0078362E">
        <w:t xml:space="preserve"> sur la manière dont vous devez prendre votre médicament</w:t>
      </w:r>
      <w:r w:rsidR="00F10D3F" w:rsidRPr="0078362E">
        <w:t xml:space="preserve">. </w:t>
      </w:r>
    </w:p>
    <w:p w14:paraId="3CCF09F3" w14:textId="77777777" w:rsidR="005A2124" w:rsidRPr="0078362E" w:rsidRDefault="005A2124" w:rsidP="00461C56"/>
    <w:p w14:paraId="6DBD90C2" w14:textId="647DA44B" w:rsidR="003A0942" w:rsidRPr="0078362E" w:rsidRDefault="003A0942" w:rsidP="00EA1081">
      <w:pPr>
        <w:rPr>
          <w:b/>
        </w:rPr>
      </w:pPr>
      <w:r w:rsidRPr="0078362E">
        <w:rPr>
          <w:b/>
        </w:rPr>
        <w:t xml:space="preserve">Quelle dose de Lopinavir/Ritonavir </w:t>
      </w:r>
      <w:r w:rsidR="00461C56">
        <w:rPr>
          <w:b/>
        </w:rPr>
        <w:t>Viatris</w:t>
      </w:r>
      <w:r w:rsidRPr="0078362E">
        <w:rPr>
          <w:b/>
        </w:rPr>
        <w:t xml:space="preserve"> prendre et quand ?</w:t>
      </w:r>
    </w:p>
    <w:p w14:paraId="1C674862" w14:textId="77777777" w:rsidR="00FA06E4" w:rsidRPr="0078362E" w:rsidRDefault="00FA06E4" w:rsidP="00EA1081"/>
    <w:p w14:paraId="41508C47" w14:textId="77777777" w:rsidR="00FA3D82" w:rsidRPr="0078362E" w:rsidRDefault="00FA3D82" w:rsidP="00EA1081">
      <w:pPr>
        <w:rPr>
          <w:b/>
        </w:rPr>
      </w:pPr>
      <w:r w:rsidRPr="0078362E">
        <w:rPr>
          <w:b/>
        </w:rPr>
        <w:t>Utilisation chez les adultes</w:t>
      </w:r>
    </w:p>
    <w:p w14:paraId="4A224DDE" w14:textId="77777777" w:rsidR="00FA3D82" w:rsidRPr="0078362E" w:rsidRDefault="00FA3D82" w:rsidP="00EA1081"/>
    <w:p w14:paraId="211221D4" w14:textId="77777777" w:rsidR="00FA3D82" w:rsidRPr="0078362E" w:rsidRDefault="00FA3D82" w:rsidP="00461C56">
      <w:pPr>
        <w:numPr>
          <w:ilvl w:val="0"/>
          <w:numId w:val="97"/>
        </w:numPr>
        <w:ind w:left="567" w:hanging="567"/>
      </w:pPr>
      <w:r w:rsidRPr="0078362E">
        <w:t xml:space="preserve">La dose habituelle de </w:t>
      </w:r>
      <w:r w:rsidR="00C4159C" w:rsidRPr="0078362E">
        <w:rPr>
          <w:bCs/>
        </w:rPr>
        <w:t>l</w:t>
      </w:r>
      <w:r w:rsidR="00C4159C" w:rsidRPr="0078362E">
        <w:t>’association lopinavir/ritonavir</w:t>
      </w:r>
      <w:r w:rsidRPr="0078362E">
        <w:t xml:space="preserve"> chez l’adulte est de 400</w:t>
      </w:r>
      <w:r w:rsidR="00C94CB7" w:rsidRPr="0078362E">
        <w:t> </w:t>
      </w:r>
      <w:r w:rsidRPr="0078362E">
        <w:t>mg/100</w:t>
      </w:r>
      <w:r w:rsidR="00C94CB7" w:rsidRPr="0078362E">
        <w:t> </w:t>
      </w:r>
      <w:r w:rsidRPr="0078362E">
        <w:t xml:space="preserve">mg deux fois par jour (toutes les 12 heures) en association à d’autres médicaments anti-VIH. Pour les adultes n’ayant jamais pris de traitement anti-VIH, les comprimés </w:t>
      </w:r>
      <w:r w:rsidR="00C4159C" w:rsidRPr="0078362E">
        <w:t xml:space="preserve">de lopinavir/ritonavir </w:t>
      </w:r>
      <w:r w:rsidRPr="0078362E">
        <w:t>peuvent être administrés en une prise par jour c’est-à-dire 800</w:t>
      </w:r>
      <w:r w:rsidR="00C94CB7" w:rsidRPr="0078362E">
        <w:t> </w:t>
      </w:r>
      <w:r w:rsidRPr="0078362E">
        <w:t>mg/200</w:t>
      </w:r>
      <w:r w:rsidR="00C94CB7" w:rsidRPr="0078362E">
        <w:t> </w:t>
      </w:r>
      <w:r w:rsidRPr="0078362E">
        <w:t xml:space="preserve">mg. Votre médecin vous dira le nombre de comprimés à prendre. Les patients adultes ayant déjà pris des médicaments antiviraux peuvent prendre les comprimés </w:t>
      </w:r>
      <w:r w:rsidR="00C4159C" w:rsidRPr="0078362E">
        <w:t xml:space="preserve">de lopinavir/ritonavir </w:t>
      </w:r>
      <w:r w:rsidRPr="0078362E">
        <w:t>en une prise par jour c’est-à-</w:t>
      </w:r>
      <w:r w:rsidRPr="0078362E">
        <w:lastRenderedPageBreak/>
        <w:t>dire une dose de 800 mg/200</w:t>
      </w:r>
      <w:r w:rsidR="00C94CB7" w:rsidRPr="0078362E">
        <w:t> </w:t>
      </w:r>
      <w:r w:rsidRPr="0078362E">
        <w:t>mg si leur médecin décide que ce schéma d’administration est approprié.</w:t>
      </w:r>
    </w:p>
    <w:p w14:paraId="4FA8963C" w14:textId="77777777" w:rsidR="00FA3D82" w:rsidRPr="0078362E" w:rsidRDefault="00FA3D82" w:rsidP="00461C56">
      <w:pPr>
        <w:numPr>
          <w:ilvl w:val="0"/>
          <w:numId w:val="97"/>
        </w:numPr>
        <w:ind w:left="567" w:hanging="567"/>
      </w:pPr>
      <w:r w:rsidRPr="0078362E">
        <w:t xml:space="preserve">Les comprimés </w:t>
      </w:r>
      <w:r w:rsidR="00C4159C" w:rsidRPr="0078362E">
        <w:t xml:space="preserve">de lopinavir/ritonavir </w:t>
      </w:r>
      <w:r w:rsidRPr="0078362E">
        <w:t>ne doivent pas être pris en une prise par jour en cas d’association avec l’éfavirenz, la névirapine, la carbamazépine, le phénobarbital et la phénytoïne.</w:t>
      </w:r>
    </w:p>
    <w:p w14:paraId="11985BEF" w14:textId="77777777" w:rsidR="00FA3D82" w:rsidRPr="0078362E" w:rsidRDefault="00C4159C" w:rsidP="00461C56">
      <w:pPr>
        <w:numPr>
          <w:ilvl w:val="0"/>
          <w:numId w:val="97"/>
        </w:numPr>
        <w:ind w:left="567" w:hanging="567"/>
      </w:pPr>
      <w:r w:rsidRPr="0078362E">
        <w:t xml:space="preserve">Les </w:t>
      </w:r>
      <w:r w:rsidR="00FA3D82" w:rsidRPr="0078362E">
        <w:t>comprimé</w:t>
      </w:r>
      <w:r w:rsidRPr="0078362E">
        <w:t>s de lopinavir/ritonavir</w:t>
      </w:r>
      <w:r w:rsidR="00FA3D82" w:rsidRPr="0078362E">
        <w:t xml:space="preserve"> peu</w:t>
      </w:r>
      <w:r w:rsidRPr="0078362E">
        <w:t>ven</w:t>
      </w:r>
      <w:r w:rsidR="00FA3D82" w:rsidRPr="0078362E">
        <w:t>t être administré</w:t>
      </w:r>
      <w:r w:rsidRPr="0078362E">
        <w:t>s</w:t>
      </w:r>
      <w:r w:rsidR="00FA3D82" w:rsidRPr="0078362E">
        <w:t xml:space="preserve"> au cours ou en dehors d’un repas.</w:t>
      </w:r>
    </w:p>
    <w:p w14:paraId="1D0B9507" w14:textId="77777777" w:rsidR="00FA3D82" w:rsidRPr="0078362E" w:rsidRDefault="00FA3D82" w:rsidP="00461C56"/>
    <w:p w14:paraId="6060DFAB" w14:textId="77777777" w:rsidR="00FA3D82" w:rsidRPr="0078362E" w:rsidRDefault="00FA3D82" w:rsidP="00EA1081">
      <w:pPr>
        <w:rPr>
          <w:b/>
        </w:rPr>
      </w:pPr>
      <w:r w:rsidRPr="0078362E">
        <w:rPr>
          <w:b/>
        </w:rPr>
        <w:t>Utilisation chez les enfants de 2 ans et plus</w:t>
      </w:r>
    </w:p>
    <w:p w14:paraId="7F7190D0" w14:textId="77777777" w:rsidR="00FA3D82" w:rsidRPr="0078362E" w:rsidRDefault="00FA3D82" w:rsidP="00EA1081"/>
    <w:p w14:paraId="42CD78C5" w14:textId="77777777" w:rsidR="00FA3D82" w:rsidRPr="0078362E" w:rsidRDefault="00FA3D82" w:rsidP="00461C56">
      <w:pPr>
        <w:numPr>
          <w:ilvl w:val="0"/>
          <w:numId w:val="99"/>
        </w:numPr>
        <w:ind w:left="567" w:hanging="567"/>
      </w:pPr>
      <w:r w:rsidRPr="0078362E">
        <w:t>Pour les enfants, le médecin déterminera la dose correcte (le nombre de comprimés) en fonction de leur taille et de leur poids.</w:t>
      </w:r>
    </w:p>
    <w:p w14:paraId="5F9EE51F" w14:textId="77777777" w:rsidR="00FA3D82" w:rsidRPr="0078362E" w:rsidRDefault="00C4159C" w:rsidP="00461C56">
      <w:pPr>
        <w:numPr>
          <w:ilvl w:val="0"/>
          <w:numId w:val="99"/>
        </w:numPr>
        <w:ind w:left="567" w:hanging="567"/>
      </w:pPr>
      <w:r w:rsidRPr="0078362E">
        <w:t xml:space="preserve">Les </w:t>
      </w:r>
      <w:r w:rsidR="00FA3D82" w:rsidRPr="0078362E">
        <w:t>comprimé</w:t>
      </w:r>
      <w:r w:rsidRPr="0078362E">
        <w:t>s de lopinavir/ritonavir</w:t>
      </w:r>
      <w:r w:rsidR="00FA3D82" w:rsidRPr="0078362E">
        <w:t xml:space="preserve"> peu</w:t>
      </w:r>
      <w:r w:rsidRPr="0078362E">
        <w:t>ven</w:t>
      </w:r>
      <w:r w:rsidR="00FA3D82" w:rsidRPr="0078362E">
        <w:t>t être administré</w:t>
      </w:r>
      <w:r w:rsidRPr="0078362E">
        <w:t>s</w:t>
      </w:r>
      <w:r w:rsidR="00FA3D82" w:rsidRPr="0078362E">
        <w:t xml:space="preserve"> au cours ou en dehors d’un repas.</w:t>
      </w:r>
    </w:p>
    <w:p w14:paraId="6DC8C202" w14:textId="77777777" w:rsidR="00FA3D82" w:rsidRPr="0078362E" w:rsidRDefault="00FA3D82" w:rsidP="00461C56"/>
    <w:p w14:paraId="49C7A835" w14:textId="77777777" w:rsidR="00C4159C" w:rsidRPr="0078362E" w:rsidRDefault="00C4159C" w:rsidP="00461C56">
      <w:r w:rsidRPr="0078362E">
        <w:t>L’association lopinavir/ritonavir est aussi disponible en comprimés pelliculés de 200 mg/50 mg. D’autres formes de ce médicament peuvent être plus adaptées pour les enfants ; demandez à votre médecin ou à votre pharmacien.</w:t>
      </w:r>
      <w:r w:rsidRPr="0078362E">
        <w:rPr>
          <w:rStyle w:val="tw4winInternal"/>
          <w:rFonts w:ascii="Times New Roman" w:hAnsi="Times New Roman"/>
          <w:szCs w:val="22"/>
        </w:rPr>
        <w:t xml:space="preserve"> </w:t>
      </w:r>
    </w:p>
    <w:p w14:paraId="0B8CDF3C" w14:textId="77777777" w:rsidR="00FA3D82" w:rsidRPr="0078362E" w:rsidRDefault="00FA3D82" w:rsidP="00461C56"/>
    <w:p w14:paraId="365CBC71" w14:textId="4314B1C1" w:rsidR="00FA3D82" w:rsidRPr="0078362E" w:rsidRDefault="00FA3D82" w:rsidP="00EA1081">
      <w:r w:rsidRPr="0078362E">
        <w:rPr>
          <w:b/>
        </w:rPr>
        <w:t xml:space="preserve">Si vous </w:t>
      </w:r>
      <w:r w:rsidR="00570F98" w:rsidRPr="0078362E">
        <w:rPr>
          <w:b/>
        </w:rPr>
        <w:t xml:space="preserve">ou votre enfant </w:t>
      </w:r>
      <w:r w:rsidRPr="0078362E">
        <w:rPr>
          <w:b/>
        </w:rPr>
        <w:t xml:space="preserve">avez pris plus de </w:t>
      </w:r>
      <w:r w:rsidR="00C4159C" w:rsidRPr="0078362E">
        <w:rPr>
          <w:b/>
        </w:rPr>
        <w:t xml:space="preserve">Lopinavir/Ritonavir </w:t>
      </w:r>
      <w:r w:rsidR="00461C56">
        <w:rPr>
          <w:b/>
        </w:rPr>
        <w:t>Viatris</w:t>
      </w:r>
      <w:r w:rsidRPr="0078362E">
        <w:rPr>
          <w:b/>
        </w:rPr>
        <w:t xml:space="preserve"> que vous n’auriez dû</w:t>
      </w:r>
    </w:p>
    <w:p w14:paraId="1EB60502" w14:textId="77777777" w:rsidR="00FA3D82" w:rsidRPr="0078362E" w:rsidRDefault="00FA3D82" w:rsidP="00EA1081"/>
    <w:p w14:paraId="47EADBEB" w14:textId="77777777" w:rsidR="00AB07A7" w:rsidRPr="0078362E" w:rsidRDefault="00FA3D82" w:rsidP="00461C56">
      <w:pPr>
        <w:numPr>
          <w:ilvl w:val="0"/>
          <w:numId w:val="98"/>
        </w:numPr>
        <w:ind w:left="567" w:hanging="567"/>
      </w:pPr>
      <w:r w:rsidRPr="0078362E">
        <w:t xml:space="preserve">Si vous avez pris plus de </w:t>
      </w:r>
      <w:r w:rsidR="00C4159C" w:rsidRPr="0078362E">
        <w:t>lopinavir/ritonavir</w:t>
      </w:r>
      <w:r w:rsidRPr="0078362E">
        <w:t xml:space="preserve"> que vous n’auriez dû, contactez immédiatement votre médecin.</w:t>
      </w:r>
    </w:p>
    <w:p w14:paraId="18039712" w14:textId="77777777" w:rsidR="00AB07A7" w:rsidRPr="0078362E" w:rsidRDefault="00FA3D82" w:rsidP="00461C56">
      <w:pPr>
        <w:numPr>
          <w:ilvl w:val="0"/>
          <w:numId w:val="98"/>
        </w:numPr>
        <w:ind w:left="567" w:hanging="567"/>
      </w:pPr>
      <w:r w:rsidRPr="0078362E">
        <w:t>Si vous ne pouvez joindre votre médecin, allez à l'hôpital.</w:t>
      </w:r>
    </w:p>
    <w:p w14:paraId="5CC75911" w14:textId="77777777" w:rsidR="00FA3D82" w:rsidRPr="0078362E" w:rsidRDefault="00FA3D82" w:rsidP="00461C56"/>
    <w:p w14:paraId="66B0BE9C" w14:textId="0BF41128" w:rsidR="00AB07A7" w:rsidRPr="0078362E" w:rsidRDefault="00FA3D82" w:rsidP="00EA1081">
      <w:r w:rsidRPr="0078362E">
        <w:rPr>
          <w:b/>
        </w:rPr>
        <w:t xml:space="preserve">Si vous </w:t>
      </w:r>
      <w:r w:rsidR="00570F98" w:rsidRPr="0078362E">
        <w:rPr>
          <w:b/>
        </w:rPr>
        <w:t xml:space="preserve">ou votre enfant </w:t>
      </w:r>
      <w:r w:rsidRPr="0078362E">
        <w:rPr>
          <w:b/>
        </w:rPr>
        <w:t xml:space="preserve">oubliez de prendre </w:t>
      </w:r>
      <w:r w:rsidR="00C4159C" w:rsidRPr="0078362E">
        <w:rPr>
          <w:b/>
        </w:rPr>
        <w:t xml:space="preserve">Lopinavir/Ritonavir </w:t>
      </w:r>
      <w:r w:rsidR="00461C56">
        <w:rPr>
          <w:b/>
        </w:rPr>
        <w:t>Viatris</w:t>
      </w:r>
    </w:p>
    <w:p w14:paraId="258D53EB" w14:textId="77777777" w:rsidR="00FA3D82" w:rsidRPr="0078362E" w:rsidRDefault="00FA3D82" w:rsidP="00EA1081"/>
    <w:p w14:paraId="39D931C4" w14:textId="77777777" w:rsidR="00BE5886" w:rsidRPr="0078362E" w:rsidRDefault="00BE5886" w:rsidP="00EA1081">
      <w:pPr>
        <w:rPr>
          <w:i/>
          <w:u w:val="single"/>
        </w:rPr>
      </w:pPr>
      <w:r w:rsidRPr="0078362E">
        <w:rPr>
          <w:i/>
          <w:u w:val="single"/>
        </w:rPr>
        <w:t xml:space="preserve">Si vous prenez </w:t>
      </w:r>
      <w:r w:rsidR="00C4159C" w:rsidRPr="0078362E">
        <w:rPr>
          <w:i/>
          <w:u w:val="single"/>
        </w:rPr>
        <w:t>l’association lopinavir/ritonavir</w:t>
      </w:r>
      <w:r w:rsidRPr="0078362E">
        <w:rPr>
          <w:i/>
          <w:u w:val="single"/>
        </w:rPr>
        <w:t xml:space="preserve"> en </w:t>
      </w:r>
      <w:r w:rsidR="00334748" w:rsidRPr="0078362E">
        <w:rPr>
          <w:i/>
          <w:u w:val="single"/>
        </w:rPr>
        <w:t>deux</w:t>
      </w:r>
      <w:r w:rsidRPr="0078362E">
        <w:rPr>
          <w:i/>
          <w:u w:val="single"/>
        </w:rPr>
        <w:t xml:space="preserve"> prises par jour</w:t>
      </w:r>
    </w:p>
    <w:p w14:paraId="5C570C69" w14:textId="77777777" w:rsidR="001551CA" w:rsidRPr="0078362E" w:rsidRDefault="001551CA" w:rsidP="00EA1081"/>
    <w:p w14:paraId="1283FAAE" w14:textId="77777777" w:rsidR="00BE5886" w:rsidRPr="0078362E" w:rsidRDefault="00BE5886" w:rsidP="00461C56">
      <w:pPr>
        <w:numPr>
          <w:ilvl w:val="0"/>
          <w:numId w:val="101"/>
        </w:numPr>
        <w:ind w:left="567" w:hanging="567"/>
        <w:rPr>
          <w:szCs w:val="22"/>
        </w:rPr>
      </w:pPr>
      <w:r w:rsidRPr="0078362E">
        <w:rPr>
          <w:szCs w:val="22"/>
        </w:rPr>
        <w:t xml:space="preserve">Si vous constatez que vous avez oublié de prendre une dose dans les 6 heures qui suivent l’heure habituelle de la prise, prenez la dose oubliée dès que </w:t>
      </w:r>
      <w:r w:rsidR="00EF32FE" w:rsidRPr="0078362E">
        <w:rPr>
          <w:szCs w:val="22"/>
        </w:rPr>
        <w:t>possible puis continuez</w:t>
      </w:r>
      <w:r w:rsidRPr="0078362E">
        <w:rPr>
          <w:szCs w:val="22"/>
        </w:rPr>
        <w:t xml:space="preserve"> à prendre la dose habituelle à intervalles réguliers, comme prescrit par votre médecin.</w:t>
      </w:r>
    </w:p>
    <w:p w14:paraId="6C349337" w14:textId="77777777" w:rsidR="001551CA" w:rsidRPr="0078362E" w:rsidRDefault="001551CA" w:rsidP="00461C56">
      <w:pPr>
        <w:ind w:left="567" w:hanging="567"/>
        <w:rPr>
          <w:szCs w:val="22"/>
        </w:rPr>
      </w:pPr>
    </w:p>
    <w:p w14:paraId="3800930D" w14:textId="77777777" w:rsidR="00AB07A7" w:rsidRPr="0078362E" w:rsidRDefault="00BE5886" w:rsidP="00461C56">
      <w:pPr>
        <w:numPr>
          <w:ilvl w:val="0"/>
          <w:numId w:val="100"/>
        </w:numPr>
        <w:ind w:left="567" w:hanging="567"/>
        <w:rPr>
          <w:szCs w:val="22"/>
        </w:rPr>
      </w:pPr>
      <w:r w:rsidRPr="0078362E">
        <w:rPr>
          <w:szCs w:val="22"/>
        </w:rPr>
        <w:t>Si vous constatez que vous avez oublié de prendre une dose plus de 6 heures après l’heure habituelle de la prise, ne prenez pas la dose oubliée. Prenez la dose suivante à l’heure habituelle. Ne prenez pas de dose double pour compenser la dose que vous avez oublié de prendre.</w:t>
      </w:r>
    </w:p>
    <w:p w14:paraId="09162D1F" w14:textId="77777777" w:rsidR="00BE5886" w:rsidRPr="0078362E" w:rsidRDefault="00BE5886" w:rsidP="00461C56">
      <w:pPr>
        <w:rPr>
          <w:szCs w:val="22"/>
        </w:rPr>
      </w:pPr>
    </w:p>
    <w:p w14:paraId="32CDB81C" w14:textId="77777777" w:rsidR="00BE5886" w:rsidRPr="0078362E" w:rsidRDefault="00BE5886" w:rsidP="00EA1081">
      <w:pPr>
        <w:rPr>
          <w:i/>
          <w:u w:val="single"/>
        </w:rPr>
      </w:pPr>
      <w:r w:rsidRPr="0078362E">
        <w:rPr>
          <w:i/>
          <w:u w:val="single"/>
        </w:rPr>
        <w:t xml:space="preserve">Si vous prenez </w:t>
      </w:r>
      <w:r w:rsidR="00C4159C" w:rsidRPr="0078362E">
        <w:rPr>
          <w:i/>
          <w:u w:val="single"/>
        </w:rPr>
        <w:t>l’association lopinavir/ritonavir</w:t>
      </w:r>
      <w:r w:rsidRPr="0078362E">
        <w:rPr>
          <w:i/>
          <w:u w:val="single"/>
        </w:rPr>
        <w:t xml:space="preserve"> en </w:t>
      </w:r>
      <w:r w:rsidR="00334748" w:rsidRPr="0078362E">
        <w:rPr>
          <w:i/>
          <w:u w:val="single"/>
        </w:rPr>
        <w:t>une</w:t>
      </w:r>
      <w:r w:rsidRPr="0078362E">
        <w:rPr>
          <w:i/>
          <w:u w:val="single"/>
        </w:rPr>
        <w:t xml:space="preserve"> prise par jour</w:t>
      </w:r>
    </w:p>
    <w:p w14:paraId="191CC658" w14:textId="77777777" w:rsidR="001551CA" w:rsidRPr="0078362E" w:rsidRDefault="001551CA" w:rsidP="00EA1081"/>
    <w:p w14:paraId="7FF1CBF9" w14:textId="77777777" w:rsidR="00BE5886" w:rsidRPr="0078362E" w:rsidRDefault="00BE5886" w:rsidP="00461C56">
      <w:pPr>
        <w:numPr>
          <w:ilvl w:val="0"/>
          <w:numId w:val="100"/>
        </w:numPr>
        <w:ind w:left="567" w:hanging="567"/>
        <w:rPr>
          <w:szCs w:val="22"/>
        </w:rPr>
      </w:pPr>
      <w:r w:rsidRPr="0078362E">
        <w:rPr>
          <w:szCs w:val="22"/>
        </w:rPr>
        <w:t>Si vous constatez que vous avez oublié de prendre une dose dans les 12 heures qui suivent l’heure habituelle de la prise, prenez la dose oubliée dès que possible puis continuez</w:t>
      </w:r>
      <w:r w:rsidR="00AB07A7" w:rsidRPr="0078362E">
        <w:rPr>
          <w:szCs w:val="22"/>
        </w:rPr>
        <w:t xml:space="preserve"> à</w:t>
      </w:r>
      <w:r w:rsidRPr="0078362E">
        <w:rPr>
          <w:szCs w:val="22"/>
        </w:rPr>
        <w:t xml:space="preserve"> prendre la dose habituelle à intervalles réguliers, comme prescrit par votre médecin.</w:t>
      </w:r>
    </w:p>
    <w:p w14:paraId="7A2AFD86" w14:textId="77777777" w:rsidR="001551CA" w:rsidRPr="0078362E" w:rsidRDefault="001551CA" w:rsidP="00461C56">
      <w:pPr>
        <w:ind w:left="567" w:hanging="567"/>
      </w:pPr>
    </w:p>
    <w:p w14:paraId="5E4CF770" w14:textId="77777777" w:rsidR="00AB07A7" w:rsidRPr="0078362E" w:rsidRDefault="00BE5886" w:rsidP="00461C56">
      <w:pPr>
        <w:numPr>
          <w:ilvl w:val="0"/>
          <w:numId w:val="100"/>
        </w:numPr>
        <w:ind w:left="567" w:hanging="567"/>
      </w:pPr>
      <w:r w:rsidRPr="0078362E">
        <w:t>Si vous constatez que vous avez oublié de prendre une dose plus de 12 heures après l’heure habituelle de la prise, ne prenez pas la dose oubliée. Prenez la dose suivante à l’heure habituelle. Ne prenez pas de dose double pour compenser la dose que vous avez oublié de prendre.</w:t>
      </w:r>
    </w:p>
    <w:p w14:paraId="49BD63F8" w14:textId="77777777" w:rsidR="00FA3D82" w:rsidRPr="0078362E" w:rsidRDefault="00FA3D82" w:rsidP="00461C56"/>
    <w:p w14:paraId="01B10A99" w14:textId="2D42EF6B" w:rsidR="00AB07A7" w:rsidRPr="0078362E" w:rsidRDefault="00FA3D82" w:rsidP="00EA1081">
      <w:r w:rsidRPr="0078362E">
        <w:rPr>
          <w:b/>
        </w:rPr>
        <w:t xml:space="preserve">Si vous </w:t>
      </w:r>
      <w:r w:rsidR="00570F98" w:rsidRPr="0078362E">
        <w:rPr>
          <w:b/>
        </w:rPr>
        <w:t xml:space="preserve">ou votre enfant </w:t>
      </w:r>
      <w:r w:rsidRPr="0078362E">
        <w:rPr>
          <w:b/>
        </w:rPr>
        <w:t xml:space="preserve">arrêtez de prendre </w:t>
      </w:r>
      <w:r w:rsidR="00C4159C" w:rsidRPr="0078362E">
        <w:rPr>
          <w:b/>
        </w:rPr>
        <w:t xml:space="preserve">Lopinavir/Ritonavir </w:t>
      </w:r>
      <w:r w:rsidR="00461C56">
        <w:rPr>
          <w:b/>
        </w:rPr>
        <w:t>Viatris</w:t>
      </w:r>
    </w:p>
    <w:p w14:paraId="7FF03977" w14:textId="77777777" w:rsidR="00FA3D82" w:rsidRPr="0078362E" w:rsidRDefault="00FA3D82" w:rsidP="00EA1081"/>
    <w:p w14:paraId="3DD978AD" w14:textId="77777777" w:rsidR="00AB07A7" w:rsidRPr="0078362E" w:rsidRDefault="00FA3D82" w:rsidP="00461C56">
      <w:pPr>
        <w:numPr>
          <w:ilvl w:val="0"/>
          <w:numId w:val="102"/>
        </w:numPr>
        <w:ind w:left="567" w:hanging="567"/>
      </w:pPr>
      <w:r w:rsidRPr="0078362E">
        <w:t xml:space="preserve">N’arrêtez pas de prendre </w:t>
      </w:r>
      <w:r w:rsidR="00C4159C" w:rsidRPr="0078362E">
        <w:rPr>
          <w:bCs/>
        </w:rPr>
        <w:t>l</w:t>
      </w:r>
      <w:r w:rsidR="00C4159C" w:rsidRPr="0078362E">
        <w:t>’association lopinavir/ritonavir</w:t>
      </w:r>
      <w:r w:rsidRPr="0078362E">
        <w:t xml:space="preserve"> et ne modifiez pas sa dose quotidienne sans consulter auparavant votre médecin.</w:t>
      </w:r>
    </w:p>
    <w:p w14:paraId="5AF76BB9" w14:textId="77777777" w:rsidR="00AB07A7" w:rsidRPr="0078362E" w:rsidRDefault="00FA3D82" w:rsidP="00461C56">
      <w:pPr>
        <w:numPr>
          <w:ilvl w:val="0"/>
          <w:numId w:val="102"/>
        </w:numPr>
        <w:ind w:left="567" w:hanging="567"/>
      </w:pPr>
      <w:r w:rsidRPr="0078362E">
        <w:t xml:space="preserve">Vous devez prendre </w:t>
      </w:r>
      <w:r w:rsidR="00C4159C" w:rsidRPr="0078362E">
        <w:rPr>
          <w:bCs/>
        </w:rPr>
        <w:t>l</w:t>
      </w:r>
      <w:r w:rsidR="00C4159C" w:rsidRPr="0078362E">
        <w:t>’association lopinavir/ritonavir</w:t>
      </w:r>
      <w:r w:rsidRPr="0078362E">
        <w:t xml:space="preserve"> tous les jours</w:t>
      </w:r>
      <w:r w:rsidR="00AB07A7" w:rsidRPr="0078362E">
        <w:t xml:space="preserve"> a</w:t>
      </w:r>
      <w:r w:rsidRPr="0078362E">
        <w:t>fin que votre infection à VIH puisse être contrôlée, même si votre état de santé s'est amélioré.</w:t>
      </w:r>
    </w:p>
    <w:p w14:paraId="60EC811B" w14:textId="77777777" w:rsidR="00FA3D82" w:rsidRPr="0078362E" w:rsidRDefault="00FA3D82" w:rsidP="00461C56">
      <w:pPr>
        <w:numPr>
          <w:ilvl w:val="0"/>
          <w:numId w:val="102"/>
        </w:numPr>
        <w:ind w:left="567" w:hanging="567"/>
      </w:pPr>
      <w:r w:rsidRPr="0078362E">
        <w:t xml:space="preserve">Bien respecter la prescription de </w:t>
      </w:r>
      <w:r w:rsidR="00C4159C" w:rsidRPr="0078362E">
        <w:rPr>
          <w:bCs/>
        </w:rPr>
        <w:t>l</w:t>
      </w:r>
      <w:r w:rsidR="00C4159C" w:rsidRPr="0078362E">
        <w:t>’association lopinavir/ritonavir</w:t>
      </w:r>
      <w:r w:rsidRPr="0078362E">
        <w:t xml:space="preserve"> permet de réduire le risque de survenue d’une résistance à ce médicament.</w:t>
      </w:r>
    </w:p>
    <w:p w14:paraId="6C21CE09" w14:textId="77777777" w:rsidR="00AB07A7" w:rsidRPr="0078362E" w:rsidRDefault="00FA3D82" w:rsidP="00461C56">
      <w:pPr>
        <w:numPr>
          <w:ilvl w:val="0"/>
          <w:numId w:val="102"/>
        </w:numPr>
        <w:ind w:left="567" w:hanging="567"/>
      </w:pPr>
      <w:r w:rsidRPr="0078362E">
        <w:t xml:space="preserve">Si un effet indésirable ne vous permet pas de prendre </w:t>
      </w:r>
      <w:r w:rsidR="00C4159C" w:rsidRPr="0078362E">
        <w:rPr>
          <w:bCs/>
        </w:rPr>
        <w:t>l</w:t>
      </w:r>
      <w:r w:rsidR="00C4159C" w:rsidRPr="0078362E">
        <w:t>’association lopinavir/ritonavir</w:t>
      </w:r>
      <w:r w:rsidRPr="0078362E">
        <w:t xml:space="preserve"> selon votre prescription, informez-en immédiatement votre médecin.</w:t>
      </w:r>
    </w:p>
    <w:p w14:paraId="67EA1851" w14:textId="77777777" w:rsidR="00AB07A7" w:rsidRPr="0078362E" w:rsidRDefault="00FA3D82" w:rsidP="00461C56">
      <w:pPr>
        <w:numPr>
          <w:ilvl w:val="0"/>
          <w:numId w:val="102"/>
        </w:numPr>
        <w:ind w:left="567" w:hanging="567"/>
      </w:pPr>
      <w:r w:rsidRPr="0078362E">
        <w:lastRenderedPageBreak/>
        <w:t xml:space="preserve">Veillez à toujours disposer d’une quantité suffisante de </w:t>
      </w:r>
      <w:r w:rsidR="00C4159C" w:rsidRPr="0078362E">
        <w:rPr>
          <w:bCs/>
        </w:rPr>
        <w:t>l</w:t>
      </w:r>
      <w:r w:rsidR="00C4159C" w:rsidRPr="0078362E">
        <w:t>’association lopinavir/ritonavir</w:t>
      </w:r>
      <w:r w:rsidRPr="0078362E">
        <w:t xml:space="preserve"> afin de ne pas en manquer. Si vous voyagez ou si vous devez être hospitalisé(e), assurez-vous de disposer d’une quantité suffisante de </w:t>
      </w:r>
      <w:r w:rsidR="00C4159C" w:rsidRPr="0078362E">
        <w:rPr>
          <w:bCs/>
        </w:rPr>
        <w:t>l</w:t>
      </w:r>
      <w:r w:rsidR="00C4159C" w:rsidRPr="0078362E">
        <w:t>’association lopinavir/ritonavir</w:t>
      </w:r>
      <w:r w:rsidRPr="0078362E">
        <w:t xml:space="preserve"> pour pouvoir le prendre jusqu’au moment où vous pourrez vous réapprovisionner.</w:t>
      </w:r>
    </w:p>
    <w:p w14:paraId="1AB3CEBE" w14:textId="77777777" w:rsidR="00AB07A7" w:rsidRPr="0078362E" w:rsidRDefault="00FA3D82" w:rsidP="00461C56">
      <w:pPr>
        <w:numPr>
          <w:ilvl w:val="0"/>
          <w:numId w:val="102"/>
        </w:numPr>
        <w:ind w:left="567" w:hanging="567"/>
      </w:pPr>
      <w:r w:rsidRPr="0078362E">
        <w:t xml:space="preserve">Continuez à prendre </w:t>
      </w:r>
      <w:r w:rsidR="00C4159C" w:rsidRPr="0078362E">
        <w:rPr>
          <w:bCs/>
        </w:rPr>
        <w:t>l</w:t>
      </w:r>
      <w:r w:rsidR="00C4159C" w:rsidRPr="0078362E">
        <w:t>’association lopinavir/ritonavir</w:t>
      </w:r>
      <w:r w:rsidRPr="0078362E">
        <w:t xml:space="preserve"> tant que votre médecin ne vous donne pas d’autres instructions.</w:t>
      </w:r>
    </w:p>
    <w:p w14:paraId="7F0F1767" w14:textId="77777777" w:rsidR="00FA3D82" w:rsidRPr="0078362E" w:rsidRDefault="00FA3D82" w:rsidP="00461C56"/>
    <w:p w14:paraId="0101B618" w14:textId="77777777" w:rsidR="00C4159C" w:rsidRPr="0078362E" w:rsidRDefault="00C4159C" w:rsidP="00461C56">
      <w:r w:rsidRPr="0078362E">
        <w:t>Si vous avez d’autres questions sur l’utilisation de ce médicament, demandez plus d’informations à votre médecin ou à votre pharmacien.</w:t>
      </w:r>
    </w:p>
    <w:p w14:paraId="39B36AF2" w14:textId="77777777" w:rsidR="00FA3D82" w:rsidRPr="0078362E" w:rsidRDefault="00FA3D82" w:rsidP="00461C56">
      <w:pPr>
        <w:rPr>
          <w:bCs/>
        </w:rPr>
      </w:pPr>
    </w:p>
    <w:p w14:paraId="331A908C" w14:textId="77777777" w:rsidR="0062798D" w:rsidRPr="0078362E" w:rsidRDefault="0062798D" w:rsidP="00461C56"/>
    <w:p w14:paraId="1D280681" w14:textId="77777777" w:rsidR="00FA3D82" w:rsidRPr="0078362E" w:rsidRDefault="00FA3D82" w:rsidP="00EA1081">
      <w:r w:rsidRPr="0078362E">
        <w:rPr>
          <w:b/>
        </w:rPr>
        <w:t>4.</w:t>
      </w:r>
      <w:r w:rsidRPr="0078362E">
        <w:rPr>
          <w:b/>
        </w:rPr>
        <w:tab/>
        <w:t>Quels sont les effets indésirables éventuels</w:t>
      </w:r>
    </w:p>
    <w:p w14:paraId="238E4CD2" w14:textId="77777777" w:rsidR="00FA3D82" w:rsidRPr="0078362E" w:rsidRDefault="00FA3D82" w:rsidP="00EA1081"/>
    <w:p w14:paraId="2525D27B" w14:textId="77777777" w:rsidR="00FA3D82" w:rsidRPr="0078362E" w:rsidRDefault="00FA3D82" w:rsidP="00461C56">
      <w:r w:rsidRPr="0078362E">
        <w:t>Comme tous les médicaments,</w:t>
      </w:r>
      <w:r w:rsidRPr="0078362E">
        <w:rPr>
          <w:noProof/>
        </w:rPr>
        <w:t xml:space="preserve"> </w:t>
      </w:r>
      <w:r w:rsidR="00873F48" w:rsidRPr="0078362E">
        <w:rPr>
          <w:bCs/>
        </w:rPr>
        <w:t>l</w:t>
      </w:r>
      <w:r w:rsidR="00873F48" w:rsidRPr="0078362E">
        <w:t>’association lopinavir/ritonavir</w:t>
      </w:r>
      <w:r w:rsidRPr="0078362E">
        <w:rPr>
          <w:noProof/>
        </w:rPr>
        <w:t xml:space="preserve"> peut provoquer des effets indésirables, mais ils ne surviennent pas systématiquement chez tout le monde</w:t>
      </w:r>
      <w:r w:rsidRPr="0078362E">
        <w:t xml:space="preserve">. Il peut être difficile de savoir si les effets indésirables observés sont dus à </w:t>
      </w:r>
      <w:r w:rsidR="00873F48" w:rsidRPr="0078362E">
        <w:rPr>
          <w:bCs/>
        </w:rPr>
        <w:t>l</w:t>
      </w:r>
      <w:r w:rsidR="00873F48" w:rsidRPr="0078362E">
        <w:t>’association lopinavir/ritonavir</w:t>
      </w:r>
      <w:r w:rsidRPr="0078362E">
        <w:t>, à l'un des autres médicaments que vous prenez simultanément ou à des complications de l'infection par le VIH.</w:t>
      </w:r>
    </w:p>
    <w:p w14:paraId="37088962" w14:textId="77777777" w:rsidR="001551CA" w:rsidRPr="0078362E" w:rsidRDefault="001551CA" w:rsidP="00461C56"/>
    <w:p w14:paraId="5D8B4021" w14:textId="77777777" w:rsidR="001551CA" w:rsidRPr="0078362E" w:rsidRDefault="001551CA" w:rsidP="00461C56">
      <w:r w:rsidRPr="0078362E">
        <w:t>Une augmentation du poids ainsi que des taux de lipides et de glucose dans le sang peuvent survenir au cours d'un traitement contre le VIH. Ces modifications sont en partie dues à une amélioration de votre état de santé et du mode de vie ; concernant l’augmentation des lipides sanguins, celle-ci est parfois liée aux médicaments contre le VIH. Votre médecin procèdera à des examens afin d'évaluer ces changements.</w:t>
      </w:r>
    </w:p>
    <w:p w14:paraId="42280F6D" w14:textId="77777777" w:rsidR="001551CA" w:rsidRPr="0078362E" w:rsidRDefault="001551CA" w:rsidP="00461C56"/>
    <w:p w14:paraId="15E48F7C" w14:textId="77777777" w:rsidR="00AB07A7" w:rsidRPr="0078362E" w:rsidRDefault="001551CA" w:rsidP="00461C56">
      <w:r w:rsidRPr="0078362E">
        <w:rPr>
          <w:b/>
        </w:rPr>
        <w:t>Les effets indésirables suivants ont été rapportés par des patients qui ont pris ce médicament.</w:t>
      </w:r>
      <w:r w:rsidRPr="0078362E">
        <w:t xml:space="preserve"> </w:t>
      </w:r>
      <w:r w:rsidR="00FA3D82" w:rsidRPr="0078362E">
        <w:t>Vous devez prévenir rapidement votre médecin si vous éprouvez l'un des troubles ci-dessous ou tout autre symptôme. Si les troubles persistent ou s’aggravent, consultez votre médecin.</w:t>
      </w:r>
    </w:p>
    <w:p w14:paraId="7C613513" w14:textId="77777777" w:rsidR="00FA3D82" w:rsidRPr="0078362E" w:rsidRDefault="00FA3D82" w:rsidP="00461C56"/>
    <w:p w14:paraId="383E2079" w14:textId="77777777" w:rsidR="00FA3D82" w:rsidRPr="0078362E" w:rsidRDefault="00FA3D82" w:rsidP="00EA1081">
      <w:r w:rsidRPr="0078362E">
        <w:rPr>
          <w:b/>
        </w:rPr>
        <w:t>T</w:t>
      </w:r>
      <w:r w:rsidR="003A0942" w:rsidRPr="0078362E">
        <w:rPr>
          <w:b/>
        </w:rPr>
        <w:t xml:space="preserve">rès fréquent : </w:t>
      </w:r>
      <w:r w:rsidR="003A0942" w:rsidRPr="0078362E">
        <w:t xml:space="preserve">pouvant </w:t>
      </w:r>
      <w:r w:rsidR="00D53694" w:rsidRPr="0078362E">
        <w:t>affecte</w:t>
      </w:r>
      <w:r w:rsidR="003A0942" w:rsidRPr="0078362E">
        <w:t>r</w:t>
      </w:r>
      <w:r w:rsidR="00D53694" w:rsidRPr="0078362E">
        <w:t xml:space="preserve"> </w:t>
      </w:r>
      <w:r w:rsidRPr="0078362E">
        <w:t>plus d’1</w:t>
      </w:r>
      <w:r w:rsidR="003A0942" w:rsidRPr="0078362E">
        <w:t xml:space="preserve"> personne </w:t>
      </w:r>
      <w:r w:rsidRPr="0078362E">
        <w:t>sur 10</w:t>
      </w:r>
    </w:p>
    <w:p w14:paraId="4270A47D" w14:textId="77777777" w:rsidR="00FA3D82" w:rsidRPr="0078362E" w:rsidRDefault="00D53694" w:rsidP="00461C56">
      <w:pPr>
        <w:numPr>
          <w:ilvl w:val="0"/>
          <w:numId w:val="103"/>
        </w:numPr>
        <w:ind w:left="567" w:hanging="567"/>
      </w:pPr>
      <w:r w:rsidRPr="0078362E">
        <w:t>d</w:t>
      </w:r>
      <w:r w:rsidR="00FA3D82" w:rsidRPr="0078362E">
        <w:t>iarrhée ;</w:t>
      </w:r>
    </w:p>
    <w:p w14:paraId="766323C7" w14:textId="77777777" w:rsidR="00FA3D82" w:rsidRPr="0078362E" w:rsidRDefault="00D53694" w:rsidP="00461C56">
      <w:pPr>
        <w:numPr>
          <w:ilvl w:val="0"/>
          <w:numId w:val="103"/>
        </w:numPr>
        <w:ind w:left="567" w:hanging="567"/>
      </w:pPr>
      <w:r w:rsidRPr="0078362E">
        <w:t>n</w:t>
      </w:r>
      <w:r w:rsidR="00FA3D82" w:rsidRPr="0078362E">
        <w:t>ausées ;</w:t>
      </w:r>
    </w:p>
    <w:p w14:paraId="5460775D" w14:textId="77777777" w:rsidR="00AB07A7" w:rsidRPr="0078362E" w:rsidRDefault="00D53694" w:rsidP="00461C56">
      <w:pPr>
        <w:numPr>
          <w:ilvl w:val="0"/>
          <w:numId w:val="103"/>
        </w:numPr>
        <w:ind w:left="567" w:hanging="567"/>
      </w:pPr>
      <w:r w:rsidRPr="0078362E">
        <w:t>i</w:t>
      </w:r>
      <w:r w:rsidR="00FA3D82" w:rsidRPr="0078362E">
        <w:t>nfection respiratoire haute.</w:t>
      </w:r>
    </w:p>
    <w:p w14:paraId="13CFFE2F" w14:textId="77777777" w:rsidR="00FA3D82" w:rsidRPr="0078362E" w:rsidRDefault="00FA3D82" w:rsidP="00461C56"/>
    <w:p w14:paraId="2D570AEC" w14:textId="77777777" w:rsidR="00FA3D82" w:rsidRPr="0078362E" w:rsidRDefault="00FA3D82" w:rsidP="00461C56">
      <w:r w:rsidRPr="0078362E">
        <w:rPr>
          <w:b/>
        </w:rPr>
        <w:t>F</w:t>
      </w:r>
      <w:r w:rsidR="003A0942" w:rsidRPr="0078362E">
        <w:rPr>
          <w:b/>
        </w:rPr>
        <w:t>réquent :</w:t>
      </w:r>
      <w:r w:rsidR="003A0942" w:rsidRPr="0078362E">
        <w:t xml:space="preserve"> pouvant </w:t>
      </w:r>
      <w:r w:rsidR="00D53694" w:rsidRPr="0078362E">
        <w:t>affecte</w:t>
      </w:r>
      <w:r w:rsidR="003A0942" w:rsidRPr="0078362E">
        <w:t>r</w:t>
      </w:r>
      <w:r w:rsidR="00D53694" w:rsidRPr="0078362E">
        <w:t xml:space="preserve"> </w:t>
      </w:r>
      <w:r w:rsidR="003A0942" w:rsidRPr="0078362E">
        <w:t xml:space="preserve">jusqu’à </w:t>
      </w:r>
      <w:r w:rsidRPr="0078362E">
        <w:t>1</w:t>
      </w:r>
      <w:r w:rsidR="003A0942" w:rsidRPr="0078362E">
        <w:t xml:space="preserve"> personne </w:t>
      </w:r>
      <w:r w:rsidRPr="0078362E">
        <w:t>sur 10</w:t>
      </w:r>
    </w:p>
    <w:p w14:paraId="7F4ABBE6" w14:textId="77777777" w:rsidR="00FA3D82" w:rsidRPr="0078362E" w:rsidRDefault="00D53694" w:rsidP="00461C56">
      <w:pPr>
        <w:numPr>
          <w:ilvl w:val="0"/>
          <w:numId w:val="104"/>
        </w:numPr>
        <w:ind w:left="567" w:hanging="567"/>
      </w:pPr>
      <w:r w:rsidRPr="0078362E">
        <w:t>i</w:t>
      </w:r>
      <w:r w:rsidR="00FA3D82" w:rsidRPr="0078362E">
        <w:t>nflammation du pancréas ;</w:t>
      </w:r>
    </w:p>
    <w:p w14:paraId="28FC1BBE" w14:textId="40BA47CB" w:rsidR="00570F98" w:rsidRPr="0078362E" w:rsidRDefault="00D53694" w:rsidP="00EA1081">
      <w:pPr>
        <w:numPr>
          <w:ilvl w:val="0"/>
          <w:numId w:val="104"/>
        </w:numPr>
        <w:ind w:left="567" w:hanging="567"/>
      </w:pPr>
      <w:r w:rsidRPr="0078362E">
        <w:t>v</w:t>
      </w:r>
      <w:r w:rsidR="00FA3D82" w:rsidRPr="0078362E">
        <w:t>omissements, grossissement du ventre, douleur dans la région haute et basse de l’estomac, flatulences passagères, indigestion, perte de l’appétit, reflux douloureux de votre estomac dans votre œsophage ;</w:t>
      </w:r>
      <w:r w:rsidR="00B3204F" w:rsidRPr="0078362E">
        <w:t xml:space="preserve"> </w:t>
      </w:r>
      <w:r w:rsidR="00570F98" w:rsidRPr="0078362E">
        <w:rPr>
          <w:b/>
          <w:bCs/>
        </w:rPr>
        <w:t>Prévenez votre médecin</w:t>
      </w:r>
      <w:r w:rsidR="00570F98" w:rsidRPr="0078362E">
        <w:t xml:space="preserve"> si vous avez des nausées, des vomissements ou des maux de ventre, car ces troubles pourraient être dus à une pancréatite (inflammation du pancréas).</w:t>
      </w:r>
    </w:p>
    <w:p w14:paraId="6AC102FD" w14:textId="77777777" w:rsidR="00FA3D82" w:rsidRPr="0078362E" w:rsidRDefault="00D53694" w:rsidP="00461C56">
      <w:pPr>
        <w:numPr>
          <w:ilvl w:val="0"/>
          <w:numId w:val="104"/>
        </w:numPr>
        <w:ind w:left="567" w:hanging="567"/>
      </w:pPr>
      <w:r w:rsidRPr="0078362E">
        <w:t>g</w:t>
      </w:r>
      <w:r w:rsidR="00FA3D82" w:rsidRPr="0078362E">
        <w:t>onflement ou inflammation de l’estomac, des intestins ou du c</w:t>
      </w:r>
      <w:r w:rsidR="00334748" w:rsidRPr="0078362E">
        <w:t>ô</w:t>
      </w:r>
      <w:r w:rsidR="00FA3D82" w:rsidRPr="0078362E">
        <w:t>lon ;</w:t>
      </w:r>
    </w:p>
    <w:p w14:paraId="099CA23E" w14:textId="77777777" w:rsidR="00FA3D82" w:rsidRPr="0078362E" w:rsidRDefault="00D53694" w:rsidP="00461C56">
      <w:pPr>
        <w:numPr>
          <w:ilvl w:val="0"/>
          <w:numId w:val="104"/>
        </w:numPr>
        <w:ind w:left="567" w:hanging="567"/>
      </w:pPr>
      <w:r w:rsidRPr="0078362E">
        <w:t>a</w:t>
      </w:r>
      <w:r w:rsidR="00FA3D82" w:rsidRPr="0078362E">
        <w:t>ugmentation du taux de cholestérol et des triglycérides (une forme de graisse) dans votre sang, pression artérielle élevée ;</w:t>
      </w:r>
    </w:p>
    <w:p w14:paraId="5908E170" w14:textId="77777777" w:rsidR="00FA3D82" w:rsidRPr="0078362E" w:rsidRDefault="00D53694" w:rsidP="00461C56">
      <w:pPr>
        <w:numPr>
          <w:ilvl w:val="0"/>
          <w:numId w:val="104"/>
        </w:numPr>
        <w:ind w:left="567" w:hanging="567"/>
      </w:pPr>
      <w:r w:rsidRPr="0078362E">
        <w:t>d</w:t>
      </w:r>
      <w:r w:rsidR="00FA3D82" w:rsidRPr="0078362E">
        <w:t>iminution de la capacité de votre corps à retenir le sucre dont diabète sucré, perte de poids ;</w:t>
      </w:r>
    </w:p>
    <w:p w14:paraId="44BD7960" w14:textId="77777777" w:rsidR="00FA3D82" w:rsidRPr="0078362E" w:rsidRDefault="00D53694" w:rsidP="00461C56">
      <w:pPr>
        <w:numPr>
          <w:ilvl w:val="0"/>
          <w:numId w:val="104"/>
        </w:numPr>
        <w:ind w:left="567" w:hanging="567"/>
      </w:pPr>
      <w:r w:rsidRPr="0078362E">
        <w:t>f</w:t>
      </w:r>
      <w:r w:rsidR="00FA3D82" w:rsidRPr="0078362E">
        <w:t>aible nombre de globules rouges et de globules blancs destinés à combattre une infection ;</w:t>
      </w:r>
    </w:p>
    <w:p w14:paraId="33E64319" w14:textId="77777777" w:rsidR="00FA3D82" w:rsidRPr="0078362E" w:rsidRDefault="00D53694" w:rsidP="00461C56">
      <w:pPr>
        <w:numPr>
          <w:ilvl w:val="0"/>
          <w:numId w:val="104"/>
        </w:numPr>
        <w:ind w:left="567" w:hanging="567"/>
      </w:pPr>
      <w:r w:rsidRPr="0078362E">
        <w:t>é</w:t>
      </w:r>
      <w:r w:rsidR="00FA3D82" w:rsidRPr="0078362E">
        <w:t>ruption cutanée, eczéma, accumulation d’écailles de peau grasse ;</w:t>
      </w:r>
    </w:p>
    <w:p w14:paraId="23A8ED27" w14:textId="77777777" w:rsidR="00FA3D82" w:rsidRPr="0078362E" w:rsidRDefault="00D53694" w:rsidP="00461C56">
      <w:pPr>
        <w:numPr>
          <w:ilvl w:val="0"/>
          <w:numId w:val="104"/>
        </w:numPr>
        <w:ind w:left="567" w:hanging="567"/>
      </w:pPr>
      <w:r w:rsidRPr="0078362E">
        <w:t>é</w:t>
      </w:r>
      <w:r w:rsidR="00FA3D82" w:rsidRPr="0078362E">
        <w:t>tourdissement, anxiété, difficulté à dormir ;</w:t>
      </w:r>
    </w:p>
    <w:p w14:paraId="229EA732" w14:textId="77777777" w:rsidR="00FA3D82" w:rsidRPr="0078362E" w:rsidRDefault="00D53694" w:rsidP="00461C56">
      <w:pPr>
        <w:numPr>
          <w:ilvl w:val="0"/>
          <w:numId w:val="104"/>
        </w:numPr>
        <w:ind w:left="567" w:hanging="567"/>
      </w:pPr>
      <w:r w:rsidRPr="0078362E">
        <w:t>s</w:t>
      </w:r>
      <w:r w:rsidR="00FA3D82" w:rsidRPr="0078362E">
        <w:t>ensation de fatigue, manque de force et d’énergie, maux de tête dont migraine ;</w:t>
      </w:r>
    </w:p>
    <w:p w14:paraId="3B80DB37" w14:textId="77777777" w:rsidR="00FA3D82" w:rsidRPr="0078362E" w:rsidRDefault="00D53694" w:rsidP="00461C56">
      <w:pPr>
        <w:numPr>
          <w:ilvl w:val="0"/>
          <w:numId w:val="104"/>
        </w:numPr>
        <w:ind w:left="567" w:hanging="567"/>
      </w:pPr>
      <w:r w:rsidRPr="0078362E">
        <w:t>h</w:t>
      </w:r>
      <w:r w:rsidR="00FA3D82" w:rsidRPr="0078362E">
        <w:t>émorroïdes ;</w:t>
      </w:r>
    </w:p>
    <w:p w14:paraId="5966B3B5" w14:textId="77777777" w:rsidR="00FA3D82" w:rsidRPr="0078362E" w:rsidRDefault="00D53694" w:rsidP="00461C56">
      <w:pPr>
        <w:numPr>
          <w:ilvl w:val="0"/>
          <w:numId w:val="104"/>
        </w:numPr>
        <w:ind w:left="567" w:hanging="567"/>
      </w:pPr>
      <w:r w:rsidRPr="0078362E">
        <w:t>i</w:t>
      </w:r>
      <w:r w:rsidR="00FA3D82" w:rsidRPr="0078362E">
        <w:t>nflammation du foie dont augmentation des enzymes hépatiques ;</w:t>
      </w:r>
    </w:p>
    <w:p w14:paraId="540901B7" w14:textId="77777777" w:rsidR="00FA3D82" w:rsidRPr="0078362E" w:rsidRDefault="00D53694" w:rsidP="00461C56">
      <w:pPr>
        <w:numPr>
          <w:ilvl w:val="0"/>
          <w:numId w:val="104"/>
        </w:numPr>
        <w:ind w:left="567" w:hanging="567"/>
      </w:pPr>
      <w:r w:rsidRPr="0078362E">
        <w:t>r</w:t>
      </w:r>
      <w:r w:rsidR="00FA3D82" w:rsidRPr="0078362E">
        <w:t xml:space="preserve">éactions allergiques dont </w:t>
      </w:r>
      <w:r w:rsidR="00334748" w:rsidRPr="0078362E">
        <w:t xml:space="preserve">urticaire </w:t>
      </w:r>
      <w:r w:rsidR="00FA3D82" w:rsidRPr="0078362E">
        <w:t>et inflammation dans la bouche ;</w:t>
      </w:r>
    </w:p>
    <w:p w14:paraId="7893B6F3" w14:textId="77777777" w:rsidR="00FA3D82" w:rsidRPr="0078362E" w:rsidRDefault="00D53694" w:rsidP="00461C56">
      <w:pPr>
        <w:numPr>
          <w:ilvl w:val="0"/>
          <w:numId w:val="104"/>
        </w:numPr>
        <w:ind w:left="567" w:hanging="567"/>
      </w:pPr>
      <w:r w:rsidRPr="0078362E">
        <w:t>c</w:t>
      </w:r>
      <w:r w:rsidR="00FA3D82" w:rsidRPr="0078362E">
        <w:t>hangements de la forme du corps ou du visage dus à des modifications de la répartition des graisses ;</w:t>
      </w:r>
    </w:p>
    <w:p w14:paraId="55DE7094" w14:textId="77777777" w:rsidR="00FA3D82" w:rsidRPr="0078362E" w:rsidRDefault="00D53694" w:rsidP="00461C56">
      <w:pPr>
        <w:numPr>
          <w:ilvl w:val="0"/>
          <w:numId w:val="104"/>
        </w:numPr>
        <w:ind w:left="567" w:hanging="567"/>
      </w:pPr>
      <w:r w:rsidRPr="0078362E">
        <w:t>i</w:t>
      </w:r>
      <w:r w:rsidR="00FA3D82" w:rsidRPr="0078362E">
        <w:t>nfection respiratoire basse ;</w:t>
      </w:r>
    </w:p>
    <w:p w14:paraId="5191B19C" w14:textId="77777777" w:rsidR="00FA3D82" w:rsidRPr="0078362E" w:rsidRDefault="00D53694" w:rsidP="00461C56">
      <w:pPr>
        <w:numPr>
          <w:ilvl w:val="0"/>
          <w:numId w:val="104"/>
        </w:numPr>
        <w:ind w:left="567" w:hanging="567"/>
      </w:pPr>
      <w:r w:rsidRPr="0078362E">
        <w:t>a</w:t>
      </w:r>
      <w:r w:rsidR="00FA3D82" w:rsidRPr="0078362E">
        <w:t>ugmentation des ganglions lymphatiques ;</w:t>
      </w:r>
    </w:p>
    <w:p w14:paraId="5D579153" w14:textId="77777777" w:rsidR="00FA3D82" w:rsidRPr="0078362E" w:rsidRDefault="00D53694" w:rsidP="00461C56">
      <w:pPr>
        <w:numPr>
          <w:ilvl w:val="0"/>
          <w:numId w:val="104"/>
        </w:numPr>
        <w:ind w:left="567" w:hanging="567"/>
      </w:pPr>
      <w:r w:rsidRPr="0078362E">
        <w:t>i</w:t>
      </w:r>
      <w:r w:rsidR="00FA3D82" w:rsidRPr="0078362E">
        <w:t>mpuissance, règles anormalement abondantes ou prolongées ou absence de règles ;</w:t>
      </w:r>
    </w:p>
    <w:p w14:paraId="036F0D53" w14:textId="77777777" w:rsidR="00FA3D82" w:rsidRPr="0078362E" w:rsidRDefault="00D53694" w:rsidP="00461C56">
      <w:pPr>
        <w:numPr>
          <w:ilvl w:val="0"/>
          <w:numId w:val="104"/>
        </w:numPr>
        <w:ind w:left="567" w:hanging="567"/>
      </w:pPr>
      <w:r w:rsidRPr="0078362E">
        <w:lastRenderedPageBreak/>
        <w:t>t</w:t>
      </w:r>
      <w:r w:rsidR="00FA3D82" w:rsidRPr="0078362E">
        <w:t>roubles musculaires comme faiblesse ou spasmes, douleur dans les articulations, les muscles et le dos ;</w:t>
      </w:r>
    </w:p>
    <w:p w14:paraId="565ED968" w14:textId="77777777" w:rsidR="00FA3D82" w:rsidRPr="0078362E" w:rsidRDefault="00D53694" w:rsidP="00EA1081">
      <w:pPr>
        <w:numPr>
          <w:ilvl w:val="0"/>
          <w:numId w:val="104"/>
        </w:numPr>
        <w:ind w:left="567" w:hanging="567"/>
      </w:pPr>
      <w:r w:rsidRPr="0078362E">
        <w:t>l</w:t>
      </w:r>
      <w:r w:rsidR="00FA3D82" w:rsidRPr="0078362E">
        <w:t>ésions des nerfs périphériques ;</w:t>
      </w:r>
    </w:p>
    <w:p w14:paraId="0FC743B9" w14:textId="77777777" w:rsidR="00FA3D82" w:rsidRPr="0078362E" w:rsidRDefault="00D53694" w:rsidP="00461C56">
      <w:pPr>
        <w:numPr>
          <w:ilvl w:val="0"/>
          <w:numId w:val="104"/>
        </w:numPr>
        <w:ind w:left="567" w:hanging="567"/>
      </w:pPr>
      <w:r w:rsidRPr="0078362E">
        <w:t>s</w:t>
      </w:r>
      <w:r w:rsidR="00FA3D82" w:rsidRPr="0078362E">
        <w:t>ueurs nocturnes, démangeaisons, éruption cutanée dont apparition de boursouflures sur la peau, infection cutanée, inflammation de la peau ou des pores capillaires, accumulation de liquide dans les cellules ou les tissus.</w:t>
      </w:r>
    </w:p>
    <w:p w14:paraId="6A7DDAFC" w14:textId="77777777" w:rsidR="00FA3D82" w:rsidRPr="0078362E" w:rsidRDefault="00FA3D82" w:rsidP="00461C56"/>
    <w:p w14:paraId="7946DA06" w14:textId="77777777" w:rsidR="00FA3D82" w:rsidRPr="0078362E" w:rsidRDefault="00FA3D82" w:rsidP="00EA1081">
      <w:r w:rsidRPr="0078362E">
        <w:rPr>
          <w:b/>
        </w:rPr>
        <w:t>P</w:t>
      </w:r>
      <w:r w:rsidR="003A0942" w:rsidRPr="0078362E">
        <w:rPr>
          <w:b/>
        </w:rPr>
        <w:t>eu fréquent :</w:t>
      </w:r>
      <w:r w:rsidR="003A0942" w:rsidRPr="0078362E">
        <w:t xml:space="preserve"> pouvant </w:t>
      </w:r>
      <w:r w:rsidR="00D53694" w:rsidRPr="0078362E">
        <w:t>affecte</w:t>
      </w:r>
      <w:r w:rsidR="003A0942" w:rsidRPr="0078362E">
        <w:t>r</w:t>
      </w:r>
      <w:r w:rsidR="00D53694" w:rsidRPr="0078362E">
        <w:t xml:space="preserve"> </w:t>
      </w:r>
      <w:r w:rsidR="003A0942" w:rsidRPr="0078362E">
        <w:t xml:space="preserve">jusqu’à </w:t>
      </w:r>
      <w:r w:rsidRPr="0078362E">
        <w:t>1</w:t>
      </w:r>
      <w:r w:rsidR="003A0942" w:rsidRPr="0078362E">
        <w:t> personne</w:t>
      </w:r>
      <w:r w:rsidRPr="0078362E">
        <w:t xml:space="preserve"> sur 100</w:t>
      </w:r>
    </w:p>
    <w:p w14:paraId="2E270846" w14:textId="77777777" w:rsidR="00FA3D82" w:rsidRPr="0078362E" w:rsidRDefault="00D53694" w:rsidP="00461C56">
      <w:pPr>
        <w:numPr>
          <w:ilvl w:val="0"/>
          <w:numId w:val="106"/>
        </w:numPr>
        <w:ind w:left="567" w:hanging="567"/>
      </w:pPr>
      <w:r w:rsidRPr="0078362E">
        <w:t>r</w:t>
      </w:r>
      <w:r w:rsidR="00FA3D82" w:rsidRPr="0078362E">
        <w:t>êves anormaux ;</w:t>
      </w:r>
    </w:p>
    <w:p w14:paraId="2A753515" w14:textId="77777777" w:rsidR="00FA3D82" w:rsidRPr="0078362E" w:rsidRDefault="00D53694" w:rsidP="00461C56">
      <w:pPr>
        <w:numPr>
          <w:ilvl w:val="0"/>
          <w:numId w:val="106"/>
        </w:numPr>
        <w:ind w:left="567" w:hanging="567"/>
      </w:pPr>
      <w:r w:rsidRPr="0078362E">
        <w:t>p</w:t>
      </w:r>
      <w:r w:rsidR="00FA3D82" w:rsidRPr="0078362E">
        <w:t>erte ou altération du goût ;</w:t>
      </w:r>
    </w:p>
    <w:p w14:paraId="6D821D53" w14:textId="77777777" w:rsidR="00FA3D82" w:rsidRPr="0078362E" w:rsidRDefault="00D53694" w:rsidP="00461C56">
      <w:pPr>
        <w:numPr>
          <w:ilvl w:val="0"/>
          <w:numId w:val="106"/>
        </w:numPr>
        <w:ind w:left="567" w:hanging="567"/>
      </w:pPr>
      <w:r w:rsidRPr="0078362E">
        <w:t>p</w:t>
      </w:r>
      <w:r w:rsidR="00FA3D82" w:rsidRPr="0078362E">
        <w:t>erte des cheveux ;</w:t>
      </w:r>
    </w:p>
    <w:p w14:paraId="33ABE9EC" w14:textId="77777777" w:rsidR="00FA3D82" w:rsidRPr="0078362E" w:rsidRDefault="00D53694" w:rsidP="00461C56">
      <w:pPr>
        <w:numPr>
          <w:ilvl w:val="0"/>
          <w:numId w:val="106"/>
        </w:numPr>
        <w:ind w:left="567" w:hanging="567"/>
      </w:pPr>
      <w:r w:rsidRPr="0078362E">
        <w:t>u</w:t>
      </w:r>
      <w:r w:rsidR="00FA3D82" w:rsidRPr="0078362E">
        <w:t xml:space="preserve">ne anomalie sur votre électrocardiogramme </w:t>
      </w:r>
      <w:r w:rsidR="00935C5B" w:rsidRPr="0078362E">
        <w:t xml:space="preserve">(ECG) </w:t>
      </w:r>
      <w:r w:rsidR="00FA3D82" w:rsidRPr="0078362E">
        <w:t xml:space="preserve">appelée bloc </w:t>
      </w:r>
      <w:r w:rsidR="00334748" w:rsidRPr="0078362E">
        <w:t>auriculo-ventriculaire </w:t>
      </w:r>
      <w:r w:rsidR="00FA3D82" w:rsidRPr="0078362E">
        <w:t>;</w:t>
      </w:r>
    </w:p>
    <w:p w14:paraId="6539C472" w14:textId="77777777" w:rsidR="00FA3D82" w:rsidRPr="0078362E" w:rsidRDefault="00D53694" w:rsidP="00461C56">
      <w:pPr>
        <w:numPr>
          <w:ilvl w:val="0"/>
          <w:numId w:val="106"/>
        </w:numPr>
        <w:ind w:left="567" w:hanging="567"/>
      </w:pPr>
      <w:r w:rsidRPr="0078362E">
        <w:t>p</w:t>
      </w:r>
      <w:r w:rsidR="00FA3D82" w:rsidRPr="0078362E">
        <w:t>laque se déposant à l’intérieur de vos artères qui peut entraîner une attaque cardiaque ou un accident vasculaire cérébral ;</w:t>
      </w:r>
    </w:p>
    <w:p w14:paraId="74322EB7" w14:textId="77777777" w:rsidR="00FA3D82" w:rsidRPr="0078362E" w:rsidRDefault="00D53694" w:rsidP="00461C56">
      <w:pPr>
        <w:numPr>
          <w:ilvl w:val="0"/>
          <w:numId w:val="106"/>
        </w:numPr>
        <w:ind w:left="567" w:hanging="567"/>
      </w:pPr>
      <w:r w:rsidRPr="0078362E">
        <w:t>i</w:t>
      </w:r>
      <w:r w:rsidR="00FA3D82" w:rsidRPr="0078362E">
        <w:t>nflammation des vaisseaux sanguins et des capillaires ;</w:t>
      </w:r>
    </w:p>
    <w:p w14:paraId="44371280" w14:textId="77777777" w:rsidR="00FA3D82" w:rsidRPr="0078362E" w:rsidRDefault="00D53694" w:rsidP="00461C56">
      <w:pPr>
        <w:numPr>
          <w:ilvl w:val="0"/>
          <w:numId w:val="106"/>
        </w:numPr>
        <w:ind w:left="567" w:hanging="567"/>
      </w:pPr>
      <w:r w:rsidRPr="0078362E">
        <w:t>i</w:t>
      </w:r>
      <w:r w:rsidR="00FA3D82" w:rsidRPr="0078362E">
        <w:t>nflammation du conduit biliaire ;</w:t>
      </w:r>
    </w:p>
    <w:p w14:paraId="0FCD8142" w14:textId="77777777" w:rsidR="00FA3D82" w:rsidRPr="0078362E" w:rsidRDefault="00D53694" w:rsidP="00461C56">
      <w:pPr>
        <w:numPr>
          <w:ilvl w:val="0"/>
          <w:numId w:val="106"/>
        </w:numPr>
        <w:ind w:left="567" w:hanging="567"/>
      </w:pPr>
      <w:r w:rsidRPr="0078362E">
        <w:t>a</w:t>
      </w:r>
      <w:r w:rsidR="00FA3D82" w:rsidRPr="0078362E">
        <w:t>gitation incontrôlée de votre corps ;</w:t>
      </w:r>
    </w:p>
    <w:p w14:paraId="59E482C3" w14:textId="77777777" w:rsidR="00FA3D82" w:rsidRPr="0078362E" w:rsidRDefault="00D53694" w:rsidP="00461C56">
      <w:pPr>
        <w:numPr>
          <w:ilvl w:val="0"/>
          <w:numId w:val="106"/>
        </w:numPr>
        <w:ind w:left="567" w:hanging="567"/>
      </w:pPr>
      <w:r w:rsidRPr="0078362E">
        <w:t>c</w:t>
      </w:r>
      <w:r w:rsidR="00FA3D82" w:rsidRPr="0078362E">
        <w:t>onstipation ;</w:t>
      </w:r>
    </w:p>
    <w:p w14:paraId="2E795F1D" w14:textId="77777777" w:rsidR="00FA3D82" w:rsidRPr="0078362E" w:rsidRDefault="00D53694" w:rsidP="00461C56">
      <w:pPr>
        <w:numPr>
          <w:ilvl w:val="0"/>
          <w:numId w:val="106"/>
        </w:numPr>
        <w:ind w:left="567" w:hanging="567"/>
      </w:pPr>
      <w:r w:rsidRPr="0078362E">
        <w:t>i</w:t>
      </w:r>
      <w:r w:rsidR="00FA3D82" w:rsidRPr="0078362E">
        <w:t>nflammation d’une veine profonde due à un caillot de sang ;</w:t>
      </w:r>
    </w:p>
    <w:p w14:paraId="0142A113" w14:textId="77777777" w:rsidR="00FA3D82" w:rsidRPr="0078362E" w:rsidRDefault="00D53694" w:rsidP="00461C56">
      <w:pPr>
        <w:numPr>
          <w:ilvl w:val="0"/>
          <w:numId w:val="106"/>
        </w:numPr>
        <w:ind w:left="567" w:hanging="567"/>
      </w:pPr>
      <w:r w:rsidRPr="0078362E">
        <w:t>s</w:t>
      </w:r>
      <w:r w:rsidR="00FA3D82" w:rsidRPr="0078362E">
        <w:t>écheresse de la bouche ;</w:t>
      </w:r>
    </w:p>
    <w:p w14:paraId="7429F897" w14:textId="77777777" w:rsidR="00FA3D82" w:rsidRPr="0078362E" w:rsidRDefault="00D53694" w:rsidP="00461C56">
      <w:pPr>
        <w:numPr>
          <w:ilvl w:val="0"/>
          <w:numId w:val="106"/>
        </w:numPr>
        <w:ind w:left="567" w:hanging="567"/>
      </w:pPr>
      <w:r w:rsidRPr="0078362E">
        <w:t>d</w:t>
      </w:r>
      <w:r w:rsidR="00FA3D82" w:rsidRPr="0078362E">
        <w:t>éfécation involontaire ;</w:t>
      </w:r>
    </w:p>
    <w:p w14:paraId="0932BCE2" w14:textId="77777777" w:rsidR="00FA3D82" w:rsidRPr="0078362E" w:rsidRDefault="00D53694" w:rsidP="00461C56">
      <w:pPr>
        <w:numPr>
          <w:ilvl w:val="0"/>
          <w:numId w:val="106"/>
        </w:numPr>
        <w:ind w:left="567" w:hanging="567"/>
      </w:pPr>
      <w:r w:rsidRPr="0078362E">
        <w:t>i</w:t>
      </w:r>
      <w:r w:rsidR="00FA3D82" w:rsidRPr="0078362E">
        <w:t>nflammation de la première partie du petit intestin juste après l’estomac, lésion ou ulcère du tractus digestif, saignement intestinal ou rectal ;</w:t>
      </w:r>
    </w:p>
    <w:p w14:paraId="56EB2999" w14:textId="38D9650E" w:rsidR="00E512DC" w:rsidRPr="0078362E" w:rsidRDefault="00D53694" w:rsidP="00461C56">
      <w:pPr>
        <w:numPr>
          <w:ilvl w:val="0"/>
          <w:numId w:val="106"/>
        </w:numPr>
        <w:ind w:left="567" w:hanging="567"/>
      </w:pPr>
      <w:r w:rsidRPr="0078362E">
        <w:t>g</w:t>
      </w:r>
      <w:r w:rsidR="00FA3D82" w:rsidRPr="0078362E">
        <w:t>lobules rouges dans les urines ;</w:t>
      </w:r>
      <w:r w:rsidR="00E512DC" w:rsidRPr="0078362E">
        <w:t xml:space="preserve"> </w:t>
      </w:r>
    </w:p>
    <w:p w14:paraId="7A84EB10" w14:textId="16A7A7B4" w:rsidR="00FA3D82" w:rsidRPr="0078362E" w:rsidRDefault="00E512DC" w:rsidP="00461C56">
      <w:pPr>
        <w:numPr>
          <w:ilvl w:val="0"/>
          <w:numId w:val="106"/>
        </w:numPr>
        <w:ind w:left="567" w:hanging="567"/>
      </w:pPr>
      <w:r w:rsidRPr="0078362E">
        <w:t>coloration jaune de la peau ou du blanc des yeux (ictère) ;</w:t>
      </w:r>
    </w:p>
    <w:p w14:paraId="583AB128" w14:textId="77777777" w:rsidR="00FA3D82" w:rsidRPr="0078362E" w:rsidRDefault="00D53694" w:rsidP="00461C56">
      <w:pPr>
        <w:numPr>
          <w:ilvl w:val="0"/>
          <w:numId w:val="106"/>
        </w:numPr>
        <w:ind w:left="567" w:hanging="567"/>
      </w:pPr>
      <w:r w:rsidRPr="0078362E">
        <w:t>d</w:t>
      </w:r>
      <w:r w:rsidR="00FA3D82" w:rsidRPr="0078362E">
        <w:t>épôt de graisse dans le foie, augmentation du volume du foie ;</w:t>
      </w:r>
    </w:p>
    <w:p w14:paraId="5EAB3E8B" w14:textId="77777777" w:rsidR="00FA3D82" w:rsidRPr="0078362E" w:rsidRDefault="00D53694" w:rsidP="00461C56">
      <w:pPr>
        <w:numPr>
          <w:ilvl w:val="0"/>
          <w:numId w:val="106"/>
        </w:numPr>
        <w:ind w:left="567" w:hanging="567"/>
      </w:pPr>
      <w:r w:rsidRPr="0078362E">
        <w:t>n</w:t>
      </w:r>
      <w:r w:rsidR="00FA3D82" w:rsidRPr="0078362E">
        <w:t>on fonctionnement des testicules ;</w:t>
      </w:r>
    </w:p>
    <w:p w14:paraId="6A8B53BA" w14:textId="77777777" w:rsidR="00FA3D82" w:rsidRPr="0078362E" w:rsidRDefault="00D53694" w:rsidP="00461C56">
      <w:pPr>
        <w:numPr>
          <w:ilvl w:val="0"/>
          <w:numId w:val="106"/>
        </w:numPr>
        <w:ind w:left="567" w:hanging="567"/>
      </w:pPr>
      <w:r w:rsidRPr="0078362E">
        <w:t>a</w:t>
      </w:r>
      <w:r w:rsidR="00FA3D82" w:rsidRPr="0078362E">
        <w:t xml:space="preserve">pparition de symptômes liés à une infection latente dans votre corps (syndrome de </w:t>
      </w:r>
      <w:r w:rsidR="009B72AF" w:rsidRPr="0078362E">
        <w:t xml:space="preserve">reconstitution </w:t>
      </w:r>
      <w:r w:rsidR="00FA3D82" w:rsidRPr="0078362E">
        <w:t>immunitaire) ;</w:t>
      </w:r>
    </w:p>
    <w:p w14:paraId="7E1802B9" w14:textId="77777777" w:rsidR="00FA3D82" w:rsidRPr="0078362E" w:rsidRDefault="00D53694" w:rsidP="00461C56">
      <w:pPr>
        <w:numPr>
          <w:ilvl w:val="0"/>
          <w:numId w:val="106"/>
        </w:numPr>
        <w:ind w:left="567" w:hanging="567"/>
      </w:pPr>
      <w:r w:rsidRPr="0078362E">
        <w:t>a</w:t>
      </w:r>
      <w:r w:rsidR="00FA3D82" w:rsidRPr="0078362E">
        <w:t>ugmentation de l’appétit ;</w:t>
      </w:r>
    </w:p>
    <w:p w14:paraId="7A2D7295" w14:textId="77777777" w:rsidR="00FA3D82" w:rsidRPr="0078362E" w:rsidRDefault="00D53694" w:rsidP="00461C56">
      <w:pPr>
        <w:numPr>
          <w:ilvl w:val="0"/>
          <w:numId w:val="106"/>
        </w:numPr>
        <w:ind w:left="567" w:hanging="567"/>
      </w:pPr>
      <w:r w:rsidRPr="0078362E">
        <w:t>t</w:t>
      </w:r>
      <w:r w:rsidR="00FA3D82" w:rsidRPr="0078362E">
        <w:t>aux anormalement élevé de bilirubine (pigment produit lors de la dégradation des globules rouges) dans le sang ;</w:t>
      </w:r>
    </w:p>
    <w:p w14:paraId="3C91B63D" w14:textId="77777777" w:rsidR="00FA3D82" w:rsidRPr="0078362E" w:rsidRDefault="00D53694" w:rsidP="00461C56">
      <w:pPr>
        <w:numPr>
          <w:ilvl w:val="0"/>
          <w:numId w:val="106"/>
        </w:numPr>
        <w:ind w:left="567" w:hanging="567"/>
      </w:pPr>
      <w:r w:rsidRPr="0078362E">
        <w:t>d</w:t>
      </w:r>
      <w:r w:rsidR="00FA3D82" w:rsidRPr="0078362E">
        <w:t>iminution du désir sexuel ;</w:t>
      </w:r>
    </w:p>
    <w:p w14:paraId="3D092298" w14:textId="77777777" w:rsidR="00FA3D82" w:rsidRPr="0078362E" w:rsidRDefault="00D53694" w:rsidP="00461C56">
      <w:pPr>
        <w:numPr>
          <w:ilvl w:val="0"/>
          <w:numId w:val="106"/>
        </w:numPr>
        <w:ind w:left="567" w:hanging="567"/>
      </w:pPr>
      <w:r w:rsidRPr="0078362E">
        <w:t>i</w:t>
      </w:r>
      <w:r w:rsidR="00FA3D82" w:rsidRPr="0078362E">
        <w:t xml:space="preserve">nflammation du </w:t>
      </w:r>
      <w:r w:rsidR="00C0581F" w:rsidRPr="0078362E">
        <w:t>rein </w:t>
      </w:r>
      <w:r w:rsidR="00FA3D82" w:rsidRPr="0078362E">
        <w:t>;</w:t>
      </w:r>
    </w:p>
    <w:p w14:paraId="2280F24B" w14:textId="77777777" w:rsidR="00FA3D82" w:rsidRPr="0078362E" w:rsidRDefault="00D53694" w:rsidP="00461C56">
      <w:pPr>
        <w:numPr>
          <w:ilvl w:val="0"/>
          <w:numId w:val="106"/>
        </w:numPr>
        <w:ind w:left="567" w:hanging="567"/>
      </w:pPr>
      <w:r w:rsidRPr="0078362E">
        <w:t>d</w:t>
      </w:r>
      <w:r w:rsidR="00FA3D82" w:rsidRPr="0078362E">
        <w:t>estruction osseuse due à une faible irrigation sanguine régionale ;</w:t>
      </w:r>
    </w:p>
    <w:p w14:paraId="47DBEF41" w14:textId="77777777" w:rsidR="00FA3D82" w:rsidRPr="0078362E" w:rsidRDefault="00D53694" w:rsidP="00461C56">
      <w:pPr>
        <w:numPr>
          <w:ilvl w:val="0"/>
          <w:numId w:val="106"/>
        </w:numPr>
        <w:ind w:left="567" w:hanging="567"/>
      </w:pPr>
      <w:r w:rsidRPr="0078362E">
        <w:t>l</w:t>
      </w:r>
      <w:r w:rsidR="00FA3D82" w:rsidRPr="0078362E">
        <w:t>ésions buccales ou ulcérations, inflammation de l’intestin ou de l’estomac ;</w:t>
      </w:r>
    </w:p>
    <w:p w14:paraId="5B765971" w14:textId="77777777" w:rsidR="00FA3D82" w:rsidRPr="0078362E" w:rsidRDefault="00D53694" w:rsidP="00461C56">
      <w:pPr>
        <w:numPr>
          <w:ilvl w:val="0"/>
          <w:numId w:val="106"/>
        </w:numPr>
        <w:ind w:left="567" w:hanging="567"/>
      </w:pPr>
      <w:r w:rsidRPr="0078362E">
        <w:t>i</w:t>
      </w:r>
      <w:r w:rsidR="00FA3D82" w:rsidRPr="0078362E">
        <w:t>nsuffisance rénale ;</w:t>
      </w:r>
    </w:p>
    <w:p w14:paraId="6652332B" w14:textId="77777777" w:rsidR="00FA3D82" w:rsidRPr="0078362E" w:rsidRDefault="00D53694" w:rsidP="00461C56">
      <w:pPr>
        <w:numPr>
          <w:ilvl w:val="0"/>
          <w:numId w:val="106"/>
        </w:numPr>
        <w:ind w:left="567" w:hanging="567"/>
      </w:pPr>
      <w:r w:rsidRPr="0078362E">
        <w:t>d</w:t>
      </w:r>
      <w:r w:rsidR="00FA3D82" w:rsidRPr="0078362E">
        <w:t>estruction des fibres musculaires avec libération du contenu des fibres musculaires (myoglobine) dans le sang ;</w:t>
      </w:r>
    </w:p>
    <w:p w14:paraId="7A81E0C5" w14:textId="77777777" w:rsidR="00FA3D82" w:rsidRPr="0078362E" w:rsidRDefault="00D53694" w:rsidP="00461C56">
      <w:pPr>
        <w:numPr>
          <w:ilvl w:val="0"/>
          <w:numId w:val="106"/>
        </w:numPr>
        <w:ind w:left="567" w:hanging="567"/>
      </w:pPr>
      <w:r w:rsidRPr="0078362E">
        <w:t>u</w:t>
      </w:r>
      <w:r w:rsidR="00FA3D82" w:rsidRPr="0078362E">
        <w:t>n bruit dans une oreille ou les deux, par exemple un bourdonnement, un tintement ou un sifflement ;</w:t>
      </w:r>
    </w:p>
    <w:p w14:paraId="6398D1D6" w14:textId="77777777" w:rsidR="00FA3D82" w:rsidRPr="0078362E" w:rsidRDefault="00D53694" w:rsidP="00461C56">
      <w:pPr>
        <w:numPr>
          <w:ilvl w:val="0"/>
          <w:numId w:val="106"/>
        </w:numPr>
        <w:ind w:left="567" w:hanging="567"/>
      </w:pPr>
      <w:r w:rsidRPr="0078362E">
        <w:t>t</w:t>
      </w:r>
      <w:r w:rsidR="00FA3D82" w:rsidRPr="0078362E">
        <w:t>remblements ;</w:t>
      </w:r>
    </w:p>
    <w:p w14:paraId="78B6EAB6" w14:textId="77777777" w:rsidR="00FA3D82" w:rsidRPr="0078362E" w:rsidRDefault="00D53694" w:rsidP="00461C56">
      <w:pPr>
        <w:numPr>
          <w:ilvl w:val="0"/>
          <w:numId w:val="106"/>
        </w:numPr>
        <w:ind w:left="567" w:hanging="567"/>
      </w:pPr>
      <w:r w:rsidRPr="0078362E">
        <w:t>f</w:t>
      </w:r>
      <w:r w:rsidR="00FA3D82" w:rsidRPr="0078362E">
        <w:t>ermeture anormale de l’une des valves de votre cœur (valve tricuspide) ;</w:t>
      </w:r>
    </w:p>
    <w:p w14:paraId="1C573E82" w14:textId="77777777" w:rsidR="00FA3D82" w:rsidRPr="0078362E" w:rsidRDefault="00D53694" w:rsidP="00461C56">
      <w:pPr>
        <w:numPr>
          <w:ilvl w:val="0"/>
          <w:numId w:val="106"/>
        </w:numPr>
        <w:ind w:left="567" w:hanging="567"/>
      </w:pPr>
      <w:r w:rsidRPr="0078362E">
        <w:t>v</w:t>
      </w:r>
      <w:r w:rsidR="00FA3D82" w:rsidRPr="0078362E">
        <w:t>ertiges ;</w:t>
      </w:r>
    </w:p>
    <w:p w14:paraId="5A05B467" w14:textId="77777777" w:rsidR="00FA3D82" w:rsidRPr="0078362E" w:rsidRDefault="00D53694" w:rsidP="00EA1081">
      <w:pPr>
        <w:numPr>
          <w:ilvl w:val="0"/>
          <w:numId w:val="106"/>
        </w:numPr>
        <w:ind w:left="567" w:hanging="567"/>
      </w:pPr>
      <w:r w:rsidRPr="0078362E">
        <w:t>t</w:t>
      </w:r>
      <w:r w:rsidR="00FA3D82" w:rsidRPr="0078362E">
        <w:t>rouble oculaire, vision anormale ;</w:t>
      </w:r>
    </w:p>
    <w:p w14:paraId="27E6AF95" w14:textId="77777777" w:rsidR="00FA3D82" w:rsidRPr="0078362E" w:rsidRDefault="00D53694" w:rsidP="00461C56">
      <w:pPr>
        <w:numPr>
          <w:ilvl w:val="0"/>
          <w:numId w:val="106"/>
        </w:numPr>
        <w:ind w:left="567" w:hanging="567"/>
      </w:pPr>
      <w:r w:rsidRPr="0078362E">
        <w:t>g</w:t>
      </w:r>
      <w:r w:rsidR="00FA3D82" w:rsidRPr="0078362E">
        <w:t>ain de poids.</w:t>
      </w:r>
    </w:p>
    <w:p w14:paraId="502FAC0C" w14:textId="77777777" w:rsidR="00E512DC" w:rsidRPr="0078362E" w:rsidRDefault="00E512DC" w:rsidP="00461C56"/>
    <w:p w14:paraId="4FE83993" w14:textId="77777777" w:rsidR="00E512DC" w:rsidRPr="0078362E" w:rsidRDefault="00E512DC" w:rsidP="00EA1081">
      <w:r w:rsidRPr="0078362E">
        <w:rPr>
          <w:b/>
        </w:rPr>
        <w:t>Rare :</w:t>
      </w:r>
      <w:r w:rsidRPr="0078362E">
        <w:t xml:space="preserve"> pouvant affecter jusqu’à 1 personne sur 1 000</w:t>
      </w:r>
    </w:p>
    <w:p w14:paraId="1AF5A7DA" w14:textId="77777777" w:rsidR="00E512DC" w:rsidRPr="0078362E" w:rsidRDefault="00E512DC" w:rsidP="00461C56">
      <w:pPr>
        <w:numPr>
          <w:ilvl w:val="0"/>
          <w:numId w:val="81"/>
        </w:numPr>
        <w:ind w:left="567" w:hanging="567"/>
      </w:pPr>
      <w:r w:rsidRPr="0078362E">
        <w:t>éruption cutanée bulleuse sévère ou mettant en jeu le pronostic vital (syndrome de Stevens</w:t>
      </w:r>
      <w:r w:rsidRPr="0078362E">
        <w:noBreakHyphen/>
        <w:t>Johnson et érythème polymorphe).</w:t>
      </w:r>
    </w:p>
    <w:p w14:paraId="7E261C0C" w14:textId="77777777" w:rsidR="00A2543C" w:rsidRPr="0078362E" w:rsidRDefault="00A2543C" w:rsidP="00461C56"/>
    <w:p w14:paraId="2C0DB225" w14:textId="189D5AB8" w:rsidR="00AD6B70" w:rsidRPr="0078362E" w:rsidRDefault="00AD6B70" w:rsidP="00EA1081">
      <w:r w:rsidRPr="0078362E">
        <w:rPr>
          <w:b/>
        </w:rPr>
        <w:t>Fréquence indéterminée</w:t>
      </w:r>
      <w:r w:rsidR="00E320E9" w:rsidRPr="006E6DA7">
        <w:rPr>
          <w:b/>
          <w:bCs/>
        </w:rPr>
        <w:t> </w:t>
      </w:r>
      <w:r w:rsidRPr="006E6DA7">
        <w:rPr>
          <w:b/>
          <w:bCs/>
        </w:rPr>
        <w:t>:</w:t>
      </w:r>
      <w:r w:rsidRPr="0078362E">
        <w:t xml:space="preserve"> la fréquence ne peut être estimée sur la base des données disponibles.</w:t>
      </w:r>
    </w:p>
    <w:p w14:paraId="24780205" w14:textId="77777777" w:rsidR="00AD6B70" w:rsidRPr="0078362E" w:rsidRDefault="00AD6B70" w:rsidP="00461C56">
      <w:pPr>
        <w:numPr>
          <w:ilvl w:val="0"/>
          <w:numId w:val="81"/>
        </w:numPr>
        <w:ind w:left="567" w:hanging="567"/>
      </w:pPr>
      <w:r w:rsidRPr="0078362E">
        <w:t>calculs rénaux.</w:t>
      </w:r>
    </w:p>
    <w:p w14:paraId="0D723113" w14:textId="77777777" w:rsidR="00A2543C" w:rsidRPr="0078362E" w:rsidRDefault="00A2543C" w:rsidP="00461C56"/>
    <w:p w14:paraId="7E64ED34" w14:textId="77777777" w:rsidR="00FA3D82" w:rsidRPr="0078362E" w:rsidRDefault="00FA3D82" w:rsidP="00461C56">
      <w:r w:rsidRPr="0078362E">
        <w:lastRenderedPageBreak/>
        <w:t>Si vous ressentez un des effets mentionnés comme grave ou si vous présentez des effets indésirables non mentionnés dans cette notice, veuillez en informer votre médecin ou votre pharmacien.</w:t>
      </w:r>
    </w:p>
    <w:p w14:paraId="00ECD87C" w14:textId="77777777" w:rsidR="00FA3D82" w:rsidRPr="0078362E" w:rsidRDefault="00FA3D82" w:rsidP="00461C56"/>
    <w:p w14:paraId="1939B270" w14:textId="77777777" w:rsidR="00FA3D82" w:rsidRPr="0078362E" w:rsidRDefault="00FA3D82" w:rsidP="00EA1081">
      <w:pPr>
        <w:rPr>
          <w:b/>
        </w:rPr>
      </w:pPr>
      <w:r w:rsidRPr="0078362E">
        <w:rPr>
          <w:b/>
        </w:rPr>
        <w:t>Déclaration des effets secondaires</w:t>
      </w:r>
    </w:p>
    <w:p w14:paraId="557F3EAA" w14:textId="77777777" w:rsidR="00734625" w:rsidRPr="0078362E" w:rsidRDefault="00734625" w:rsidP="00EA1081">
      <w:pPr>
        <w:rPr>
          <w:b/>
        </w:rPr>
      </w:pPr>
    </w:p>
    <w:p w14:paraId="0D93EC25" w14:textId="40CF84B4" w:rsidR="00FA3D82" w:rsidRPr="0078362E" w:rsidRDefault="00FA3D82" w:rsidP="00461C56">
      <w:r w:rsidRPr="0078362E">
        <w:t xml:space="preserve">Si vous ressentez un quelconque effet indésirable, parlez-en à votre médecin ou votre pharmacien. Ceci s’applique aussi à tout effet indésirable qui ne serait pas mentionné dans cette notice. Vous pouvez également déclarer les effets indésirables directement via </w:t>
      </w:r>
      <w:r w:rsidRPr="006E6DA7">
        <w:rPr>
          <w:shd w:val="pct15" w:color="auto" w:fill="auto"/>
        </w:rPr>
        <w:t xml:space="preserve">le système national de déclaration décrit en </w:t>
      </w:r>
      <w:hyperlink r:id="rId13" w:history="1">
        <w:r w:rsidRPr="006E6DA7">
          <w:rPr>
            <w:rStyle w:val="Lienhypertexte"/>
            <w:szCs w:val="22"/>
            <w:shd w:val="pct15" w:color="auto" w:fill="auto"/>
          </w:rPr>
          <w:t>annexe V</w:t>
        </w:r>
        <w:r w:rsidR="006E6DA7" w:rsidRPr="0078362E">
          <w:t>.</w:t>
        </w:r>
      </w:hyperlink>
      <w:r w:rsidRPr="0078362E">
        <w:t xml:space="preserve"> En signalant les effets indésirables, vous contribuez à fournir davantage d’informations sur la sécurité du médicament.</w:t>
      </w:r>
    </w:p>
    <w:p w14:paraId="7ED70448" w14:textId="77777777" w:rsidR="00FA3D82" w:rsidRPr="0078362E" w:rsidRDefault="00FA3D82" w:rsidP="00461C56"/>
    <w:p w14:paraId="19CC2AE1" w14:textId="77777777" w:rsidR="00FA3D82" w:rsidRPr="0078362E" w:rsidRDefault="00FA3D82" w:rsidP="00461C56"/>
    <w:p w14:paraId="4895C2CB" w14:textId="7BE7A513" w:rsidR="00FA3D82" w:rsidRPr="0078362E" w:rsidRDefault="00FA3D82" w:rsidP="00EA1081">
      <w:r w:rsidRPr="0078362E">
        <w:rPr>
          <w:b/>
        </w:rPr>
        <w:t>5.</w:t>
      </w:r>
      <w:r w:rsidRPr="0078362E">
        <w:rPr>
          <w:b/>
        </w:rPr>
        <w:tab/>
        <w:t xml:space="preserve">Comment conserver </w:t>
      </w:r>
      <w:r w:rsidR="00873F48" w:rsidRPr="0078362E">
        <w:rPr>
          <w:b/>
          <w:noProof/>
        </w:rPr>
        <w:t xml:space="preserve">Lopinavir/Ritonavir </w:t>
      </w:r>
      <w:r w:rsidR="00461C56">
        <w:rPr>
          <w:b/>
          <w:noProof/>
        </w:rPr>
        <w:t>Viatris</w:t>
      </w:r>
    </w:p>
    <w:p w14:paraId="345EC368" w14:textId="77777777" w:rsidR="00FA3D82" w:rsidRPr="0078362E" w:rsidRDefault="00FA3D82" w:rsidP="00EA1081"/>
    <w:p w14:paraId="327B4892" w14:textId="77777777" w:rsidR="00FA3D82" w:rsidRPr="0078362E" w:rsidRDefault="00FA3D82" w:rsidP="00461C56">
      <w:r w:rsidRPr="0078362E">
        <w:t>Tenir ce médicament hors de la vue et de la portée des enfants.</w:t>
      </w:r>
    </w:p>
    <w:p w14:paraId="3E9BD012" w14:textId="77777777" w:rsidR="00C66FFE" w:rsidRPr="0078362E" w:rsidRDefault="00C66FFE" w:rsidP="00461C56"/>
    <w:p w14:paraId="7A8A23DE" w14:textId="77777777" w:rsidR="00AB07A7" w:rsidRPr="0078362E" w:rsidRDefault="00FA3D82" w:rsidP="00461C56">
      <w:r w:rsidRPr="0078362E">
        <w:t>Ce médicament ne nécessite pas de précautions particulières de conservation.</w:t>
      </w:r>
    </w:p>
    <w:p w14:paraId="208EF9FB" w14:textId="77777777" w:rsidR="00FA3D82" w:rsidRPr="0078362E" w:rsidRDefault="00FA3D82" w:rsidP="00461C56"/>
    <w:p w14:paraId="2818CF40" w14:textId="77777777" w:rsidR="001D1A42" w:rsidRPr="0078362E" w:rsidRDefault="001D1A42" w:rsidP="00461C56">
      <w:r w:rsidRPr="0078362E">
        <w:t>N’utilisez pas ce médicament après la date de péremption indiquée sur l’emballage après EXP. La date de péremption fait référence au dernier jour de ce mois.</w:t>
      </w:r>
      <w:r w:rsidRPr="0078362E">
        <w:rPr>
          <w:rStyle w:val="tw4winInternal"/>
          <w:rFonts w:ascii="Times New Roman" w:hAnsi="Times New Roman"/>
          <w:szCs w:val="22"/>
        </w:rPr>
        <w:t xml:space="preserve"> </w:t>
      </w:r>
    </w:p>
    <w:p w14:paraId="5AD3A583" w14:textId="77777777" w:rsidR="001D1A42" w:rsidRPr="0078362E" w:rsidRDefault="001D1A42" w:rsidP="00461C56"/>
    <w:p w14:paraId="04817593" w14:textId="77777777" w:rsidR="001D1A42" w:rsidRPr="0078362E" w:rsidRDefault="001D1A42" w:rsidP="00461C56">
      <w:r w:rsidRPr="0078362E">
        <w:t xml:space="preserve">Pour les </w:t>
      </w:r>
      <w:r w:rsidR="005435BC" w:rsidRPr="0078362E">
        <w:t xml:space="preserve">flacons </w:t>
      </w:r>
      <w:r w:rsidRPr="0078362E">
        <w:t>en plastique, utiliser dans les 120 jours après l</w:t>
      </w:r>
      <w:r w:rsidR="00665985" w:rsidRPr="0078362E">
        <w:t>a</w:t>
      </w:r>
      <w:r w:rsidRPr="0078362E">
        <w:t xml:space="preserve"> première ouverture.</w:t>
      </w:r>
    </w:p>
    <w:p w14:paraId="758839DA" w14:textId="77777777" w:rsidR="001D1A42" w:rsidRPr="0078362E" w:rsidRDefault="001D1A42" w:rsidP="00461C56"/>
    <w:p w14:paraId="06205BE8" w14:textId="77777777" w:rsidR="001D1A42" w:rsidRPr="0078362E" w:rsidRDefault="001D1A42" w:rsidP="00461C56">
      <w:pPr>
        <w:rPr>
          <w:rStyle w:val="tw4winInternal"/>
          <w:rFonts w:ascii="Times New Roman" w:hAnsi="Times New Roman"/>
          <w:color w:val="auto"/>
          <w:szCs w:val="22"/>
        </w:rPr>
      </w:pPr>
      <w:r w:rsidRPr="0078362E">
        <w:t>Ne jetez aucun médicament au tout-à-l’égout ni avec les ordures ménagères. Demandez à votre pharmacien d’éliminer les médicaments que vous n’utilisez plus. Ces mesures contribueront à protéger l’environnement.</w:t>
      </w:r>
    </w:p>
    <w:p w14:paraId="22728290" w14:textId="77777777" w:rsidR="00FA3D82" w:rsidRPr="0078362E" w:rsidRDefault="00FA3D82" w:rsidP="00461C56">
      <w:pPr>
        <w:rPr>
          <w:iCs/>
        </w:rPr>
      </w:pPr>
    </w:p>
    <w:p w14:paraId="1E079965" w14:textId="77777777" w:rsidR="00FA3D82" w:rsidRPr="0078362E" w:rsidRDefault="00FA3D82" w:rsidP="00461C56">
      <w:pPr>
        <w:rPr>
          <w:iCs/>
        </w:rPr>
      </w:pPr>
    </w:p>
    <w:p w14:paraId="24946B52" w14:textId="77777777" w:rsidR="00FA3D82" w:rsidRPr="0078362E" w:rsidRDefault="00FA3D82" w:rsidP="00EA1081">
      <w:r w:rsidRPr="0078362E">
        <w:rPr>
          <w:b/>
          <w:iCs/>
        </w:rPr>
        <w:t>6.</w:t>
      </w:r>
      <w:r w:rsidRPr="0078362E">
        <w:rPr>
          <w:b/>
          <w:iCs/>
        </w:rPr>
        <w:tab/>
        <w:t xml:space="preserve">Contenu de l’emballage et autres </w:t>
      </w:r>
      <w:r w:rsidRPr="0078362E">
        <w:rPr>
          <w:b/>
        </w:rPr>
        <w:t>informations</w:t>
      </w:r>
    </w:p>
    <w:p w14:paraId="6CE5E208" w14:textId="77777777" w:rsidR="00FA3D82" w:rsidRPr="0078362E" w:rsidRDefault="00FA3D82" w:rsidP="00EA1081">
      <w:pPr>
        <w:rPr>
          <w:b/>
          <w:bCs/>
        </w:rPr>
      </w:pPr>
    </w:p>
    <w:p w14:paraId="4A1D446B" w14:textId="00B4B581" w:rsidR="00FA3D82" w:rsidRPr="0078362E" w:rsidRDefault="00FA3D82" w:rsidP="00EA1081">
      <w:pPr>
        <w:rPr>
          <w:b/>
          <w:noProof/>
        </w:rPr>
      </w:pPr>
      <w:r w:rsidRPr="0078362E">
        <w:rPr>
          <w:b/>
          <w:bCs/>
        </w:rPr>
        <w:t xml:space="preserve">Ce que contient </w:t>
      </w:r>
      <w:r w:rsidR="00E61729" w:rsidRPr="0078362E">
        <w:rPr>
          <w:b/>
          <w:noProof/>
        </w:rPr>
        <w:t xml:space="preserve">Lopinavir/Ritonavir </w:t>
      </w:r>
      <w:r w:rsidR="00461C56">
        <w:rPr>
          <w:b/>
          <w:noProof/>
        </w:rPr>
        <w:t>Viatris</w:t>
      </w:r>
    </w:p>
    <w:p w14:paraId="5FD68BEB" w14:textId="77777777" w:rsidR="00734625" w:rsidRPr="0078362E" w:rsidRDefault="00734625" w:rsidP="00EA1081">
      <w:pPr>
        <w:rPr>
          <w:b/>
          <w:bCs/>
        </w:rPr>
      </w:pPr>
    </w:p>
    <w:p w14:paraId="44C2A869" w14:textId="77777777" w:rsidR="00FA3D82" w:rsidRPr="0078362E" w:rsidRDefault="00FA3D82" w:rsidP="00461C56">
      <w:pPr>
        <w:numPr>
          <w:ilvl w:val="0"/>
          <w:numId w:val="81"/>
        </w:numPr>
        <w:ind w:left="567" w:hanging="567"/>
      </w:pPr>
      <w:r w:rsidRPr="0078362E">
        <w:t>Les substances actives sont le lopinavir et le ritonavir.</w:t>
      </w:r>
    </w:p>
    <w:p w14:paraId="7AC3AF83" w14:textId="77777777" w:rsidR="00E61729" w:rsidRPr="0078362E" w:rsidRDefault="00E61729" w:rsidP="00461C56">
      <w:pPr>
        <w:numPr>
          <w:ilvl w:val="0"/>
          <w:numId w:val="81"/>
        </w:numPr>
        <w:ind w:left="567" w:hanging="567"/>
      </w:pPr>
      <w:r w:rsidRPr="0078362E">
        <w:t>Les autres ingrédients sont : laurate de sorbitan, silice colloïdale anhydre, copovidone, fumarate de stéaryle sodique, hypromellose, dioxyde de titane (E171), macrogol, hydroxypropyl-cellulose, talc, polysorbate 80.</w:t>
      </w:r>
      <w:r w:rsidRPr="0078362E">
        <w:rPr>
          <w:rStyle w:val="tw4winInternal"/>
          <w:rFonts w:ascii="Times New Roman" w:hAnsi="Times New Roman"/>
          <w:szCs w:val="22"/>
        </w:rPr>
        <w:t xml:space="preserve"> </w:t>
      </w:r>
    </w:p>
    <w:p w14:paraId="40313FF5" w14:textId="77777777" w:rsidR="00FA3D82" w:rsidRPr="0078362E" w:rsidRDefault="00FA3D82" w:rsidP="00461C56">
      <w:pPr>
        <w:rPr>
          <w:snapToGrid w:val="0"/>
        </w:rPr>
      </w:pPr>
    </w:p>
    <w:p w14:paraId="3C6F6E26" w14:textId="2FA3C30C" w:rsidR="00FA3D82" w:rsidRPr="0078362E" w:rsidRDefault="003A0942" w:rsidP="00EA1081">
      <w:pPr>
        <w:rPr>
          <w:b/>
          <w:bCs/>
          <w:snapToGrid w:val="0"/>
        </w:rPr>
      </w:pPr>
      <w:r w:rsidRPr="0078362E">
        <w:rPr>
          <w:b/>
          <w:bCs/>
          <w:snapToGrid w:val="0"/>
        </w:rPr>
        <w:t xml:space="preserve">Comment se présente </w:t>
      </w:r>
      <w:r w:rsidR="00E61729" w:rsidRPr="0078362E">
        <w:rPr>
          <w:b/>
          <w:noProof/>
        </w:rPr>
        <w:t xml:space="preserve">Lopinavir/Ritonavir </w:t>
      </w:r>
      <w:r w:rsidR="00461C56">
        <w:rPr>
          <w:b/>
          <w:noProof/>
        </w:rPr>
        <w:t>Viatris</w:t>
      </w:r>
      <w:r w:rsidR="00FA3D82" w:rsidRPr="0078362E">
        <w:rPr>
          <w:b/>
          <w:bCs/>
          <w:snapToGrid w:val="0"/>
        </w:rPr>
        <w:t xml:space="preserve"> et contenu de l’emballage extérieur</w:t>
      </w:r>
    </w:p>
    <w:p w14:paraId="19E180F9" w14:textId="77777777" w:rsidR="00734625" w:rsidRPr="0078362E" w:rsidRDefault="00734625" w:rsidP="00EA1081">
      <w:pPr>
        <w:rPr>
          <w:b/>
          <w:bCs/>
          <w:snapToGrid w:val="0"/>
        </w:rPr>
      </w:pPr>
    </w:p>
    <w:p w14:paraId="7B1D89C6" w14:textId="387E6B25" w:rsidR="00E61729" w:rsidRPr="0078362E" w:rsidRDefault="00E61729" w:rsidP="00461C56">
      <w:r w:rsidRPr="0078362E">
        <w:t xml:space="preserve">Les comprimés Lopinavir/Ritonavir </w:t>
      </w:r>
      <w:r w:rsidR="00461C56">
        <w:t>Viatris</w:t>
      </w:r>
      <w:r w:rsidRPr="0078362E">
        <w:t xml:space="preserve"> 100 mg/25 mg sont des comprimés pelliculés, ovaloïdes, biconvexes, de couleur blanche aux extrémités biseautées, marqués « MLR4 » sur une face du comprimé et lisses sur l’autre face.</w:t>
      </w:r>
    </w:p>
    <w:p w14:paraId="373B6F69" w14:textId="77777777" w:rsidR="00E61729" w:rsidRPr="0078362E" w:rsidRDefault="00E61729" w:rsidP="00461C56"/>
    <w:p w14:paraId="7E2DD9FF" w14:textId="77777777" w:rsidR="00E61729" w:rsidRPr="0078362E" w:rsidRDefault="00E61729" w:rsidP="00461C56">
      <w:r w:rsidRPr="0078362E">
        <w:t xml:space="preserve">Ils sont disponibles en </w:t>
      </w:r>
      <w:r w:rsidR="005435BC" w:rsidRPr="0078362E">
        <w:t xml:space="preserve">conditionnements multiples </w:t>
      </w:r>
      <w:r w:rsidRPr="0078362E">
        <w:t>de plaquettes thermoformées de 60 ou 60 x 1 (2 emballages de 30 ou de 30 x 1) comprimés pelliculés et en flacons en plastique (contenant un déshydratant, qui ne doit pas être ingéré) de 60 comprimés pelliculés.</w:t>
      </w:r>
      <w:r w:rsidRPr="0078362E">
        <w:rPr>
          <w:rStyle w:val="tw4winInternal"/>
          <w:rFonts w:ascii="Times New Roman" w:hAnsi="Times New Roman"/>
          <w:szCs w:val="22"/>
        </w:rPr>
        <w:t xml:space="preserve"> </w:t>
      </w:r>
    </w:p>
    <w:p w14:paraId="4010F716" w14:textId="77777777" w:rsidR="00E61729" w:rsidRPr="0078362E" w:rsidRDefault="00E61729" w:rsidP="00461C56"/>
    <w:p w14:paraId="65E3CCC0" w14:textId="77777777" w:rsidR="00C66FFE" w:rsidRPr="0078362E" w:rsidRDefault="00E61729" w:rsidP="00461C56">
      <w:r w:rsidRPr="0078362E">
        <w:t>Toutes les présentations peuvent ne pas être commercialisées.</w:t>
      </w:r>
    </w:p>
    <w:p w14:paraId="6F32BFB5" w14:textId="77777777" w:rsidR="00FA3D82" w:rsidRPr="0078362E" w:rsidRDefault="00FA3D82" w:rsidP="00461C56"/>
    <w:p w14:paraId="08F17A6B" w14:textId="77777777" w:rsidR="00AB07A7" w:rsidRPr="0078362E" w:rsidRDefault="00FA3D82" w:rsidP="00EA1081">
      <w:pPr>
        <w:rPr>
          <w:b/>
        </w:rPr>
      </w:pPr>
      <w:r w:rsidRPr="0078362E">
        <w:rPr>
          <w:b/>
        </w:rPr>
        <w:t>Titulaire de l'Autorisation de Mise sur le Marché :</w:t>
      </w:r>
    </w:p>
    <w:p w14:paraId="32F2117F" w14:textId="77777777" w:rsidR="00FA3D82" w:rsidRPr="0078362E" w:rsidRDefault="00FA3D82" w:rsidP="00EA1081"/>
    <w:p w14:paraId="68405065" w14:textId="286B0E37" w:rsidR="00B10C55" w:rsidRPr="0078362E" w:rsidRDefault="00F57E77" w:rsidP="00EA1081">
      <w:pPr>
        <w:autoSpaceDE w:val="0"/>
        <w:autoSpaceDN w:val="0"/>
        <w:rPr>
          <w:lang w:val="en-GB" w:eastAsia="en-US"/>
        </w:rPr>
      </w:pPr>
      <w:r>
        <w:rPr>
          <w:color w:val="000000"/>
          <w:lang w:val="en-GB"/>
        </w:rPr>
        <w:t>Viatris</w:t>
      </w:r>
      <w:r w:rsidR="00B10C55" w:rsidRPr="0078362E">
        <w:rPr>
          <w:color w:val="000000"/>
          <w:lang w:val="en-GB"/>
        </w:rPr>
        <w:t xml:space="preserve"> Limited</w:t>
      </w:r>
    </w:p>
    <w:p w14:paraId="0659165A" w14:textId="77777777" w:rsidR="00B10C55" w:rsidRPr="0078362E" w:rsidRDefault="00B10C55" w:rsidP="00EA1081">
      <w:pPr>
        <w:autoSpaceDE w:val="0"/>
        <w:autoSpaceDN w:val="0"/>
        <w:rPr>
          <w:lang w:val="en-GB"/>
        </w:rPr>
      </w:pPr>
      <w:r w:rsidRPr="0078362E">
        <w:rPr>
          <w:color w:val="000000"/>
          <w:lang w:val="en-GB"/>
        </w:rPr>
        <w:t xml:space="preserve">Damastown Industrial Park, </w:t>
      </w:r>
    </w:p>
    <w:p w14:paraId="22BB1E23" w14:textId="77777777" w:rsidR="00B10C55" w:rsidRPr="0078362E" w:rsidRDefault="00B10C55" w:rsidP="00EA1081">
      <w:pPr>
        <w:autoSpaceDE w:val="0"/>
        <w:autoSpaceDN w:val="0"/>
        <w:rPr>
          <w:lang w:val="sv-SE"/>
        </w:rPr>
      </w:pPr>
      <w:r w:rsidRPr="0078362E">
        <w:rPr>
          <w:color w:val="000000"/>
          <w:lang w:val="sv-SE"/>
        </w:rPr>
        <w:t xml:space="preserve">Mulhuddart, Dublin 15, </w:t>
      </w:r>
    </w:p>
    <w:p w14:paraId="7F7FFB54" w14:textId="77777777" w:rsidR="00B10C55" w:rsidRPr="0078362E" w:rsidRDefault="00B10C55" w:rsidP="00EA1081">
      <w:pPr>
        <w:autoSpaceDE w:val="0"/>
        <w:autoSpaceDN w:val="0"/>
        <w:rPr>
          <w:lang w:val="sv-SE"/>
        </w:rPr>
      </w:pPr>
      <w:r w:rsidRPr="0078362E">
        <w:rPr>
          <w:color w:val="000000"/>
          <w:lang w:val="sv-SE"/>
        </w:rPr>
        <w:t>DUBLIN</w:t>
      </w:r>
    </w:p>
    <w:p w14:paraId="6BD9C4D1" w14:textId="77777777" w:rsidR="00B10C55" w:rsidRPr="0078362E" w:rsidRDefault="00B10C55" w:rsidP="00461C56">
      <w:pPr>
        <w:autoSpaceDE w:val="0"/>
        <w:autoSpaceDN w:val="0"/>
        <w:jc w:val="both"/>
        <w:rPr>
          <w:color w:val="000000"/>
          <w:lang w:val="sv-SE"/>
        </w:rPr>
      </w:pPr>
      <w:r w:rsidRPr="0078362E">
        <w:rPr>
          <w:color w:val="000000"/>
          <w:lang w:val="sv-SE"/>
        </w:rPr>
        <w:t>Irlande</w:t>
      </w:r>
    </w:p>
    <w:p w14:paraId="0441938C" w14:textId="77777777" w:rsidR="00FA3D82" w:rsidRPr="0078362E" w:rsidRDefault="00FA3D82" w:rsidP="00461C56">
      <w:pPr>
        <w:autoSpaceDE w:val="0"/>
        <w:autoSpaceDN w:val="0"/>
        <w:adjustRightInd w:val="0"/>
        <w:rPr>
          <w:b/>
          <w:bCs/>
          <w:szCs w:val="22"/>
          <w:lang w:val="sv-SE"/>
        </w:rPr>
      </w:pPr>
    </w:p>
    <w:p w14:paraId="62C6254C" w14:textId="1C4A94B7" w:rsidR="00AB07A7" w:rsidRPr="0078362E" w:rsidRDefault="00FA3D82" w:rsidP="00461C56">
      <w:pPr>
        <w:autoSpaceDE w:val="0"/>
        <w:autoSpaceDN w:val="0"/>
        <w:adjustRightInd w:val="0"/>
        <w:rPr>
          <w:szCs w:val="22"/>
          <w:lang w:val="sv-SE"/>
        </w:rPr>
      </w:pPr>
      <w:r w:rsidRPr="0078362E">
        <w:rPr>
          <w:b/>
          <w:bCs/>
          <w:szCs w:val="22"/>
          <w:lang w:val="sv-SE"/>
        </w:rPr>
        <w:lastRenderedPageBreak/>
        <w:t>Fabricant</w:t>
      </w:r>
      <w:r w:rsidRPr="006E6DA7">
        <w:rPr>
          <w:b/>
          <w:bCs/>
          <w:szCs w:val="22"/>
          <w:lang w:val="sv-SE"/>
        </w:rPr>
        <w:t xml:space="preserve"> :</w:t>
      </w:r>
    </w:p>
    <w:p w14:paraId="6691B15C" w14:textId="77777777" w:rsidR="00FA3D82" w:rsidRPr="0078362E" w:rsidRDefault="00FA3D82" w:rsidP="00461C56">
      <w:pPr>
        <w:autoSpaceDE w:val="0"/>
        <w:autoSpaceDN w:val="0"/>
        <w:adjustRightInd w:val="0"/>
        <w:rPr>
          <w:szCs w:val="22"/>
          <w:lang w:val="sv-SE"/>
        </w:rPr>
      </w:pPr>
    </w:p>
    <w:p w14:paraId="7E4E0264" w14:textId="77777777" w:rsidR="00496C71" w:rsidRPr="0078362E" w:rsidRDefault="00496C71" w:rsidP="00EA1081">
      <w:pPr>
        <w:autoSpaceDE w:val="0"/>
        <w:autoSpaceDN w:val="0"/>
        <w:adjustRightInd w:val="0"/>
        <w:rPr>
          <w:szCs w:val="22"/>
          <w:lang w:val="sv-SE"/>
        </w:rPr>
      </w:pPr>
      <w:r w:rsidRPr="0078362E">
        <w:rPr>
          <w:szCs w:val="22"/>
          <w:lang w:val="sv-SE"/>
        </w:rPr>
        <w:t>Mylan Hungary Kft</w:t>
      </w:r>
    </w:p>
    <w:p w14:paraId="11BEACB8" w14:textId="77777777" w:rsidR="00496C71" w:rsidRPr="0078362E" w:rsidRDefault="00496C71" w:rsidP="00EA1081">
      <w:pPr>
        <w:autoSpaceDE w:val="0"/>
        <w:autoSpaceDN w:val="0"/>
        <w:adjustRightInd w:val="0"/>
        <w:rPr>
          <w:szCs w:val="22"/>
          <w:lang w:val="sv-SE"/>
        </w:rPr>
      </w:pPr>
      <w:r w:rsidRPr="0078362E">
        <w:rPr>
          <w:szCs w:val="22"/>
          <w:lang w:val="sv-SE"/>
        </w:rPr>
        <w:t>H-2900 Komárom, Mylan utca 1</w:t>
      </w:r>
    </w:p>
    <w:p w14:paraId="5AF4C205" w14:textId="77777777" w:rsidR="00496C71" w:rsidRPr="00256122" w:rsidRDefault="00496C71" w:rsidP="00461C56">
      <w:pPr>
        <w:autoSpaceDE w:val="0"/>
        <w:autoSpaceDN w:val="0"/>
        <w:adjustRightInd w:val="0"/>
        <w:rPr>
          <w:szCs w:val="22"/>
          <w:lang w:val="sv-SE"/>
        </w:rPr>
      </w:pPr>
      <w:r w:rsidRPr="00256122">
        <w:rPr>
          <w:szCs w:val="22"/>
          <w:lang w:val="sv-SE"/>
        </w:rPr>
        <w:t>Hongrie</w:t>
      </w:r>
    </w:p>
    <w:p w14:paraId="7AC415FA" w14:textId="77777777" w:rsidR="00496C71" w:rsidRPr="00256122" w:rsidRDefault="00496C71" w:rsidP="00461C56">
      <w:pPr>
        <w:autoSpaceDE w:val="0"/>
        <w:autoSpaceDN w:val="0"/>
        <w:adjustRightInd w:val="0"/>
        <w:rPr>
          <w:szCs w:val="22"/>
          <w:lang w:val="sv-SE"/>
        </w:rPr>
      </w:pPr>
    </w:p>
    <w:p w14:paraId="4F8C01B2" w14:textId="17D6EAF3" w:rsidR="00496C71" w:rsidRPr="00256122" w:rsidDel="007F38E1" w:rsidRDefault="00496C71" w:rsidP="00EA1081">
      <w:pPr>
        <w:autoSpaceDE w:val="0"/>
        <w:autoSpaceDN w:val="0"/>
        <w:adjustRightInd w:val="0"/>
        <w:rPr>
          <w:del w:id="37" w:author="Auteur"/>
          <w:szCs w:val="22"/>
          <w:lang w:val="sv-SE"/>
        </w:rPr>
      </w:pPr>
      <w:del w:id="38" w:author="Auteur">
        <w:r w:rsidRPr="00256122" w:rsidDel="007F38E1">
          <w:rPr>
            <w:szCs w:val="22"/>
            <w:lang w:val="sv-SE"/>
          </w:rPr>
          <w:delText xml:space="preserve">McDermott Laboratories Limited </w:delText>
        </w:r>
        <w:r w:rsidR="002D4C84" w:rsidRPr="00256122" w:rsidDel="007F38E1">
          <w:rPr>
            <w:szCs w:val="22"/>
            <w:lang w:val="sv-SE"/>
          </w:rPr>
          <w:delText>trading as</w:delText>
        </w:r>
        <w:r w:rsidRPr="00256122" w:rsidDel="007F38E1">
          <w:rPr>
            <w:szCs w:val="22"/>
            <w:lang w:val="sv-SE"/>
          </w:rPr>
          <w:delText xml:space="preserve"> Gerard Laboratories</w:delText>
        </w:r>
      </w:del>
    </w:p>
    <w:p w14:paraId="4929D677" w14:textId="2F831569" w:rsidR="00496C71" w:rsidRPr="00256122" w:rsidDel="007F38E1" w:rsidRDefault="00496C71" w:rsidP="00EA1081">
      <w:pPr>
        <w:autoSpaceDE w:val="0"/>
        <w:autoSpaceDN w:val="0"/>
        <w:adjustRightInd w:val="0"/>
        <w:rPr>
          <w:del w:id="39" w:author="Auteur"/>
          <w:szCs w:val="22"/>
          <w:lang w:val="sv-SE"/>
        </w:rPr>
      </w:pPr>
      <w:del w:id="40" w:author="Auteur">
        <w:r w:rsidRPr="00256122" w:rsidDel="007F38E1">
          <w:rPr>
            <w:szCs w:val="22"/>
            <w:lang w:val="sv-SE"/>
          </w:rPr>
          <w:delText>35/36 Baldoyle Industrial Estate, Grange Road, Dublin 13</w:delText>
        </w:r>
      </w:del>
    </w:p>
    <w:p w14:paraId="65157409" w14:textId="6E705DA3" w:rsidR="00496C71" w:rsidRPr="0078362E" w:rsidDel="007F38E1" w:rsidRDefault="00496C71" w:rsidP="00461C56">
      <w:pPr>
        <w:autoSpaceDE w:val="0"/>
        <w:autoSpaceDN w:val="0"/>
        <w:adjustRightInd w:val="0"/>
        <w:rPr>
          <w:del w:id="41" w:author="Auteur"/>
          <w:szCs w:val="22"/>
        </w:rPr>
      </w:pPr>
      <w:del w:id="42" w:author="Auteur">
        <w:r w:rsidRPr="0078362E" w:rsidDel="007F38E1">
          <w:rPr>
            <w:szCs w:val="22"/>
          </w:rPr>
          <w:delText>Irlande</w:delText>
        </w:r>
      </w:del>
    </w:p>
    <w:p w14:paraId="03117130" w14:textId="67C51898" w:rsidR="00496C71" w:rsidRPr="0078362E" w:rsidDel="007F38E1" w:rsidRDefault="00496C71" w:rsidP="00461C56">
      <w:pPr>
        <w:autoSpaceDE w:val="0"/>
        <w:autoSpaceDN w:val="0"/>
        <w:adjustRightInd w:val="0"/>
        <w:rPr>
          <w:del w:id="43" w:author="Auteur"/>
          <w:szCs w:val="22"/>
        </w:rPr>
      </w:pPr>
    </w:p>
    <w:p w14:paraId="6AE0F9AB" w14:textId="77777777" w:rsidR="00FA3D82" w:rsidRPr="0078362E" w:rsidRDefault="00FA3D82" w:rsidP="00EA1081">
      <w:r w:rsidRPr="0078362E">
        <w:t>Pour toute information complémentaire concernant ce médicament, veuillez prendre contact avec le représentant local du titulaire de l’Autorisation de Mise sur le Marché :</w:t>
      </w:r>
    </w:p>
    <w:p w14:paraId="53D717DF" w14:textId="77777777" w:rsidR="00FA3D82" w:rsidRPr="0078362E" w:rsidRDefault="00FA3D82" w:rsidP="00EA1081">
      <w:pPr>
        <w:rPr>
          <w:b/>
          <w:bCs/>
        </w:rPr>
      </w:pPr>
    </w:p>
    <w:tbl>
      <w:tblPr>
        <w:tblW w:w="5000" w:type="pct"/>
        <w:tblLook w:val="04A0" w:firstRow="1" w:lastRow="0" w:firstColumn="1" w:lastColumn="0" w:noHBand="0" w:noVBand="1"/>
      </w:tblPr>
      <w:tblGrid>
        <w:gridCol w:w="4535"/>
        <w:gridCol w:w="4535"/>
      </w:tblGrid>
      <w:tr w:rsidR="00496C71" w:rsidRPr="0078362E" w14:paraId="122EF40B" w14:textId="77777777" w:rsidTr="00B93E47">
        <w:trPr>
          <w:cantSplit/>
        </w:trPr>
        <w:tc>
          <w:tcPr>
            <w:tcW w:w="2500" w:type="pct"/>
          </w:tcPr>
          <w:p w14:paraId="7DBB9E80" w14:textId="77777777" w:rsidR="00496C71" w:rsidRPr="0078362E" w:rsidRDefault="00496C71" w:rsidP="00EA1081">
            <w:pPr>
              <w:rPr>
                <w:b/>
                <w:bCs/>
                <w:szCs w:val="22"/>
              </w:rPr>
            </w:pPr>
            <w:r w:rsidRPr="0078362E">
              <w:rPr>
                <w:b/>
                <w:bCs/>
                <w:szCs w:val="22"/>
              </w:rPr>
              <w:t>België/Belgique/Belgien</w:t>
            </w:r>
          </w:p>
          <w:p w14:paraId="4A931AA2" w14:textId="39905BA9" w:rsidR="00142F57" w:rsidRDefault="00D8228B" w:rsidP="00EA1081">
            <w:pPr>
              <w:rPr>
                <w:szCs w:val="22"/>
              </w:rPr>
            </w:pPr>
            <w:r>
              <w:rPr>
                <w:szCs w:val="22"/>
              </w:rPr>
              <w:t>Viatris</w:t>
            </w:r>
            <w:r w:rsidR="00142F57">
              <w:rPr>
                <w:szCs w:val="22"/>
              </w:rPr>
              <w:t xml:space="preserve"> </w:t>
            </w:r>
          </w:p>
          <w:p w14:paraId="57DB8F01" w14:textId="2D26F509" w:rsidR="00496C71" w:rsidRPr="0078362E" w:rsidRDefault="00496C71" w:rsidP="00EA1081">
            <w:pPr>
              <w:rPr>
                <w:szCs w:val="22"/>
              </w:rPr>
            </w:pPr>
            <w:r w:rsidRPr="0078362E">
              <w:rPr>
                <w:szCs w:val="22"/>
              </w:rPr>
              <w:t xml:space="preserve">Tél/Tel: + 32 </w:t>
            </w:r>
            <w:r w:rsidR="00082617" w:rsidRPr="0078362E">
              <w:rPr>
                <w:szCs w:val="22"/>
              </w:rPr>
              <w:t>(</w:t>
            </w:r>
            <w:r w:rsidRPr="0078362E">
              <w:rPr>
                <w:szCs w:val="22"/>
              </w:rPr>
              <w:t>0</w:t>
            </w:r>
            <w:r w:rsidR="00082617" w:rsidRPr="0078362E">
              <w:rPr>
                <w:szCs w:val="22"/>
              </w:rPr>
              <w:t>)</w:t>
            </w:r>
            <w:r w:rsidRPr="0078362E">
              <w:rPr>
                <w:szCs w:val="22"/>
              </w:rPr>
              <w:t>2 658 61 00</w:t>
            </w:r>
          </w:p>
          <w:p w14:paraId="1D0A0736" w14:textId="77777777" w:rsidR="00496C71" w:rsidRPr="0078362E" w:rsidRDefault="00496C71" w:rsidP="00EA1081">
            <w:pPr>
              <w:rPr>
                <w:szCs w:val="22"/>
              </w:rPr>
            </w:pPr>
          </w:p>
        </w:tc>
        <w:tc>
          <w:tcPr>
            <w:tcW w:w="2500" w:type="pct"/>
          </w:tcPr>
          <w:p w14:paraId="24C36109" w14:textId="77777777" w:rsidR="00496C71" w:rsidRPr="0078362E" w:rsidRDefault="00496C71" w:rsidP="00EA1081">
            <w:pPr>
              <w:rPr>
                <w:b/>
                <w:bCs/>
                <w:szCs w:val="22"/>
              </w:rPr>
            </w:pPr>
            <w:r w:rsidRPr="0078362E">
              <w:rPr>
                <w:b/>
                <w:bCs/>
                <w:szCs w:val="22"/>
              </w:rPr>
              <w:t>Lietuva</w:t>
            </w:r>
          </w:p>
          <w:p w14:paraId="7C5C02E6" w14:textId="7219327D" w:rsidR="00233403" w:rsidRPr="0078362E" w:rsidRDefault="004E4755" w:rsidP="00EA1081">
            <w:pPr>
              <w:pStyle w:val="MGGTextLeft"/>
              <w:tabs>
                <w:tab w:val="left" w:pos="567"/>
              </w:tabs>
              <w:rPr>
                <w:noProof/>
                <w:szCs w:val="22"/>
                <w:lang w:val="fr-FR"/>
              </w:rPr>
            </w:pPr>
            <w:r>
              <w:rPr>
                <w:noProof/>
                <w:szCs w:val="22"/>
                <w:lang w:val="fr-FR"/>
              </w:rPr>
              <w:t xml:space="preserve">Viatris </w:t>
            </w:r>
            <w:r w:rsidR="00043E52" w:rsidRPr="0078362E">
              <w:rPr>
                <w:noProof/>
                <w:szCs w:val="22"/>
                <w:lang w:val="fr-FR"/>
              </w:rPr>
              <w:t>UAB</w:t>
            </w:r>
          </w:p>
          <w:p w14:paraId="01D341C2" w14:textId="0E8AC2B3" w:rsidR="00486FE3" w:rsidRPr="0078362E" w:rsidRDefault="00486FE3" w:rsidP="00EA1081">
            <w:pPr>
              <w:pStyle w:val="MGGTextLeft"/>
              <w:tabs>
                <w:tab w:val="left" w:pos="567"/>
              </w:tabs>
              <w:rPr>
                <w:szCs w:val="22"/>
                <w:lang w:val="fr-FR"/>
              </w:rPr>
            </w:pPr>
            <w:r w:rsidRPr="0078362E">
              <w:rPr>
                <w:szCs w:val="22"/>
                <w:lang w:val="fr-FR"/>
              </w:rPr>
              <w:t xml:space="preserve">Tel: </w:t>
            </w:r>
            <w:r w:rsidRPr="0078362E">
              <w:rPr>
                <w:bCs/>
                <w:szCs w:val="22"/>
                <w:lang w:val="fr-FR"/>
              </w:rPr>
              <w:t>+370 5 205 1288</w:t>
            </w:r>
          </w:p>
          <w:p w14:paraId="208E67C0" w14:textId="77777777" w:rsidR="00496C71" w:rsidRPr="0078362E" w:rsidRDefault="00496C71" w:rsidP="00EA1081">
            <w:pPr>
              <w:rPr>
                <w:szCs w:val="22"/>
              </w:rPr>
            </w:pPr>
          </w:p>
        </w:tc>
      </w:tr>
      <w:tr w:rsidR="00496C71" w:rsidRPr="0078362E" w14:paraId="1CDA86E0" w14:textId="77777777" w:rsidTr="00B93E47">
        <w:trPr>
          <w:cantSplit/>
        </w:trPr>
        <w:tc>
          <w:tcPr>
            <w:tcW w:w="2500" w:type="pct"/>
          </w:tcPr>
          <w:p w14:paraId="2E54F275" w14:textId="77777777" w:rsidR="00496C71" w:rsidRPr="0078362E" w:rsidRDefault="00496C71" w:rsidP="00461C56">
            <w:pPr>
              <w:rPr>
                <w:b/>
                <w:bCs/>
                <w:szCs w:val="22"/>
              </w:rPr>
            </w:pPr>
            <w:r w:rsidRPr="0078362E">
              <w:rPr>
                <w:b/>
                <w:bCs/>
                <w:szCs w:val="22"/>
              </w:rPr>
              <w:t>България</w:t>
            </w:r>
          </w:p>
          <w:p w14:paraId="0BE64FA5" w14:textId="77777777" w:rsidR="003A0942" w:rsidRPr="0078362E" w:rsidRDefault="003A0942" w:rsidP="00461C56">
            <w:pPr>
              <w:rPr>
                <w:szCs w:val="22"/>
              </w:rPr>
            </w:pPr>
            <w:r w:rsidRPr="0078362E">
              <w:rPr>
                <w:szCs w:val="22"/>
              </w:rPr>
              <w:t>Майлан ЕООД</w:t>
            </w:r>
          </w:p>
          <w:p w14:paraId="1D8A17F4" w14:textId="40AF8E39" w:rsidR="00496C71" w:rsidRPr="0078362E" w:rsidRDefault="003A0942" w:rsidP="00461C56">
            <w:pPr>
              <w:rPr>
                <w:szCs w:val="22"/>
              </w:rPr>
            </w:pPr>
            <w:r w:rsidRPr="0078362E">
              <w:rPr>
                <w:szCs w:val="22"/>
              </w:rPr>
              <w:t>Тел</w:t>
            </w:r>
            <w:r w:rsidR="0077141D" w:rsidRPr="0078362E">
              <w:rPr>
                <w:szCs w:val="22"/>
              </w:rPr>
              <w:t>.</w:t>
            </w:r>
            <w:r w:rsidRPr="0078362E">
              <w:rPr>
                <w:szCs w:val="22"/>
              </w:rPr>
              <w:t>: +359 2 44 55 400</w:t>
            </w:r>
          </w:p>
          <w:p w14:paraId="55C5A928" w14:textId="77777777" w:rsidR="003A0942" w:rsidRPr="0078362E" w:rsidRDefault="003A0942" w:rsidP="00461C56">
            <w:pPr>
              <w:rPr>
                <w:szCs w:val="22"/>
              </w:rPr>
            </w:pPr>
          </w:p>
        </w:tc>
        <w:tc>
          <w:tcPr>
            <w:tcW w:w="2500" w:type="pct"/>
          </w:tcPr>
          <w:p w14:paraId="1AF7423E" w14:textId="77777777" w:rsidR="00496C71" w:rsidRPr="0078362E" w:rsidRDefault="00496C71" w:rsidP="00461C56">
            <w:pPr>
              <w:rPr>
                <w:b/>
                <w:bCs/>
                <w:szCs w:val="22"/>
              </w:rPr>
            </w:pPr>
            <w:r w:rsidRPr="0078362E">
              <w:rPr>
                <w:b/>
                <w:bCs/>
                <w:szCs w:val="22"/>
              </w:rPr>
              <w:t>Luxembourg/Luxemburg</w:t>
            </w:r>
          </w:p>
          <w:p w14:paraId="3BC4C130" w14:textId="2A1F5E33" w:rsidR="00A237AD" w:rsidRDefault="00A237AD" w:rsidP="00461C56">
            <w:pPr>
              <w:rPr>
                <w:szCs w:val="22"/>
              </w:rPr>
            </w:pPr>
            <w:r>
              <w:rPr>
                <w:noProof/>
                <w:szCs w:val="22"/>
              </w:rPr>
              <w:t xml:space="preserve">Viatris </w:t>
            </w:r>
          </w:p>
          <w:p w14:paraId="2F04C25C" w14:textId="117E77C0" w:rsidR="00496C71" w:rsidRPr="0078362E" w:rsidRDefault="0077141D" w:rsidP="00461C56">
            <w:pPr>
              <w:rPr>
                <w:szCs w:val="22"/>
              </w:rPr>
            </w:pPr>
            <w:r w:rsidRPr="0078362E">
              <w:rPr>
                <w:szCs w:val="22"/>
              </w:rPr>
              <w:t>Tél/Tel</w:t>
            </w:r>
            <w:r w:rsidR="00496C71" w:rsidRPr="0078362E">
              <w:rPr>
                <w:noProof/>
                <w:szCs w:val="22"/>
              </w:rPr>
              <w:t>: + 32 02 658 61 00</w:t>
            </w:r>
          </w:p>
          <w:p w14:paraId="64A103A2" w14:textId="77777777" w:rsidR="00496C71" w:rsidRPr="0078362E" w:rsidRDefault="00496C71" w:rsidP="00461C56">
            <w:pPr>
              <w:rPr>
                <w:szCs w:val="22"/>
              </w:rPr>
            </w:pPr>
            <w:r w:rsidRPr="0078362E">
              <w:rPr>
                <w:szCs w:val="22"/>
              </w:rPr>
              <w:t>(</w:t>
            </w:r>
            <w:r w:rsidRPr="0078362E">
              <w:rPr>
                <w:noProof/>
                <w:szCs w:val="22"/>
              </w:rPr>
              <w:t>Belgique/Belgien</w:t>
            </w:r>
            <w:r w:rsidRPr="0078362E">
              <w:rPr>
                <w:szCs w:val="22"/>
              </w:rPr>
              <w:t>)</w:t>
            </w:r>
          </w:p>
          <w:p w14:paraId="1015513F" w14:textId="77777777" w:rsidR="00496C71" w:rsidRPr="0078362E" w:rsidRDefault="00496C71" w:rsidP="00461C56">
            <w:pPr>
              <w:rPr>
                <w:szCs w:val="22"/>
              </w:rPr>
            </w:pPr>
          </w:p>
        </w:tc>
      </w:tr>
      <w:tr w:rsidR="00496C71" w:rsidRPr="00BF3A09" w14:paraId="68B1B487" w14:textId="77777777" w:rsidTr="00B93E47">
        <w:trPr>
          <w:cantSplit/>
        </w:trPr>
        <w:tc>
          <w:tcPr>
            <w:tcW w:w="2500" w:type="pct"/>
          </w:tcPr>
          <w:p w14:paraId="06750091" w14:textId="77777777" w:rsidR="00496C71" w:rsidRPr="0078362E" w:rsidRDefault="00496C71" w:rsidP="00461C56">
            <w:pPr>
              <w:rPr>
                <w:b/>
                <w:bCs/>
                <w:szCs w:val="22"/>
              </w:rPr>
            </w:pPr>
            <w:r w:rsidRPr="0078362E">
              <w:rPr>
                <w:b/>
                <w:szCs w:val="22"/>
              </w:rPr>
              <w:t>Č</w:t>
            </w:r>
            <w:r w:rsidRPr="0078362E">
              <w:rPr>
                <w:b/>
                <w:bCs/>
                <w:szCs w:val="22"/>
              </w:rPr>
              <w:t>eská republika</w:t>
            </w:r>
          </w:p>
          <w:p w14:paraId="255AD566" w14:textId="77777777" w:rsidR="00247388" w:rsidRPr="00256122" w:rsidRDefault="00247388" w:rsidP="00461C56">
            <w:pPr>
              <w:rPr>
                <w:szCs w:val="22"/>
              </w:rPr>
            </w:pPr>
            <w:r w:rsidRPr="00256122">
              <w:rPr>
                <w:szCs w:val="22"/>
              </w:rPr>
              <w:t>Viatris CZ s.r.o.</w:t>
            </w:r>
          </w:p>
          <w:p w14:paraId="641AB1C9" w14:textId="77777777" w:rsidR="00F63C4B" w:rsidRPr="0078362E" w:rsidRDefault="00F63C4B" w:rsidP="00461C56">
            <w:pPr>
              <w:rPr>
                <w:szCs w:val="22"/>
              </w:rPr>
            </w:pPr>
            <w:r w:rsidRPr="0078362E">
              <w:rPr>
                <w:szCs w:val="22"/>
              </w:rPr>
              <w:t>Tel: +420 222 004 400</w:t>
            </w:r>
          </w:p>
          <w:p w14:paraId="116B9EF8" w14:textId="4B22180E" w:rsidR="00496C71" w:rsidRPr="0078362E" w:rsidRDefault="00F63C4B" w:rsidP="00461C56">
            <w:pPr>
              <w:rPr>
                <w:szCs w:val="22"/>
              </w:rPr>
            </w:pPr>
            <w:r w:rsidRPr="0078362E">
              <w:rPr>
                <w:szCs w:val="22"/>
              </w:rPr>
              <w:t> </w:t>
            </w:r>
          </w:p>
        </w:tc>
        <w:tc>
          <w:tcPr>
            <w:tcW w:w="2500" w:type="pct"/>
            <w:hideMark/>
          </w:tcPr>
          <w:p w14:paraId="68BE3D33" w14:textId="77777777" w:rsidR="00496C71" w:rsidRPr="00461C56" w:rsidRDefault="00496C71" w:rsidP="00461C56">
            <w:pPr>
              <w:rPr>
                <w:b/>
                <w:bCs/>
                <w:szCs w:val="22"/>
                <w:lang w:val="en-US"/>
              </w:rPr>
            </w:pPr>
            <w:r w:rsidRPr="00461C56">
              <w:rPr>
                <w:b/>
                <w:bCs/>
                <w:szCs w:val="22"/>
                <w:lang w:val="en-US"/>
              </w:rPr>
              <w:t>Magyarország</w:t>
            </w:r>
          </w:p>
          <w:p w14:paraId="653EB4B4" w14:textId="106D8E6A" w:rsidR="00D53694" w:rsidRPr="00461C56" w:rsidRDefault="00A237AD" w:rsidP="00461C56">
            <w:pPr>
              <w:pStyle w:val="MGGTextLeft"/>
              <w:rPr>
                <w:noProof/>
                <w:szCs w:val="22"/>
                <w:lang w:val="en-US"/>
              </w:rPr>
            </w:pPr>
            <w:r w:rsidRPr="00461C56">
              <w:rPr>
                <w:noProof/>
                <w:szCs w:val="22"/>
                <w:lang w:val="en-US"/>
              </w:rPr>
              <w:t xml:space="preserve">Viatris Healthcare </w:t>
            </w:r>
            <w:r w:rsidR="00D53694" w:rsidRPr="00461C56">
              <w:rPr>
                <w:noProof/>
                <w:szCs w:val="22"/>
                <w:lang w:val="en-US"/>
              </w:rPr>
              <w:t>Kft</w:t>
            </w:r>
            <w:r w:rsidR="00FA1071" w:rsidRPr="00461C56">
              <w:rPr>
                <w:noProof/>
                <w:szCs w:val="22"/>
                <w:lang w:val="en-US"/>
              </w:rPr>
              <w:t>.</w:t>
            </w:r>
          </w:p>
          <w:p w14:paraId="31A73BCD" w14:textId="34F6CA53" w:rsidR="00D53694" w:rsidRPr="00461C56" w:rsidRDefault="00D53694" w:rsidP="00461C56">
            <w:pPr>
              <w:rPr>
                <w:szCs w:val="22"/>
                <w:lang w:val="en-US"/>
              </w:rPr>
            </w:pPr>
            <w:r w:rsidRPr="00461C56">
              <w:rPr>
                <w:noProof/>
                <w:szCs w:val="22"/>
                <w:lang w:val="en-US"/>
              </w:rPr>
              <w:t>Tel</w:t>
            </w:r>
            <w:r w:rsidR="00FA1071" w:rsidRPr="00461C56">
              <w:rPr>
                <w:noProof/>
                <w:szCs w:val="22"/>
                <w:lang w:val="en-US"/>
              </w:rPr>
              <w:t>.</w:t>
            </w:r>
            <w:r w:rsidRPr="00461C56">
              <w:rPr>
                <w:noProof/>
                <w:szCs w:val="22"/>
                <w:lang w:val="en-US"/>
              </w:rPr>
              <w:t>: + 36 1 465 2100</w:t>
            </w:r>
          </w:p>
          <w:p w14:paraId="77ADFC37" w14:textId="77777777" w:rsidR="00496C71" w:rsidRPr="00461C56" w:rsidRDefault="00496C71" w:rsidP="00461C56">
            <w:pPr>
              <w:rPr>
                <w:szCs w:val="22"/>
                <w:lang w:val="en-US"/>
              </w:rPr>
            </w:pPr>
          </w:p>
        </w:tc>
      </w:tr>
      <w:tr w:rsidR="00496C71" w:rsidRPr="0078362E" w14:paraId="6028FBC5" w14:textId="77777777" w:rsidTr="00B93E47">
        <w:trPr>
          <w:cantSplit/>
        </w:trPr>
        <w:tc>
          <w:tcPr>
            <w:tcW w:w="2500" w:type="pct"/>
          </w:tcPr>
          <w:p w14:paraId="04678446" w14:textId="77777777" w:rsidR="00496C71" w:rsidRPr="0078362E" w:rsidRDefault="00496C71" w:rsidP="00461C56">
            <w:pPr>
              <w:rPr>
                <w:b/>
                <w:bCs/>
                <w:szCs w:val="22"/>
                <w:lang w:val="nl-NL"/>
              </w:rPr>
            </w:pPr>
            <w:r w:rsidRPr="0078362E">
              <w:rPr>
                <w:b/>
                <w:bCs/>
                <w:szCs w:val="22"/>
                <w:lang w:val="nl-NL"/>
              </w:rPr>
              <w:t>Danmark</w:t>
            </w:r>
          </w:p>
          <w:p w14:paraId="6024DBB6" w14:textId="77777777" w:rsidR="00B10C55" w:rsidRPr="0078362E" w:rsidRDefault="00B10C55" w:rsidP="00461C56">
            <w:pPr>
              <w:pStyle w:val="MGGTextLeft"/>
              <w:tabs>
                <w:tab w:val="left" w:pos="567"/>
              </w:tabs>
              <w:rPr>
                <w:szCs w:val="22"/>
              </w:rPr>
            </w:pPr>
            <w:r w:rsidRPr="0078362E">
              <w:rPr>
                <w:szCs w:val="22"/>
              </w:rPr>
              <w:t>Viatris ApS</w:t>
            </w:r>
          </w:p>
          <w:p w14:paraId="010DB541" w14:textId="77777777" w:rsidR="00B10C55" w:rsidRPr="0078362E" w:rsidRDefault="00B10C55" w:rsidP="00461C56">
            <w:pPr>
              <w:pStyle w:val="MGGTextLeft"/>
              <w:tabs>
                <w:tab w:val="left" w:pos="567"/>
              </w:tabs>
              <w:rPr>
                <w:szCs w:val="22"/>
              </w:rPr>
            </w:pPr>
            <w:r w:rsidRPr="0078362E">
              <w:rPr>
                <w:szCs w:val="22"/>
              </w:rPr>
              <w:t>Tlf: +45 28 11 69 32</w:t>
            </w:r>
          </w:p>
          <w:p w14:paraId="7238C6D5" w14:textId="77777777" w:rsidR="00496C71" w:rsidRPr="0078362E" w:rsidRDefault="00496C71" w:rsidP="00461C56">
            <w:pPr>
              <w:rPr>
                <w:szCs w:val="22"/>
                <w:lang w:val="nl-NL"/>
              </w:rPr>
            </w:pPr>
          </w:p>
        </w:tc>
        <w:tc>
          <w:tcPr>
            <w:tcW w:w="2500" w:type="pct"/>
          </w:tcPr>
          <w:p w14:paraId="0730CD4C" w14:textId="77777777" w:rsidR="00496C71" w:rsidRPr="0078362E" w:rsidRDefault="00496C71" w:rsidP="00461C56">
            <w:pPr>
              <w:rPr>
                <w:b/>
                <w:bCs/>
                <w:szCs w:val="22"/>
                <w:lang w:val="fi-FI"/>
              </w:rPr>
            </w:pPr>
            <w:r w:rsidRPr="0078362E">
              <w:rPr>
                <w:b/>
                <w:bCs/>
                <w:szCs w:val="22"/>
                <w:lang w:val="fi-FI"/>
              </w:rPr>
              <w:t>Malta</w:t>
            </w:r>
          </w:p>
          <w:p w14:paraId="76409015" w14:textId="77777777" w:rsidR="00486FE3" w:rsidRPr="0078362E" w:rsidRDefault="00486FE3" w:rsidP="00461C56">
            <w:pPr>
              <w:pStyle w:val="MGGTextLeft"/>
              <w:tabs>
                <w:tab w:val="left" w:pos="567"/>
              </w:tabs>
              <w:rPr>
                <w:szCs w:val="22"/>
                <w:lang w:val="fi-FI"/>
              </w:rPr>
            </w:pPr>
            <w:r w:rsidRPr="0078362E">
              <w:rPr>
                <w:szCs w:val="22"/>
                <w:lang w:val="fi-FI"/>
              </w:rPr>
              <w:t>V.J. Salomone Pharma Ltd</w:t>
            </w:r>
          </w:p>
          <w:p w14:paraId="25E46DAA" w14:textId="77777777" w:rsidR="00486FE3" w:rsidRPr="0078362E" w:rsidRDefault="00486FE3" w:rsidP="00461C56">
            <w:pPr>
              <w:pStyle w:val="MGGTextLeft"/>
              <w:tabs>
                <w:tab w:val="left" w:pos="567"/>
              </w:tabs>
              <w:rPr>
                <w:noProof/>
                <w:szCs w:val="22"/>
              </w:rPr>
            </w:pPr>
            <w:r w:rsidRPr="0078362E">
              <w:rPr>
                <w:noProof/>
                <w:szCs w:val="22"/>
              </w:rPr>
              <w:t>Tel: + 356 21 22 01 74</w:t>
            </w:r>
          </w:p>
          <w:p w14:paraId="474FEC4C" w14:textId="77777777" w:rsidR="00496C71" w:rsidRPr="0078362E" w:rsidRDefault="00496C71" w:rsidP="00461C56">
            <w:pPr>
              <w:rPr>
                <w:szCs w:val="22"/>
              </w:rPr>
            </w:pPr>
          </w:p>
        </w:tc>
      </w:tr>
      <w:tr w:rsidR="00496C71" w:rsidRPr="0078362E" w14:paraId="1383818F" w14:textId="77777777" w:rsidTr="00B93E47">
        <w:trPr>
          <w:cantSplit/>
        </w:trPr>
        <w:tc>
          <w:tcPr>
            <w:tcW w:w="2500" w:type="pct"/>
          </w:tcPr>
          <w:p w14:paraId="1F4F9E71" w14:textId="77777777" w:rsidR="00496C71" w:rsidRPr="0078362E" w:rsidRDefault="00496C71" w:rsidP="00461C56">
            <w:pPr>
              <w:rPr>
                <w:b/>
                <w:bCs/>
                <w:szCs w:val="22"/>
                <w:lang w:val="de-DE"/>
              </w:rPr>
            </w:pPr>
            <w:r w:rsidRPr="0078362E">
              <w:rPr>
                <w:b/>
                <w:bCs/>
                <w:szCs w:val="22"/>
                <w:lang w:val="de-DE"/>
              </w:rPr>
              <w:t>Deutschland</w:t>
            </w:r>
          </w:p>
          <w:p w14:paraId="6201BC40" w14:textId="77777777" w:rsidR="00247388" w:rsidRPr="00256122" w:rsidRDefault="00247388" w:rsidP="00461C56">
            <w:pPr>
              <w:rPr>
                <w:szCs w:val="22"/>
                <w:lang w:val="de-DE"/>
              </w:rPr>
            </w:pPr>
            <w:r w:rsidRPr="00256122">
              <w:rPr>
                <w:szCs w:val="22"/>
                <w:lang w:val="de-DE"/>
              </w:rPr>
              <w:t>Viatris Healthcare GmbH</w:t>
            </w:r>
          </w:p>
          <w:p w14:paraId="1DE2A922" w14:textId="77777777" w:rsidR="00321BB8" w:rsidRPr="0078362E" w:rsidRDefault="00321BB8" w:rsidP="00461C56">
            <w:pPr>
              <w:rPr>
                <w:szCs w:val="22"/>
                <w:lang w:val="de-DE"/>
              </w:rPr>
            </w:pPr>
            <w:r w:rsidRPr="0078362E">
              <w:rPr>
                <w:szCs w:val="22"/>
                <w:lang w:val="de-DE"/>
              </w:rPr>
              <w:t>Tel: +49 800 0700 800</w:t>
            </w:r>
          </w:p>
          <w:p w14:paraId="1B7F4F07" w14:textId="77777777" w:rsidR="00496C71" w:rsidRPr="0078362E" w:rsidRDefault="00496C71" w:rsidP="00461C56">
            <w:pPr>
              <w:rPr>
                <w:szCs w:val="22"/>
                <w:lang w:val="de-DE"/>
              </w:rPr>
            </w:pPr>
          </w:p>
        </w:tc>
        <w:tc>
          <w:tcPr>
            <w:tcW w:w="2500" w:type="pct"/>
            <w:hideMark/>
          </w:tcPr>
          <w:p w14:paraId="7E077291" w14:textId="77777777" w:rsidR="00496C71" w:rsidRPr="0078362E" w:rsidRDefault="00496C71" w:rsidP="00461C56">
            <w:pPr>
              <w:rPr>
                <w:b/>
                <w:bCs/>
                <w:szCs w:val="22"/>
              </w:rPr>
            </w:pPr>
            <w:r w:rsidRPr="0078362E">
              <w:rPr>
                <w:b/>
                <w:bCs/>
                <w:szCs w:val="22"/>
              </w:rPr>
              <w:t>Nederland</w:t>
            </w:r>
          </w:p>
          <w:p w14:paraId="7EC31943" w14:textId="77777777" w:rsidR="00496C71" w:rsidRPr="0078362E" w:rsidRDefault="00496C71" w:rsidP="00461C56">
            <w:pPr>
              <w:rPr>
                <w:szCs w:val="22"/>
              </w:rPr>
            </w:pPr>
            <w:r w:rsidRPr="0078362E">
              <w:rPr>
                <w:szCs w:val="22"/>
              </w:rPr>
              <w:t>Mylan BV</w:t>
            </w:r>
          </w:p>
          <w:p w14:paraId="1DAD1175" w14:textId="77777777" w:rsidR="00496C71" w:rsidRPr="0078362E" w:rsidRDefault="00496C71" w:rsidP="00461C56">
            <w:pPr>
              <w:rPr>
                <w:szCs w:val="22"/>
              </w:rPr>
            </w:pPr>
            <w:r w:rsidRPr="0078362E">
              <w:rPr>
                <w:noProof/>
                <w:szCs w:val="22"/>
              </w:rPr>
              <w:t xml:space="preserve">Tel: </w:t>
            </w:r>
            <w:r w:rsidR="00082617" w:rsidRPr="0078362E">
              <w:rPr>
                <w:noProof/>
                <w:szCs w:val="22"/>
              </w:rPr>
              <w:t>+31 (0)20 426 3300</w:t>
            </w:r>
          </w:p>
        </w:tc>
      </w:tr>
      <w:tr w:rsidR="00496C71" w:rsidRPr="0078362E" w14:paraId="4F449B2B" w14:textId="77777777" w:rsidTr="00B93E47">
        <w:trPr>
          <w:cantSplit/>
        </w:trPr>
        <w:tc>
          <w:tcPr>
            <w:tcW w:w="2500" w:type="pct"/>
          </w:tcPr>
          <w:p w14:paraId="370E0C70" w14:textId="77777777" w:rsidR="00496C71" w:rsidRPr="00256122" w:rsidRDefault="00496C71" w:rsidP="00461C56">
            <w:pPr>
              <w:rPr>
                <w:b/>
                <w:bCs/>
                <w:szCs w:val="22"/>
              </w:rPr>
            </w:pPr>
            <w:r w:rsidRPr="00256122">
              <w:rPr>
                <w:b/>
                <w:bCs/>
                <w:szCs w:val="22"/>
              </w:rPr>
              <w:t>Eesti</w:t>
            </w:r>
          </w:p>
          <w:p w14:paraId="30FFF516" w14:textId="6FCECEB6" w:rsidR="00486FE3" w:rsidRPr="00256122" w:rsidRDefault="006B2692" w:rsidP="00461C56">
            <w:pPr>
              <w:pStyle w:val="MGGTextLeft"/>
              <w:tabs>
                <w:tab w:val="left" w:pos="567"/>
              </w:tabs>
              <w:rPr>
                <w:szCs w:val="22"/>
                <w:lang w:val="fr-FR"/>
              </w:rPr>
            </w:pPr>
            <w:r w:rsidRPr="00256122">
              <w:rPr>
                <w:bCs/>
                <w:szCs w:val="22"/>
                <w:lang w:val="fr-FR"/>
              </w:rPr>
              <w:t>Viatris O</w:t>
            </w:r>
            <w:r w:rsidRPr="00A76197">
              <w:rPr>
                <w:rStyle w:val="normaltextrun"/>
                <w:szCs w:val="22"/>
                <w:shd w:val="clear" w:color="auto" w:fill="FFFFFF"/>
                <w:lang w:val="et-EE"/>
              </w:rPr>
              <w:t>Ü</w:t>
            </w:r>
          </w:p>
          <w:p w14:paraId="666A2302" w14:textId="77777777" w:rsidR="00486FE3" w:rsidRPr="0078362E" w:rsidRDefault="00486FE3" w:rsidP="00461C56">
            <w:pPr>
              <w:pStyle w:val="MGGTextLeft"/>
              <w:tabs>
                <w:tab w:val="left" w:pos="567"/>
              </w:tabs>
              <w:rPr>
                <w:szCs w:val="22"/>
              </w:rPr>
            </w:pPr>
            <w:r w:rsidRPr="0078362E">
              <w:rPr>
                <w:szCs w:val="22"/>
              </w:rPr>
              <w:t xml:space="preserve">Tel: </w:t>
            </w:r>
            <w:r w:rsidRPr="0078362E">
              <w:rPr>
                <w:szCs w:val="22"/>
                <w:lang w:val="et-EE"/>
              </w:rPr>
              <w:t>+ 372 6363 052</w:t>
            </w:r>
          </w:p>
          <w:p w14:paraId="10CDF1A6" w14:textId="77777777" w:rsidR="00496C71" w:rsidRPr="0078362E" w:rsidRDefault="00496C71" w:rsidP="00461C56">
            <w:pPr>
              <w:rPr>
                <w:szCs w:val="22"/>
              </w:rPr>
            </w:pPr>
          </w:p>
        </w:tc>
        <w:tc>
          <w:tcPr>
            <w:tcW w:w="2500" w:type="pct"/>
          </w:tcPr>
          <w:p w14:paraId="47BC32B0" w14:textId="77777777" w:rsidR="00496C71" w:rsidRPr="0078362E" w:rsidRDefault="00496C71" w:rsidP="00461C56">
            <w:pPr>
              <w:rPr>
                <w:b/>
                <w:bCs/>
                <w:szCs w:val="22"/>
                <w:lang w:val="nl-NL"/>
              </w:rPr>
            </w:pPr>
            <w:r w:rsidRPr="0078362E">
              <w:rPr>
                <w:b/>
                <w:bCs/>
                <w:szCs w:val="22"/>
                <w:lang w:val="nl-NL"/>
              </w:rPr>
              <w:t>Norge</w:t>
            </w:r>
          </w:p>
          <w:p w14:paraId="68E30F30" w14:textId="77777777" w:rsidR="00247388" w:rsidRPr="0078362E" w:rsidRDefault="00247388" w:rsidP="00461C56">
            <w:pPr>
              <w:pStyle w:val="MGGTextLeft"/>
              <w:tabs>
                <w:tab w:val="left" w:pos="567"/>
              </w:tabs>
              <w:rPr>
                <w:szCs w:val="22"/>
                <w:lang w:val="en-US" w:eastAsia="da-DK"/>
              </w:rPr>
            </w:pPr>
            <w:r w:rsidRPr="0078362E">
              <w:rPr>
                <w:szCs w:val="22"/>
                <w:lang w:val="en-US" w:eastAsia="da-DK"/>
              </w:rPr>
              <w:t>Viatris AS</w:t>
            </w:r>
          </w:p>
          <w:p w14:paraId="5DB2CDC6" w14:textId="18E40A47" w:rsidR="00321BB8" w:rsidRPr="0078362E" w:rsidRDefault="00321BB8" w:rsidP="00461C56">
            <w:pPr>
              <w:rPr>
                <w:szCs w:val="22"/>
                <w:lang w:val="en-US"/>
              </w:rPr>
            </w:pPr>
            <w:r w:rsidRPr="0078362E">
              <w:rPr>
                <w:szCs w:val="22"/>
                <w:lang w:val="en-US"/>
              </w:rPr>
              <w:t>Tl</w:t>
            </w:r>
            <w:r w:rsidR="0077141D" w:rsidRPr="0078362E">
              <w:rPr>
                <w:szCs w:val="22"/>
                <w:lang w:val="en-US"/>
              </w:rPr>
              <w:t>f</w:t>
            </w:r>
            <w:r w:rsidRPr="0078362E">
              <w:rPr>
                <w:szCs w:val="22"/>
                <w:lang w:val="en-US"/>
              </w:rPr>
              <w:t>: + 47 66 75 33 00</w:t>
            </w:r>
          </w:p>
          <w:p w14:paraId="2F8CFFF8" w14:textId="77777777" w:rsidR="00496C71" w:rsidRPr="0078362E" w:rsidRDefault="00496C71" w:rsidP="00461C56">
            <w:pPr>
              <w:rPr>
                <w:szCs w:val="22"/>
                <w:lang w:val="nl-NL"/>
              </w:rPr>
            </w:pPr>
          </w:p>
        </w:tc>
      </w:tr>
      <w:tr w:rsidR="00496C71" w:rsidRPr="00BF3A09" w14:paraId="3E7A58BC" w14:textId="77777777" w:rsidTr="00B93E47">
        <w:trPr>
          <w:cantSplit/>
          <w:trHeight w:val="561"/>
        </w:trPr>
        <w:tc>
          <w:tcPr>
            <w:tcW w:w="2500" w:type="pct"/>
          </w:tcPr>
          <w:p w14:paraId="1601A4CE" w14:textId="77777777" w:rsidR="00496C71" w:rsidRPr="0078362E" w:rsidRDefault="00496C71" w:rsidP="00461C56">
            <w:pPr>
              <w:rPr>
                <w:szCs w:val="22"/>
              </w:rPr>
            </w:pPr>
            <w:r w:rsidRPr="0078362E">
              <w:rPr>
                <w:b/>
                <w:bCs/>
                <w:szCs w:val="22"/>
              </w:rPr>
              <w:t xml:space="preserve">Ελλάδα </w:t>
            </w:r>
          </w:p>
          <w:p w14:paraId="581C20B1" w14:textId="1BA2D267" w:rsidR="00496C71" w:rsidRPr="0078362E" w:rsidRDefault="00D770F6" w:rsidP="00461C56">
            <w:pPr>
              <w:rPr>
                <w:szCs w:val="22"/>
              </w:rPr>
            </w:pPr>
            <w:r>
              <w:rPr>
                <w:szCs w:val="22"/>
              </w:rPr>
              <w:t>Viatris</w:t>
            </w:r>
            <w:r w:rsidR="00496C71" w:rsidRPr="0078362E">
              <w:rPr>
                <w:szCs w:val="22"/>
              </w:rPr>
              <w:t xml:space="preserve"> Hellas </w:t>
            </w:r>
            <w:r>
              <w:rPr>
                <w:szCs w:val="22"/>
              </w:rPr>
              <w:t>Ltd</w:t>
            </w:r>
          </w:p>
          <w:p w14:paraId="4A1F066F" w14:textId="506E7463" w:rsidR="00496C71" w:rsidRPr="0078362E" w:rsidRDefault="00496C71" w:rsidP="00461C56">
            <w:pPr>
              <w:rPr>
                <w:szCs w:val="22"/>
              </w:rPr>
            </w:pPr>
            <w:r w:rsidRPr="0078362E">
              <w:rPr>
                <w:szCs w:val="22"/>
              </w:rPr>
              <w:t>Τηλ: +30 210</w:t>
            </w:r>
            <w:r w:rsidR="00D770F6">
              <w:rPr>
                <w:szCs w:val="22"/>
              </w:rPr>
              <w:t>0 100 002</w:t>
            </w:r>
          </w:p>
          <w:p w14:paraId="2346ABE3" w14:textId="77777777" w:rsidR="00496C71" w:rsidRPr="0078362E" w:rsidRDefault="00496C71" w:rsidP="00461C56">
            <w:pPr>
              <w:rPr>
                <w:szCs w:val="22"/>
              </w:rPr>
            </w:pPr>
          </w:p>
        </w:tc>
        <w:tc>
          <w:tcPr>
            <w:tcW w:w="2500" w:type="pct"/>
          </w:tcPr>
          <w:p w14:paraId="693CFBF4" w14:textId="77777777" w:rsidR="00496C71" w:rsidRPr="0078362E" w:rsidRDefault="00496C71" w:rsidP="00461C56">
            <w:pPr>
              <w:rPr>
                <w:b/>
                <w:bCs/>
                <w:szCs w:val="22"/>
                <w:lang w:val="de-DE"/>
              </w:rPr>
            </w:pPr>
            <w:r w:rsidRPr="0078362E">
              <w:rPr>
                <w:b/>
                <w:bCs/>
                <w:szCs w:val="22"/>
                <w:lang w:val="de-DE"/>
              </w:rPr>
              <w:t>Österreich</w:t>
            </w:r>
          </w:p>
          <w:p w14:paraId="639AAD55" w14:textId="77777777" w:rsidR="00496C71" w:rsidRPr="0078362E" w:rsidRDefault="00496C71" w:rsidP="00461C56">
            <w:pPr>
              <w:rPr>
                <w:bCs/>
                <w:iCs/>
                <w:szCs w:val="22"/>
                <w:lang w:val="de-DE"/>
              </w:rPr>
            </w:pPr>
            <w:r w:rsidRPr="0078362E">
              <w:rPr>
                <w:bCs/>
                <w:iCs/>
                <w:szCs w:val="22"/>
                <w:lang w:val="de-DE"/>
              </w:rPr>
              <w:t>Arcana Arzneimittel GmbH</w:t>
            </w:r>
          </w:p>
          <w:p w14:paraId="3FF89316" w14:textId="77777777" w:rsidR="00496C71" w:rsidRPr="0078362E" w:rsidRDefault="00496C71" w:rsidP="00461C56">
            <w:pPr>
              <w:rPr>
                <w:szCs w:val="22"/>
                <w:lang w:val="de-DE"/>
              </w:rPr>
            </w:pPr>
            <w:r w:rsidRPr="0078362E">
              <w:rPr>
                <w:noProof/>
                <w:szCs w:val="22"/>
                <w:lang w:val="de-DE"/>
              </w:rPr>
              <w:t xml:space="preserve">Tel: </w:t>
            </w:r>
            <w:r w:rsidRPr="0078362E">
              <w:rPr>
                <w:bCs/>
                <w:iCs/>
                <w:szCs w:val="22"/>
                <w:lang w:val="de-DE"/>
              </w:rPr>
              <w:t>+43 1 416 2418</w:t>
            </w:r>
          </w:p>
          <w:p w14:paraId="3E2F7A79" w14:textId="77777777" w:rsidR="00496C71" w:rsidRPr="0078362E" w:rsidRDefault="00496C71" w:rsidP="00461C56">
            <w:pPr>
              <w:rPr>
                <w:szCs w:val="22"/>
                <w:lang w:val="de-DE"/>
              </w:rPr>
            </w:pPr>
          </w:p>
        </w:tc>
      </w:tr>
      <w:tr w:rsidR="00496C71" w:rsidRPr="008C7D25" w14:paraId="593ACED9" w14:textId="77777777" w:rsidTr="00B93E47">
        <w:trPr>
          <w:cantSplit/>
        </w:trPr>
        <w:tc>
          <w:tcPr>
            <w:tcW w:w="2500" w:type="pct"/>
          </w:tcPr>
          <w:p w14:paraId="76AB09E6" w14:textId="77777777" w:rsidR="00496C71" w:rsidRPr="0078362E" w:rsidRDefault="00496C71" w:rsidP="00461C56">
            <w:pPr>
              <w:rPr>
                <w:b/>
                <w:bCs/>
                <w:szCs w:val="22"/>
                <w:lang w:val="es-ES"/>
              </w:rPr>
            </w:pPr>
            <w:r w:rsidRPr="0078362E">
              <w:rPr>
                <w:b/>
                <w:bCs/>
                <w:szCs w:val="22"/>
                <w:lang w:val="es-ES"/>
              </w:rPr>
              <w:t>España</w:t>
            </w:r>
          </w:p>
          <w:p w14:paraId="7A67CBE6" w14:textId="2E0D1AB7" w:rsidR="00247388" w:rsidRPr="0078362E" w:rsidRDefault="00247388" w:rsidP="00461C56">
            <w:pPr>
              <w:rPr>
                <w:szCs w:val="22"/>
              </w:rPr>
            </w:pPr>
            <w:r w:rsidRPr="0078362E">
              <w:rPr>
                <w:szCs w:val="22"/>
              </w:rPr>
              <w:t>Viatris Pharmaceuticals, S.L.</w:t>
            </w:r>
          </w:p>
          <w:p w14:paraId="2C01DE44" w14:textId="77777777" w:rsidR="00496C71" w:rsidRPr="0078362E" w:rsidRDefault="00496C71" w:rsidP="00461C56">
            <w:pPr>
              <w:rPr>
                <w:szCs w:val="22"/>
                <w:lang w:val="es-ES"/>
              </w:rPr>
            </w:pPr>
            <w:r w:rsidRPr="0078362E">
              <w:rPr>
                <w:noProof/>
                <w:szCs w:val="22"/>
                <w:lang w:val="es-ES"/>
              </w:rPr>
              <w:t xml:space="preserve">Tel: </w:t>
            </w:r>
            <w:r w:rsidR="003A0942" w:rsidRPr="0078362E">
              <w:rPr>
                <w:szCs w:val="22"/>
                <w:lang w:val="es-ES"/>
              </w:rPr>
              <w:t>+ 34 900 102 712</w:t>
            </w:r>
          </w:p>
          <w:p w14:paraId="5EB899FD" w14:textId="77777777" w:rsidR="00496C71" w:rsidRPr="0078362E" w:rsidRDefault="00496C71" w:rsidP="00461C56">
            <w:pPr>
              <w:rPr>
                <w:szCs w:val="22"/>
                <w:lang w:val="es-ES"/>
              </w:rPr>
            </w:pPr>
          </w:p>
        </w:tc>
        <w:tc>
          <w:tcPr>
            <w:tcW w:w="2500" w:type="pct"/>
          </w:tcPr>
          <w:p w14:paraId="6AF85D18" w14:textId="77777777" w:rsidR="00496C71" w:rsidRPr="00AC7884" w:rsidRDefault="00496C71" w:rsidP="00461C56">
            <w:pPr>
              <w:rPr>
                <w:szCs w:val="22"/>
                <w:lang w:val="en-US"/>
              </w:rPr>
            </w:pPr>
            <w:r w:rsidRPr="00AC7884">
              <w:rPr>
                <w:b/>
                <w:bCs/>
                <w:szCs w:val="22"/>
                <w:lang w:val="en-US"/>
              </w:rPr>
              <w:t>Polska</w:t>
            </w:r>
          </w:p>
          <w:p w14:paraId="551847EC" w14:textId="47C6A3F0" w:rsidR="00496C71" w:rsidRPr="00AC7884" w:rsidRDefault="00F57E77" w:rsidP="00461C56">
            <w:pPr>
              <w:rPr>
                <w:szCs w:val="22"/>
                <w:lang w:val="en-US"/>
              </w:rPr>
            </w:pPr>
            <w:r>
              <w:rPr>
                <w:szCs w:val="22"/>
                <w:lang w:val="en-US"/>
              </w:rPr>
              <w:t>Viatris</w:t>
            </w:r>
            <w:r w:rsidRPr="00AC7884">
              <w:rPr>
                <w:szCs w:val="22"/>
                <w:lang w:val="en-US"/>
              </w:rPr>
              <w:t xml:space="preserve"> </w:t>
            </w:r>
            <w:r w:rsidR="00082617" w:rsidRPr="00AC7884">
              <w:rPr>
                <w:szCs w:val="22"/>
                <w:lang w:val="en-US"/>
              </w:rPr>
              <w:t xml:space="preserve">Healthcare </w:t>
            </w:r>
            <w:r w:rsidR="00496C71" w:rsidRPr="00AC7884">
              <w:rPr>
                <w:szCs w:val="22"/>
                <w:lang w:val="en-US"/>
              </w:rPr>
              <w:t>Sp. z.o.o.</w:t>
            </w:r>
          </w:p>
          <w:p w14:paraId="1F8BF949" w14:textId="633EF1DA" w:rsidR="00496C71" w:rsidRPr="00256122" w:rsidRDefault="00496C71" w:rsidP="00461C56">
            <w:pPr>
              <w:rPr>
                <w:szCs w:val="22"/>
                <w:lang w:val="es-ES"/>
              </w:rPr>
            </w:pPr>
            <w:r w:rsidRPr="00256122">
              <w:rPr>
                <w:bCs/>
                <w:iCs/>
                <w:noProof/>
                <w:szCs w:val="22"/>
                <w:lang w:val="es-ES"/>
              </w:rPr>
              <w:t>Tel</w:t>
            </w:r>
            <w:r w:rsidR="0077141D" w:rsidRPr="00256122">
              <w:rPr>
                <w:bCs/>
                <w:iCs/>
                <w:noProof/>
                <w:szCs w:val="22"/>
                <w:lang w:val="es-ES"/>
              </w:rPr>
              <w:t>.</w:t>
            </w:r>
            <w:r w:rsidRPr="00256122">
              <w:rPr>
                <w:bCs/>
                <w:iCs/>
                <w:noProof/>
                <w:szCs w:val="22"/>
                <w:lang w:val="es-ES"/>
              </w:rPr>
              <w:t>: + 48 22 546 64 00</w:t>
            </w:r>
          </w:p>
          <w:p w14:paraId="57E7231C" w14:textId="77777777" w:rsidR="00496C71" w:rsidRPr="00256122" w:rsidRDefault="00496C71" w:rsidP="00461C56">
            <w:pPr>
              <w:rPr>
                <w:szCs w:val="22"/>
                <w:lang w:val="es-ES"/>
              </w:rPr>
            </w:pPr>
          </w:p>
        </w:tc>
      </w:tr>
      <w:tr w:rsidR="00496C71" w:rsidRPr="0078362E" w14:paraId="13A28842" w14:textId="77777777" w:rsidTr="00B93E47">
        <w:trPr>
          <w:cantSplit/>
        </w:trPr>
        <w:tc>
          <w:tcPr>
            <w:tcW w:w="2500" w:type="pct"/>
          </w:tcPr>
          <w:p w14:paraId="401E4754" w14:textId="77777777" w:rsidR="00496C71" w:rsidRPr="0078362E" w:rsidRDefault="00496C71" w:rsidP="00461C56">
            <w:pPr>
              <w:rPr>
                <w:b/>
                <w:bCs/>
                <w:szCs w:val="22"/>
              </w:rPr>
            </w:pPr>
            <w:r w:rsidRPr="0078362E">
              <w:rPr>
                <w:b/>
                <w:bCs/>
                <w:szCs w:val="22"/>
              </w:rPr>
              <w:t>France</w:t>
            </w:r>
          </w:p>
          <w:p w14:paraId="64A33BF4" w14:textId="6B782BC1" w:rsidR="00496C71" w:rsidRPr="0078362E" w:rsidRDefault="00FA1071" w:rsidP="00461C56">
            <w:pPr>
              <w:rPr>
                <w:color w:val="000000"/>
                <w:szCs w:val="22"/>
              </w:rPr>
            </w:pPr>
            <w:r w:rsidRPr="0078362E">
              <w:rPr>
                <w:color w:val="000000"/>
                <w:szCs w:val="22"/>
              </w:rPr>
              <w:t>Viatris Santé</w:t>
            </w:r>
          </w:p>
          <w:p w14:paraId="653FE2B2" w14:textId="7C33761C" w:rsidR="00496C71" w:rsidRPr="0078362E" w:rsidRDefault="00FA1071" w:rsidP="00461C56">
            <w:pPr>
              <w:rPr>
                <w:color w:val="000000"/>
                <w:szCs w:val="22"/>
              </w:rPr>
            </w:pPr>
            <w:r w:rsidRPr="0078362E">
              <w:rPr>
                <w:noProof/>
                <w:color w:val="000000"/>
                <w:szCs w:val="22"/>
              </w:rPr>
              <w:t>Tél</w:t>
            </w:r>
            <w:r w:rsidR="00496C71" w:rsidRPr="0078362E">
              <w:rPr>
                <w:noProof/>
                <w:color w:val="000000"/>
                <w:szCs w:val="22"/>
              </w:rPr>
              <w:t xml:space="preserve">: </w:t>
            </w:r>
            <w:r w:rsidR="00496C71" w:rsidRPr="0078362E">
              <w:rPr>
                <w:bCs/>
                <w:color w:val="000000"/>
                <w:szCs w:val="22"/>
              </w:rPr>
              <w:t>+33 4 37 25 75 00</w:t>
            </w:r>
          </w:p>
          <w:p w14:paraId="5EE8A572" w14:textId="77777777" w:rsidR="00496C71" w:rsidRPr="0078362E" w:rsidRDefault="00496C71" w:rsidP="00461C56">
            <w:pPr>
              <w:rPr>
                <w:szCs w:val="22"/>
              </w:rPr>
            </w:pPr>
          </w:p>
        </w:tc>
        <w:tc>
          <w:tcPr>
            <w:tcW w:w="2500" w:type="pct"/>
          </w:tcPr>
          <w:p w14:paraId="1E1FFE01" w14:textId="77777777" w:rsidR="00496C71" w:rsidRPr="0078362E" w:rsidRDefault="00496C71" w:rsidP="00461C56">
            <w:pPr>
              <w:rPr>
                <w:b/>
                <w:bCs/>
                <w:szCs w:val="22"/>
              </w:rPr>
            </w:pPr>
            <w:r w:rsidRPr="0078362E">
              <w:rPr>
                <w:b/>
                <w:bCs/>
                <w:szCs w:val="22"/>
              </w:rPr>
              <w:t>Portugal</w:t>
            </w:r>
          </w:p>
          <w:p w14:paraId="4C601BF1" w14:textId="77777777" w:rsidR="00496C71" w:rsidRPr="0078362E" w:rsidRDefault="00496C71" w:rsidP="00461C56">
            <w:pPr>
              <w:rPr>
                <w:szCs w:val="22"/>
              </w:rPr>
            </w:pPr>
            <w:r w:rsidRPr="0078362E">
              <w:rPr>
                <w:szCs w:val="22"/>
              </w:rPr>
              <w:t>Mylan, Lda.</w:t>
            </w:r>
          </w:p>
          <w:p w14:paraId="1E1CD381" w14:textId="1B51AD58" w:rsidR="00496C71" w:rsidRPr="0078362E" w:rsidRDefault="00496C71" w:rsidP="00461C56">
            <w:pPr>
              <w:rPr>
                <w:szCs w:val="22"/>
              </w:rPr>
            </w:pPr>
            <w:r w:rsidRPr="0078362E">
              <w:rPr>
                <w:noProof/>
                <w:szCs w:val="22"/>
              </w:rPr>
              <w:t>Tel: + 351 214</w:t>
            </w:r>
            <w:r w:rsidR="00582B4E" w:rsidRPr="0078362E">
              <w:rPr>
                <w:noProof/>
                <w:szCs w:val="22"/>
              </w:rPr>
              <w:t xml:space="preserve"> </w:t>
            </w:r>
            <w:r w:rsidRPr="0078362E">
              <w:rPr>
                <w:noProof/>
                <w:szCs w:val="22"/>
              </w:rPr>
              <w:t>127</w:t>
            </w:r>
            <w:r w:rsidR="00582B4E" w:rsidRPr="0078362E">
              <w:rPr>
                <w:noProof/>
                <w:szCs w:val="22"/>
              </w:rPr>
              <w:t xml:space="preserve"> </w:t>
            </w:r>
            <w:r w:rsidRPr="0078362E">
              <w:rPr>
                <w:noProof/>
                <w:szCs w:val="22"/>
              </w:rPr>
              <w:t>2</w:t>
            </w:r>
            <w:r w:rsidR="00582B4E" w:rsidRPr="0078362E">
              <w:rPr>
                <w:noProof/>
                <w:szCs w:val="22"/>
              </w:rPr>
              <w:t>00</w:t>
            </w:r>
          </w:p>
          <w:p w14:paraId="52EAC55E" w14:textId="77777777" w:rsidR="00496C71" w:rsidRPr="0078362E" w:rsidRDefault="00496C71" w:rsidP="00461C56">
            <w:pPr>
              <w:rPr>
                <w:szCs w:val="22"/>
              </w:rPr>
            </w:pPr>
          </w:p>
        </w:tc>
      </w:tr>
      <w:tr w:rsidR="00496C71" w:rsidRPr="00BF3A09" w14:paraId="74F50253" w14:textId="77777777" w:rsidTr="00B93E47">
        <w:trPr>
          <w:cantSplit/>
        </w:trPr>
        <w:tc>
          <w:tcPr>
            <w:tcW w:w="2500" w:type="pct"/>
            <w:hideMark/>
          </w:tcPr>
          <w:p w14:paraId="5D520F09" w14:textId="77777777" w:rsidR="00496C71" w:rsidRPr="0078362E" w:rsidRDefault="00496C71" w:rsidP="00461C56">
            <w:pPr>
              <w:rPr>
                <w:b/>
                <w:bCs/>
                <w:szCs w:val="22"/>
                <w:lang w:val="sv-SE"/>
              </w:rPr>
            </w:pPr>
            <w:r w:rsidRPr="0078362E">
              <w:rPr>
                <w:b/>
                <w:bCs/>
                <w:szCs w:val="22"/>
                <w:lang w:val="sv-SE"/>
              </w:rPr>
              <w:t>Hrvatska</w:t>
            </w:r>
          </w:p>
          <w:p w14:paraId="5CF6A360" w14:textId="2773CD15" w:rsidR="00B10C55" w:rsidRPr="0078362E" w:rsidRDefault="00582B4E" w:rsidP="00461C56">
            <w:pPr>
              <w:pStyle w:val="MGGTextLeft"/>
              <w:tabs>
                <w:tab w:val="left" w:pos="567"/>
              </w:tabs>
              <w:rPr>
                <w:bCs/>
                <w:szCs w:val="22"/>
                <w:lang w:val="sv-SE"/>
              </w:rPr>
            </w:pPr>
            <w:r w:rsidRPr="0078362E">
              <w:rPr>
                <w:bCs/>
                <w:szCs w:val="22"/>
                <w:lang w:val="sv-SE"/>
              </w:rPr>
              <w:t>Viatris</w:t>
            </w:r>
            <w:r w:rsidR="00B10C55" w:rsidRPr="0078362E">
              <w:rPr>
                <w:bCs/>
                <w:szCs w:val="22"/>
                <w:lang w:val="sv-SE"/>
              </w:rPr>
              <w:t xml:space="preserve"> Hrvatska d.o.o.</w:t>
            </w:r>
          </w:p>
          <w:p w14:paraId="1990CC36" w14:textId="77777777" w:rsidR="00496C71" w:rsidRPr="0078362E" w:rsidRDefault="003A0942" w:rsidP="00461C56">
            <w:pPr>
              <w:rPr>
                <w:szCs w:val="22"/>
              </w:rPr>
            </w:pPr>
            <w:r w:rsidRPr="0078362E">
              <w:rPr>
                <w:szCs w:val="22"/>
              </w:rPr>
              <w:t>Tel: +385 1 23 50 599</w:t>
            </w:r>
          </w:p>
          <w:p w14:paraId="62F7030A" w14:textId="77777777" w:rsidR="003A0942" w:rsidRPr="0078362E" w:rsidRDefault="003A0942" w:rsidP="00461C56">
            <w:pPr>
              <w:rPr>
                <w:szCs w:val="22"/>
              </w:rPr>
            </w:pPr>
          </w:p>
        </w:tc>
        <w:tc>
          <w:tcPr>
            <w:tcW w:w="2500" w:type="pct"/>
          </w:tcPr>
          <w:p w14:paraId="393C8527" w14:textId="77777777" w:rsidR="00496C71" w:rsidRPr="0078362E" w:rsidRDefault="00496C71" w:rsidP="00461C56">
            <w:pPr>
              <w:rPr>
                <w:b/>
                <w:bCs/>
                <w:szCs w:val="22"/>
                <w:lang w:val="en-US"/>
              </w:rPr>
            </w:pPr>
            <w:r w:rsidRPr="0078362E">
              <w:rPr>
                <w:b/>
                <w:bCs/>
                <w:szCs w:val="22"/>
                <w:lang w:val="en-US"/>
              </w:rPr>
              <w:t>România</w:t>
            </w:r>
          </w:p>
          <w:p w14:paraId="61CCFFEF" w14:textId="77777777" w:rsidR="00496C71" w:rsidRPr="0078362E" w:rsidRDefault="00486FE3" w:rsidP="00461C56">
            <w:pPr>
              <w:rPr>
                <w:szCs w:val="22"/>
                <w:lang w:val="en-US"/>
              </w:rPr>
            </w:pPr>
            <w:r w:rsidRPr="0078362E">
              <w:rPr>
                <w:noProof/>
                <w:szCs w:val="22"/>
                <w:lang w:val="en-US"/>
              </w:rPr>
              <w:t>BGP Products</w:t>
            </w:r>
            <w:r w:rsidR="00496C71" w:rsidRPr="0078362E">
              <w:rPr>
                <w:noProof/>
                <w:szCs w:val="22"/>
                <w:lang w:val="en-US"/>
              </w:rPr>
              <w:t xml:space="preserve"> SRL</w:t>
            </w:r>
          </w:p>
          <w:p w14:paraId="10835AB4" w14:textId="77777777" w:rsidR="00496C71" w:rsidRPr="0078362E" w:rsidRDefault="00496C71" w:rsidP="00461C56">
            <w:pPr>
              <w:rPr>
                <w:szCs w:val="22"/>
                <w:lang w:val="en-US"/>
              </w:rPr>
            </w:pPr>
            <w:r w:rsidRPr="0078362E">
              <w:rPr>
                <w:noProof/>
                <w:szCs w:val="22"/>
                <w:lang w:val="en-US"/>
              </w:rPr>
              <w:t xml:space="preserve">Tel: </w:t>
            </w:r>
            <w:r w:rsidR="00082617" w:rsidRPr="0078362E">
              <w:rPr>
                <w:noProof/>
                <w:szCs w:val="22"/>
                <w:lang w:val="en-US"/>
              </w:rPr>
              <w:t>+40 372 579 000</w:t>
            </w:r>
          </w:p>
          <w:p w14:paraId="1A3B6DEE" w14:textId="77777777" w:rsidR="00496C71" w:rsidRPr="0078362E" w:rsidRDefault="00496C71" w:rsidP="00461C56">
            <w:pPr>
              <w:rPr>
                <w:szCs w:val="22"/>
                <w:lang w:val="en-US"/>
              </w:rPr>
            </w:pPr>
          </w:p>
        </w:tc>
      </w:tr>
      <w:tr w:rsidR="00496C71" w:rsidRPr="0078362E" w14:paraId="523D9D37" w14:textId="77777777" w:rsidTr="00B93E47">
        <w:trPr>
          <w:cantSplit/>
        </w:trPr>
        <w:tc>
          <w:tcPr>
            <w:tcW w:w="2500" w:type="pct"/>
            <w:hideMark/>
          </w:tcPr>
          <w:p w14:paraId="76671333" w14:textId="77777777" w:rsidR="00496C71" w:rsidRPr="0078362E" w:rsidRDefault="00496C71" w:rsidP="00461C56">
            <w:pPr>
              <w:rPr>
                <w:b/>
                <w:bCs/>
                <w:szCs w:val="22"/>
                <w:lang w:val="en-US"/>
              </w:rPr>
            </w:pPr>
            <w:r w:rsidRPr="0078362E">
              <w:rPr>
                <w:b/>
                <w:bCs/>
                <w:szCs w:val="22"/>
                <w:lang w:val="en-US"/>
              </w:rPr>
              <w:lastRenderedPageBreak/>
              <w:t>Ireland</w:t>
            </w:r>
          </w:p>
          <w:p w14:paraId="6B587ED7" w14:textId="2A8C16A4" w:rsidR="00496C71" w:rsidRPr="0078362E" w:rsidRDefault="00F57E77" w:rsidP="00461C56">
            <w:pPr>
              <w:rPr>
                <w:szCs w:val="22"/>
                <w:lang w:val="en-US"/>
              </w:rPr>
            </w:pPr>
            <w:r>
              <w:rPr>
                <w:szCs w:val="22"/>
                <w:lang w:val="en-US"/>
              </w:rPr>
              <w:t>Viatris</w:t>
            </w:r>
            <w:r w:rsidR="00321BB8" w:rsidRPr="0078362E">
              <w:rPr>
                <w:szCs w:val="22"/>
                <w:lang w:val="en-US"/>
              </w:rPr>
              <w:t xml:space="preserve"> Limited</w:t>
            </w:r>
          </w:p>
          <w:p w14:paraId="4B750447" w14:textId="208F5661" w:rsidR="00B10C55" w:rsidRPr="0078362E" w:rsidRDefault="00B10C55" w:rsidP="00461C56">
            <w:pPr>
              <w:pStyle w:val="MGGTextLeft"/>
              <w:tabs>
                <w:tab w:val="left" w:pos="567"/>
              </w:tabs>
              <w:rPr>
                <w:szCs w:val="22"/>
              </w:rPr>
            </w:pPr>
            <w:r w:rsidRPr="0078362E">
              <w:rPr>
                <w:szCs w:val="22"/>
              </w:rPr>
              <w:t>Tel: +353 1 8711600</w:t>
            </w:r>
          </w:p>
          <w:p w14:paraId="3D06ECED" w14:textId="06429CAF" w:rsidR="00496C71" w:rsidRPr="0078362E" w:rsidRDefault="00496C71" w:rsidP="00461C56">
            <w:pPr>
              <w:rPr>
                <w:szCs w:val="22"/>
                <w:lang w:val="en-US"/>
              </w:rPr>
            </w:pPr>
          </w:p>
        </w:tc>
        <w:tc>
          <w:tcPr>
            <w:tcW w:w="2500" w:type="pct"/>
          </w:tcPr>
          <w:p w14:paraId="4DBC0C73" w14:textId="77777777" w:rsidR="00496C71" w:rsidRPr="0078362E" w:rsidRDefault="00496C71" w:rsidP="00461C56">
            <w:pPr>
              <w:rPr>
                <w:b/>
                <w:bCs/>
                <w:szCs w:val="22"/>
                <w:lang w:val="it-IT"/>
              </w:rPr>
            </w:pPr>
            <w:r w:rsidRPr="0078362E">
              <w:rPr>
                <w:b/>
                <w:bCs/>
                <w:szCs w:val="22"/>
                <w:lang w:val="it-IT"/>
              </w:rPr>
              <w:t>Slovenija</w:t>
            </w:r>
          </w:p>
          <w:p w14:paraId="42367523" w14:textId="5D46F8B2" w:rsidR="00321BB8" w:rsidRPr="0078362E" w:rsidRDefault="00FA1071" w:rsidP="00461C56">
            <w:pPr>
              <w:rPr>
                <w:color w:val="000000"/>
                <w:szCs w:val="22"/>
                <w:lang w:val="it-IT"/>
              </w:rPr>
            </w:pPr>
            <w:r w:rsidRPr="0078362E">
              <w:rPr>
                <w:color w:val="000000"/>
                <w:szCs w:val="22"/>
                <w:lang w:val="it-IT"/>
              </w:rPr>
              <w:t>Viatris d.o.o.</w:t>
            </w:r>
          </w:p>
          <w:p w14:paraId="3E38A5FE" w14:textId="77777777" w:rsidR="00321BB8" w:rsidRPr="0078362E" w:rsidRDefault="00321BB8" w:rsidP="00461C56">
            <w:pPr>
              <w:rPr>
                <w:color w:val="000000"/>
                <w:szCs w:val="22"/>
                <w:lang w:val="en-GB"/>
              </w:rPr>
            </w:pPr>
            <w:r w:rsidRPr="0078362E">
              <w:rPr>
                <w:color w:val="000000"/>
                <w:szCs w:val="22"/>
                <w:lang w:val="en-GB"/>
              </w:rPr>
              <w:t>Tel: + 386 1 23 63 180</w:t>
            </w:r>
          </w:p>
          <w:p w14:paraId="1E44D8CB" w14:textId="77777777" w:rsidR="00496C71" w:rsidRPr="0078362E" w:rsidRDefault="00496C71" w:rsidP="00461C56">
            <w:pPr>
              <w:rPr>
                <w:szCs w:val="22"/>
              </w:rPr>
            </w:pPr>
          </w:p>
        </w:tc>
      </w:tr>
      <w:tr w:rsidR="00496C71" w:rsidRPr="0078362E" w14:paraId="11C49AE2" w14:textId="77777777" w:rsidTr="00B93E47">
        <w:trPr>
          <w:cantSplit/>
        </w:trPr>
        <w:tc>
          <w:tcPr>
            <w:tcW w:w="2500" w:type="pct"/>
          </w:tcPr>
          <w:p w14:paraId="20C52D09" w14:textId="77777777" w:rsidR="00496C71" w:rsidRPr="0078362E" w:rsidRDefault="00496C71" w:rsidP="00461C56">
            <w:pPr>
              <w:rPr>
                <w:b/>
                <w:bCs/>
                <w:szCs w:val="22"/>
                <w:lang w:val="de-DE"/>
              </w:rPr>
            </w:pPr>
            <w:r w:rsidRPr="0078362E">
              <w:rPr>
                <w:b/>
                <w:bCs/>
                <w:szCs w:val="22"/>
                <w:lang w:val="de-DE"/>
              </w:rPr>
              <w:t>Ísland</w:t>
            </w:r>
          </w:p>
          <w:p w14:paraId="475D74E1" w14:textId="78D263B8" w:rsidR="00321BB8" w:rsidRPr="0078362E" w:rsidRDefault="00321BB8" w:rsidP="00461C56">
            <w:pPr>
              <w:rPr>
                <w:szCs w:val="22"/>
                <w:lang w:val="en-GB"/>
              </w:rPr>
            </w:pPr>
            <w:r w:rsidRPr="0078362E">
              <w:rPr>
                <w:szCs w:val="22"/>
                <w:lang w:val="en-GB"/>
              </w:rPr>
              <w:t>Icepharma hf</w:t>
            </w:r>
            <w:r w:rsidR="00FA1071" w:rsidRPr="0078362E">
              <w:rPr>
                <w:szCs w:val="22"/>
                <w:lang w:val="en-GB"/>
              </w:rPr>
              <w:t>.</w:t>
            </w:r>
          </w:p>
          <w:p w14:paraId="6759C7EF" w14:textId="4481A650" w:rsidR="00321BB8" w:rsidRPr="0078362E" w:rsidRDefault="00043E52" w:rsidP="00461C56">
            <w:pPr>
              <w:rPr>
                <w:szCs w:val="22"/>
                <w:lang w:val="en-GB"/>
              </w:rPr>
            </w:pPr>
            <w:r w:rsidRPr="0078362E">
              <w:rPr>
                <w:szCs w:val="22"/>
                <w:lang w:val="en-GB"/>
              </w:rPr>
              <w:t>Sími</w:t>
            </w:r>
            <w:r w:rsidR="00321BB8" w:rsidRPr="0078362E">
              <w:rPr>
                <w:szCs w:val="22"/>
                <w:lang w:val="en-GB"/>
              </w:rPr>
              <w:t>: +354 540 8000</w:t>
            </w:r>
          </w:p>
          <w:p w14:paraId="7A5800C0" w14:textId="77777777" w:rsidR="00496C71" w:rsidRPr="0078362E" w:rsidRDefault="00496C71" w:rsidP="00461C56">
            <w:pPr>
              <w:rPr>
                <w:szCs w:val="22"/>
                <w:lang w:val="de-DE"/>
              </w:rPr>
            </w:pPr>
          </w:p>
        </w:tc>
        <w:tc>
          <w:tcPr>
            <w:tcW w:w="2500" w:type="pct"/>
            <w:hideMark/>
          </w:tcPr>
          <w:p w14:paraId="1D21B94B" w14:textId="77777777" w:rsidR="00496C71" w:rsidRPr="0078362E" w:rsidRDefault="00496C71" w:rsidP="00461C56">
            <w:pPr>
              <w:rPr>
                <w:b/>
                <w:bCs/>
                <w:szCs w:val="22"/>
                <w:lang w:val="sv-SE"/>
              </w:rPr>
            </w:pPr>
            <w:r w:rsidRPr="0078362E">
              <w:rPr>
                <w:b/>
                <w:bCs/>
                <w:szCs w:val="22"/>
                <w:lang w:val="sv-SE"/>
              </w:rPr>
              <w:t>Slovenská republika</w:t>
            </w:r>
          </w:p>
          <w:p w14:paraId="72461DDB" w14:textId="77777777" w:rsidR="00A76197" w:rsidRDefault="00247388" w:rsidP="00461C56">
            <w:pPr>
              <w:rPr>
                <w:szCs w:val="22"/>
                <w:lang w:val="sv-SE"/>
              </w:rPr>
            </w:pPr>
            <w:r w:rsidRPr="0078362E">
              <w:rPr>
                <w:szCs w:val="22"/>
                <w:lang w:val="sv-SE"/>
              </w:rPr>
              <w:t>Viatris Slovakia s.r.o</w:t>
            </w:r>
            <w:r w:rsidRPr="0078362E" w:rsidDel="00247388">
              <w:rPr>
                <w:szCs w:val="22"/>
                <w:lang w:val="sv-SE"/>
              </w:rPr>
              <w:t xml:space="preserve"> </w:t>
            </w:r>
          </w:p>
          <w:p w14:paraId="4D13F5AC" w14:textId="679C4D15" w:rsidR="00496C71" w:rsidRPr="0078362E" w:rsidRDefault="00496C71" w:rsidP="00461C56">
            <w:pPr>
              <w:rPr>
                <w:szCs w:val="22"/>
              </w:rPr>
            </w:pPr>
            <w:r w:rsidRPr="0078362E">
              <w:rPr>
                <w:noProof/>
                <w:szCs w:val="22"/>
              </w:rPr>
              <w:t xml:space="preserve">Tel: </w:t>
            </w:r>
            <w:r w:rsidR="00A45C7D" w:rsidRPr="0078362E">
              <w:rPr>
                <w:szCs w:val="22"/>
                <w:lang w:val="sk-SK"/>
              </w:rPr>
              <w:t>+421 2 32 199 100</w:t>
            </w:r>
          </w:p>
        </w:tc>
      </w:tr>
      <w:tr w:rsidR="00496C71" w:rsidRPr="008C7D25" w14:paraId="76E4B151" w14:textId="77777777" w:rsidTr="00B93E47">
        <w:trPr>
          <w:cantSplit/>
        </w:trPr>
        <w:tc>
          <w:tcPr>
            <w:tcW w:w="2500" w:type="pct"/>
          </w:tcPr>
          <w:p w14:paraId="3E7689F2" w14:textId="77777777" w:rsidR="00496C71" w:rsidRPr="0078362E" w:rsidRDefault="00496C71" w:rsidP="00461C56">
            <w:pPr>
              <w:rPr>
                <w:b/>
                <w:bCs/>
                <w:szCs w:val="22"/>
                <w:lang w:val="es-ES"/>
              </w:rPr>
            </w:pPr>
            <w:r w:rsidRPr="0078362E">
              <w:rPr>
                <w:b/>
                <w:bCs/>
                <w:szCs w:val="22"/>
                <w:lang w:val="es-ES"/>
              </w:rPr>
              <w:t>Italia</w:t>
            </w:r>
          </w:p>
          <w:p w14:paraId="6496EB71" w14:textId="3873D1EE" w:rsidR="00496C71" w:rsidRPr="0078362E" w:rsidRDefault="00E62E29" w:rsidP="00461C56">
            <w:pPr>
              <w:rPr>
                <w:szCs w:val="22"/>
                <w:lang w:val="es-ES"/>
              </w:rPr>
            </w:pPr>
            <w:r>
              <w:rPr>
                <w:szCs w:val="22"/>
                <w:lang w:val="es-ES"/>
              </w:rPr>
              <w:t xml:space="preserve">Viatris </w:t>
            </w:r>
            <w:r w:rsidR="00321BB8" w:rsidRPr="0078362E">
              <w:rPr>
                <w:szCs w:val="22"/>
                <w:lang w:val="es-ES"/>
              </w:rPr>
              <w:t>Italia S.r.l.</w:t>
            </w:r>
          </w:p>
          <w:p w14:paraId="0CD348C9" w14:textId="7E5732D4" w:rsidR="00496C71" w:rsidRPr="0078362E" w:rsidRDefault="00496C71" w:rsidP="00461C56">
            <w:pPr>
              <w:rPr>
                <w:szCs w:val="22"/>
                <w:lang w:val="es-ES"/>
              </w:rPr>
            </w:pPr>
            <w:r w:rsidRPr="0078362E">
              <w:rPr>
                <w:szCs w:val="22"/>
                <w:lang w:val="es-ES"/>
              </w:rPr>
              <w:t xml:space="preserve">Tel: </w:t>
            </w:r>
            <w:r w:rsidR="000137AF" w:rsidRPr="0078362E">
              <w:rPr>
                <w:szCs w:val="22"/>
              </w:rPr>
              <w:t xml:space="preserve">+ 39 </w:t>
            </w:r>
            <w:r w:rsidR="00E62E29">
              <w:rPr>
                <w:szCs w:val="22"/>
              </w:rPr>
              <w:t>(</w:t>
            </w:r>
            <w:r w:rsidR="000137AF" w:rsidRPr="0078362E">
              <w:rPr>
                <w:szCs w:val="22"/>
              </w:rPr>
              <w:t>0</w:t>
            </w:r>
            <w:r w:rsidR="00E62E29">
              <w:rPr>
                <w:szCs w:val="22"/>
              </w:rPr>
              <w:t xml:space="preserve">) </w:t>
            </w:r>
            <w:r w:rsidR="000137AF" w:rsidRPr="0078362E">
              <w:rPr>
                <w:szCs w:val="22"/>
              </w:rPr>
              <w:t>2 612 46921</w:t>
            </w:r>
          </w:p>
          <w:p w14:paraId="209C0EBA" w14:textId="77777777" w:rsidR="00496C71" w:rsidRPr="0078362E" w:rsidRDefault="00496C71" w:rsidP="00461C56">
            <w:pPr>
              <w:rPr>
                <w:szCs w:val="22"/>
                <w:lang w:val="es-ES"/>
              </w:rPr>
            </w:pPr>
          </w:p>
        </w:tc>
        <w:tc>
          <w:tcPr>
            <w:tcW w:w="2500" w:type="pct"/>
          </w:tcPr>
          <w:p w14:paraId="1DEDC8E5" w14:textId="77777777" w:rsidR="00496C71" w:rsidRPr="00256122" w:rsidRDefault="00496C71" w:rsidP="00461C56">
            <w:pPr>
              <w:rPr>
                <w:b/>
                <w:bCs/>
                <w:szCs w:val="22"/>
                <w:lang w:val="en-US"/>
              </w:rPr>
            </w:pPr>
            <w:r w:rsidRPr="00256122">
              <w:rPr>
                <w:b/>
                <w:bCs/>
                <w:szCs w:val="22"/>
                <w:lang w:val="en-US"/>
              </w:rPr>
              <w:t>Suomi/Finland</w:t>
            </w:r>
          </w:p>
          <w:p w14:paraId="58F9C2D5" w14:textId="77777777" w:rsidR="00247388" w:rsidRPr="00256122" w:rsidRDefault="00247388" w:rsidP="00461C56">
            <w:pPr>
              <w:rPr>
                <w:bCs/>
                <w:szCs w:val="22"/>
                <w:bdr w:val="none" w:sz="0" w:space="0" w:color="auto" w:frame="1"/>
                <w:shd w:val="clear" w:color="auto" w:fill="FFFFFF"/>
                <w:lang w:val="en-US"/>
              </w:rPr>
            </w:pPr>
            <w:r w:rsidRPr="00256122">
              <w:rPr>
                <w:bCs/>
                <w:szCs w:val="22"/>
                <w:bdr w:val="none" w:sz="0" w:space="0" w:color="auto" w:frame="1"/>
                <w:shd w:val="clear" w:color="auto" w:fill="FFFFFF"/>
                <w:lang w:val="en-US"/>
              </w:rPr>
              <w:t>Viatris</w:t>
            </w:r>
            <w:r w:rsidRPr="00256122">
              <w:rPr>
                <w:szCs w:val="22"/>
                <w:bdr w:val="none" w:sz="0" w:space="0" w:color="auto" w:frame="1"/>
                <w:shd w:val="clear" w:color="auto" w:fill="FFFFFF"/>
                <w:lang w:val="en-US" w:eastAsia="da-DK"/>
              </w:rPr>
              <w:t xml:space="preserve"> </w:t>
            </w:r>
            <w:r w:rsidRPr="00256122">
              <w:rPr>
                <w:bCs/>
                <w:szCs w:val="22"/>
                <w:bdr w:val="none" w:sz="0" w:space="0" w:color="auto" w:frame="1"/>
                <w:shd w:val="clear" w:color="auto" w:fill="FFFFFF"/>
                <w:lang w:val="en-US"/>
              </w:rPr>
              <w:t>Oy</w:t>
            </w:r>
          </w:p>
          <w:p w14:paraId="3A15EED4" w14:textId="77777777" w:rsidR="00496C71" w:rsidRPr="00256122" w:rsidRDefault="00496C71" w:rsidP="00461C56">
            <w:pPr>
              <w:rPr>
                <w:bCs/>
                <w:szCs w:val="22"/>
                <w:bdr w:val="none" w:sz="0" w:space="0" w:color="auto" w:frame="1"/>
                <w:shd w:val="clear" w:color="auto" w:fill="FFFFFF"/>
                <w:lang w:val="en-US"/>
              </w:rPr>
            </w:pPr>
            <w:r w:rsidRPr="00256122">
              <w:rPr>
                <w:szCs w:val="22"/>
                <w:lang w:val="en-US"/>
              </w:rPr>
              <w:t xml:space="preserve">Puh/Tel: </w:t>
            </w:r>
            <w:r w:rsidR="00A45C7D" w:rsidRPr="00256122">
              <w:rPr>
                <w:szCs w:val="22"/>
                <w:lang w:val="en-US"/>
              </w:rPr>
              <w:t>+358 20 720 9555</w:t>
            </w:r>
          </w:p>
          <w:p w14:paraId="76780F02" w14:textId="77777777" w:rsidR="00496C71" w:rsidRPr="00256122" w:rsidRDefault="00496C71" w:rsidP="00461C56">
            <w:pPr>
              <w:rPr>
                <w:szCs w:val="22"/>
                <w:lang w:val="en-US"/>
              </w:rPr>
            </w:pPr>
          </w:p>
        </w:tc>
      </w:tr>
      <w:tr w:rsidR="00496C71" w:rsidRPr="0078362E" w14:paraId="2DE7FEAF" w14:textId="77777777" w:rsidTr="00B93E47">
        <w:trPr>
          <w:cantSplit/>
        </w:trPr>
        <w:tc>
          <w:tcPr>
            <w:tcW w:w="2500" w:type="pct"/>
          </w:tcPr>
          <w:p w14:paraId="3E73585A" w14:textId="77777777" w:rsidR="00496C71" w:rsidRPr="00AC7884" w:rsidRDefault="00496C71" w:rsidP="00461C56">
            <w:pPr>
              <w:rPr>
                <w:b/>
                <w:bCs/>
                <w:szCs w:val="22"/>
              </w:rPr>
            </w:pPr>
            <w:r w:rsidRPr="0078362E">
              <w:rPr>
                <w:b/>
                <w:bCs/>
                <w:szCs w:val="22"/>
              </w:rPr>
              <w:t>Κύπρος</w:t>
            </w:r>
          </w:p>
          <w:p w14:paraId="4544E85A" w14:textId="61719117" w:rsidR="00DB796D" w:rsidRPr="007F38E1" w:rsidRDefault="00DB796D" w:rsidP="00DB796D">
            <w:pPr>
              <w:rPr>
                <w:szCs w:val="22"/>
              </w:rPr>
            </w:pPr>
            <w:del w:id="44" w:author="Auteur">
              <w:r w:rsidRPr="007F38E1" w:rsidDel="007F38E1">
                <w:rPr>
                  <w:szCs w:val="22"/>
                </w:rPr>
                <w:delText xml:space="preserve">GPA </w:delText>
              </w:r>
            </w:del>
            <w:ins w:id="45" w:author="Auteur">
              <w:r w:rsidR="007F38E1">
                <w:rPr>
                  <w:szCs w:val="22"/>
                </w:rPr>
                <w:t>CPO</w:t>
              </w:r>
              <w:r w:rsidR="007F38E1" w:rsidRPr="007F38E1">
                <w:rPr>
                  <w:szCs w:val="22"/>
                </w:rPr>
                <w:t xml:space="preserve"> </w:t>
              </w:r>
            </w:ins>
            <w:r w:rsidRPr="007F38E1">
              <w:rPr>
                <w:szCs w:val="22"/>
              </w:rPr>
              <w:t>Pharmaceuticals L</w:t>
            </w:r>
            <w:ins w:id="46" w:author="Auteur">
              <w:r w:rsidR="007F38E1">
                <w:rPr>
                  <w:szCs w:val="22"/>
                </w:rPr>
                <w:t>imi</w:t>
              </w:r>
            </w:ins>
            <w:r w:rsidRPr="007F38E1">
              <w:rPr>
                <w:szCs w:val="22"/>
              </w:rPr>
              <w:t>t</w:t>
            </w:r>
            <w:ins w:id="47" w:author="Auteur">
              <w:r w:rsidR="007F38E1">
                <w:rPr>
                  <w:szCs w:val="22"/>
                </w:rPr>
                <w:t>e</w:t>
              </w:r>
            </w:ins>
            <w:r w:rsidRPr="007F38E1">
              <w:rPr>
                <w:szCs w:val="22"/>
              </w:rPr>
              <w:t xml:space="preserve">d </w:t>
            </w:r>
          </w:p>
          <w:p w14:paraId="34A2B395" w14:textId="25E520AA" w:rsidR="00496C71" w:rsidRPr="00AC7884" w:rsidRDefault="00DB796D" w:rsidP="00461C56">
            <w:pPr>
              <w:rPr>
                <w:szCs w:val="22"/>
              </w:rPr>
            </w:pPr>
            <w:proofErr w:type="spellStart"/>
            <w:r w:rsidRPr="00DB796D">
              <w:rPr>
                <w:szCs w:val="22"/>
                <w:lang w:val="en-GB"/>
              </w:rPr>
              <w:t>Τηλ</w:t>
            </w:r>
            <w:proofErr w:type="spellEnd"/>
            <w:r w:rsidRPr="007F38E1">
              <w:rPr>
                <w:szCs w:val="22"/>
              </w:rPr>
              <w:t>: +357 22863100</w:t>
            </w:r>
          </w:p>
        </w:tc>
        <w:tc>
          <w:tcPr>
            <w:tcW w:w="2500" w:type="pct"/>
          </w:tcPr>
          <w:p w14:paraId="60D01EF0" w14:textId="77777777" w:rsidR="00496C71" w:rsidRPr="0078362E" w:rsidRDefault="00496C71" w:rsidP="00461C56">
            <w:pPr>
              <w:rPr>
                <w:b/>
                <w:bCs/>
                <w:szCs w:val="22"/>
              </w:rPr>
            </w:pPr>
            <w:r w:rsidRPr="0078362E">
              <w:rPr>
                <w:b/>
                <w:bCs/>
                <w:szCs w:val="22"/>
              </w:rPr>
              <w:t>Sverige</w:t>
            </w:r>
          </w:p>
          <w:p w14:paraId="695E7584" w14:textId="77777777" w:rsidR="00247388" w:rsidRPr="0078362E" w:rsidRDefault="00247388" w:rsidP="00461C56">
            <w:pPr>
              <w:rPr>
                <w:szCs w:val="22"/>
              </w:rPr>
            </w:pPr>
            <w:r w:rsidRPr="0078362E">
              <w:rPr>
                <w:szCs w:val="22"/>
              </w:rPr>
              <w:t xml:space="preserve">Viatris AB </w:t>
            </w:r>
          </w:p>
          <w:p w14:paraId="3DEAFAE8" w14:textId="77777777" w:rsidR="00F63C4B" w:rsidRPr="0078362E" w:rsidRDefault="00F63C4B" w:rsidP="00461C56">
            <w:pPr>
              <w:rPr>
                <w:szCs w:val="22"/>
              </w:rPr>
            </w:pPr>
            <w:r w:rsidRPr="0078362E">
              <w:rPr>
                <w:szCs w:val="22"/>
              </w:rPr>
              <w:t>Tel: + 46 (0)8 630 19 00</w:t>
            </w:r>
          </w:p>
          <w:p w14:paraId="6263E8D4" w14:textId="4732FAF5" w:rsidR="00496C71" w:rsidRPr="0078362E" w:rsidRDefault="00F63C4B" w:rsidP="00461C56">
            <w:pPr>
              <w:rPr>
                <w:szCs w:val="22"/>
              </w:rPr>
            </w:pPr>
            <w:r w:rsidRPr="0078362E">
              <w:rPr>
                <w:szCs w:val="22"/>
              </w:rPr>
              <w:t> </w:t>
            </w:r>
          </w:p>
        </w:tc>
      </w:tr>
      <w:tr w:rsidR="00496C71" w:rsidRPr="0078362E" w14:paraId="02342FDE" w14:textId="77777777" w:rsidTr="008C2D20">
        <w:trPr>
          <w:cantSplit/>
        </w:trPr>
        <w:tc>
          <w:tcPr>
            <w:tcW w:w="2500" w:type="pct"/>
          </w:tcPr>
          <w:p w14:paraId="3822481B" w14:textId="77777777" w:rsidR="00496C71" w:rsidRPr="0078362E" w:rsidRDefault="00496C71" w:rsidP="00461C56">
            <w:pPr>
              <w:rPr>
                <w:b/>
                <w:bCs/>
                <w:szCs w:val="22"/>
              </w:rPr>
            </w:pPr>
            <w:r w:rsidRPr="0078362E">
              <w:rPr>
                <w:b/>
                <w:bCs/>
                <w:szCs w:val="22"/>
              </w:rPr>
              <w:t>Latvija</w:t>
            </w:r>
          </w:p>
          <w:p w14:paraId="1635070F" w14:textId="4E497ABE" w:rsidR="00486FE3" w:rsidRPr="0078362E" w:rsidRDefault="008A4ADB" w:rsidP="00461C56">
            <w:pPr>
              <w:pStyle w:val="MGGTextLeft"/>
              <w:tabs>
                <w:tab w:val="left" w:pos="567"/>
              </w:tabs>
              <w:rPr>
                <w:szCs w:val="22"/>
                <w:lang w:val="fr-FR"/>
              </w:rPr>
            </w:pPr>
            <w:r>
              <w:rPr>
                <w:szCs w:val="22"/>
                <w:lang w:val="fr-FR"/>
              </w:rPr>
              <w:t xml:space="preserve">Viatris </w:t>
            </w:r>
            <w:r w:rsidR="000137AF" w:rsidRPr="0078362E">
              <w:rPr>
                <w:szCs w:val="22"/>
                <w:lang w:val="fr-FR"/>
              </w:rPr>
              <w:t>SIA</w:t>
            </w:r>
          </w:p>
          <w:p w14:paraId="0B5C765C" w14:textId="77777777" w:rsidR="00486FE3" w:rsidRPr="0078362E" w:rsidRDefault="00486FE3" w:rsidP="00461C56">
            <w:pPr>
              <w:pStyle w:val="MGGTextLeft"/>
              <w:tabs>
                <w:tab w:val="left" w:pos="567"/>
              </w:tabs>
              <w:rPr>
                <w:szCs w:val="22"/>
                <w:lang w:val="fr-FR"/>
              </w:rPr>
            </w:pPr>
            <w:r w:rsidRPr="0078362E">
              <w:rPr>
                <w:szCs w:val="22"/>
                <w:lang w:val="fr-FR"/>
              </w:rPr>
              <w:t xml:space="preserve">Tel: </w:t>
            </w:r>
            <w:r w:rsidRPr="0078362E">
              <w:rPr>
                <w:szCs w:val="22"/>
                <w:lang w:val="lv-LV"/>
              </w:rPr>
              <w:t>+371 676 055 80</w:t>
            </w:r>
          </w:p>
          <w:p w14:paraId="75356BD4" w14:textId="77777777" w:rsidR="00496C71" w:rsidRPr="0078362E" w:rsidRDefault="00496C71" w:rsidP="00461C56">
            <w:pPr>
              <w:rPr>
                <w:szCs w:val="22"/>
              </w:rPr>
            </w:pPr>
          </w:p>
        </w:tc>
        <w:tc>
          <w:tcPr>
            <w:tcW w:w="2500" w:type="pct"/>
          </w:tcPr>
          <w:p w14:paraId="6C2C7FEA" w14:textId="280B65B3" w:rsidR="00496C71" w:rsidRPr="0078362E" w:rsidRDefault="00496C71" w:rsidP="00461C56">
            <w:pPr>
              <w:rPr>
                <w:szCs w:val="22"/>
                <w:lang w:val="en-US"/>
              </w:rPr>
            </w:pPr>
          </w:p>
        </w:tc>
      </w:tr>
    </w:tbl>
    <w:p w14:paraId="271D14DE" w14:textId="77777777" w:rsidR="00FA3D82" w:rsidRPr="0078362E" w:rsidRDefault="00FA3D82" w:rsidP="00461C56">
      <w:pPr>
        <w:rPr>
          <w:lang w:val="en-US"/>
        </w:rPr>
      </w:pPr>
    </w:p>
    <w:p w14:paraId="21B64B7D" w14:textId="77777777" w:rsidR="00FA3D82" w:rsidRPr="0078362E" w:rsidRDefault="00FA3D82" w:rsidP="00EA1081">
      <w:pPr>
        <w:rPr>
          <w:b/>
        </w:rPr>
      </w:pPr>
      <w:r w:rsidRPr="0078362E">
        <w:rPr>
          <w:b/>
        </w:rPr>
        <w:t xml:space="preserve">La dernière date à laquelle cette notice a été révisée est </w:t>
      </w:r>
    </w:p>
    <w:p w14:paraId="697AC5C9" w14:textId="77777777" w:rsidR="00FA3D82" w:rsidRPr="0078362E" w:rsidRDefault="00FA3D82" w:rsidP="00EA1081"/>
    <w:p w14:paraId="2602A5E2" w14:textId="73D7C466" w:rsidR="00FA3D82" w:rsidRPr="0078362E" w:rsidRDefault="00FA3D82" w:rsidP="00EA1081">
      <w:r w:rsidRPr="0078362E">
        <w:t xml:space="preserve">Des informations détaillées sur ce médicament sont disponibles sur le site internet de l’Agence européenne des médicaments </w:t>
      </w:r>
      <w:hyperlink r:id="rId14" w:history="1">
        <w:r w:rsidRPr="0078362E">
          <w:rPr>
            <w:rStyle w:val="Lienhypertexte"/>
            <w:bCs/>
            <w:szCs w:val="22"/>
          </w:rPr>
          <w:t>http://www.ema.europa.eu</w:t>
        </w:r>
      </w:hyperlink>
      <w:r w:rsidRPr="0078362E">
        <w:t>.</w:t>
      </w:r>
    </w:p>
    <w:p w14:paraId="4EA29E3A" w14:textId="77777777" w:rsidR="00FA3D82" w:rsidRPr="0078362E" w:rsidRDefault="00FA3D82" w:rsidP="00461C56"/>
    <w:sectPr w:rsidR="00FA3D82" w:rsidRPr="0078362E" w:rsidSect="00FA3D82">
      <w:footerReference w:type="default" r:id="rId15"/>
      <w:pgSz w:w="11906" w:h="16838"/>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C0B3" w14:textId="77777777" w:rsidR="00ED57C6" w:rsidRDefault="00ED57C6">
      <w:r>
        <w:separator/>
      </w:r>
    </w:p>
  </w:endnote>
  <w:endnote w:type="continuationSeparator" w:id="0">
    <w:p w14:paraId="049A09CA" w14:textId="77777777" w:rsidR="00ED57C6" w:rsidRDefault="00ED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EUAlbertina">
    <w:altName w:val="Cambria"/>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5BB3" w14:textId="0D51CDDD" w:rsidR="007C1C51" w:rsidRPr="00C017F1" w:rsidRDefault="007C1C51" w:rsidP="00256122">
    <w:pPr>
      <w:pStyle w:val="Pieddepage"/>
      <w:spacing w:before="0"/>
      <w:jc w:val="center"/>
      <w:rPr>
        <w:rFonts w:ascii="Arial" w:hAnsi="Arial" w:cs="Arial"/>
        <w:sz w:val="16"/>
        <w:szCs w:val="16"/>
      </w:rPr>
    </w:pPr>
    <w:r w:rsidRPr="00C017F1">
      <w:rPr>
        <w:rStyle w:val="Numrodepage"/>
        <w:rFonts w:ascii="Arial" w:hAnsi="Arial" w:cs="Arial"/>
        <w:sz w:val="16"/>
        <w:szCs w:val="16"/>
      </w:rPr>
      <w:fldChar w:fldCharType="begin"/>
    </w:r>
    <w:r w:rsidRPr="00C017F1">
      <w:rPr>
        <w:rStyle w:val="Numrodepage"/>
        <w:rFonts w:ascii="Arial" w:hAnsi="Arial" w:cs="Arial"/>
        <w:sz w:val="16"/>
        <w:szCs w:val="16"/>
      </w:rPr>
      <w:instrText xml:space="preserve"> PAGE </w:instrText>
    </w:r>
    <w:r w:rsidRPr="00C017F1">
      <w:rPr>
        <w:rStyle w:val="Numrodepage"/>
        <w:rFonts w:ascii="Arial" w:hAnsi="Arial" w:cs="Arial"/>
        <w:sz w:val="16"/>
        <w:szCs w:val="16"/>
      </w:rPr>
      <w:fldChar w:fldCharType="separate"/>
    </w:r>
    <w:r w:rsidR="001169D2">
      <w:rPr>
        <w:rStyle w:val="Numrodepage"/>
        <w:rFonts w:ascii="Arial" w:hAnsi="Arial" w:cs="Arial"/>
        <w:noProof/>
        <w:sz w:val="16"/>
        <w:szCs w:val="16"/>
      </w:rPr>
      <w:t>84</w:t>
    </w:r>
    <w:r w:rsidRPr="00C017F1">
      <w:rPr>
        <w:rStyle w:val="Numrodepage"/>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64D8" w14:textId="77777777" w:rsidR="00ED57C6" w:rsidRDefault="00ED57C6">
      <w:r>
        <w:separator/>
      </w:r>
    </w:p>
  </w:footnote>
  <w:footnote w:type="continuationSeparator" w:id="0">
    <w:p w14:paraId="679021CC" w14:textId="77777777" w:rsidR="00ED57C6" w:rsidRDefault="00ED5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ACE04E"/>
    <w:lvl w:ilvl="0">
      <w:start w:val="1"/>
      <w:numFmt w:val="bullet"/>
      <w:pStyle w:val="Listenumros2"/>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Listepuces3"/>
      <w:lvlText w:val="*"/>
      <w:lvlJc w:val="left"/>
      <w:rPr>
        <w:rFonts w:cs="Times New Roman"/>
      </w:rPr>
    </w:lvl>
  </w:abstractNum>
  <w:abstractNum w:abstractNumId="2" w15:restartNumberingAfterBreak="0">
    <w:nsid w:val="01FB21AF"/>
    <w:multiLevelType w:val="hybridMultilevel"/>
    <w:tmpl w:val="EB220D4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85504"/>
    <w:multiLevelType w:val="hybridMultilevel"/>
    <w:tmpl w:val="8B54B98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60DE4"/>
    <w:multiLevelType w:val="hybridMultilevel"/>
    <w:tmpl w:val="7CF8C96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F7758"/>
    <w:multiLevelType w:val="hybridMultilevel"/>
    <w:tmpl w:val="1166B36C"/>
    <w:lvl w:ilvl="0" w:tplc="81C003C8">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1727A7"/>
    <w:multiLevelType w:val="hybridMultilevel"/>
    <w:tmpl w:val="54E2BAEE"/>
    <w:lvl w:ilvl="0" w:tplc="CA1884CA">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4241551"/>
    <w:multiLevelType w:val="hybridMultilevel"/>
    <w:tmpl w:val="F390712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E61045"/>
    <w:multiLevelType w:val="hybridMultilevel"/>
    <w:tmpl w:val="AAF89F2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98243E"/>
    <w:multiLevelType w:val="hybridMultilevel"/>
    <w:tmpl w:val="1FF8DA14"/>
    <w:lvl w:ilvl="0" w:tplc="8C46D3A8">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237F78"/>
    <w:multiLevelType w:val="hybridMultilevel"/>
    <w:tmpl w:val="CF0ED9F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460D5D"/>
    <w:multiLevelType w:val="hybridMultilevel"/>
    <w:tmpl w:val="CB807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91A5D55"/>
    <w:multiLevelType w:val="hybridMultilevel"/>
    <w:tmpl w:val="C2FCDF0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363C24"/>
    <w:multiLevelType w:val="hybridMultilevel"/>
    <w:tmpl w:val="C7189004"/>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7E185D"/>
    <w:multiLevelType w:val="hybridMultilevel"/>
    <w:tmpl w:val="B6F2EEE6"/>
    <w:lvl w:ilvl="0" w:tplc="8C46D3A8">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0F5C25"/>
    <w:multiLevelType w:val="hybridMultilevel"/>
    <w:tmpl w:val="6158ECF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543FF3"/>
    <w:multiLevelType w:val="hybridMultilevel"/>
    <w:tmpl w:val="B6F2EEE6"/>
    <w:lvl w:ilvl="0" w:tplc="8C46D3A8">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AA74DB"/>
    <w:multiLevelType w:val="hybridMultilevel"/>
    <w:tmpl w:val="AF2CA6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1EB08F4"/>
    <w:multiLevelType w:val="hybridMultilevel"/>
    <w:tmpl w:val="660C68A6"/>
    <w:lvl w:ilvl="0" w:tplc="8C46D3A8">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283715F"/>
    <w:multiLevelType w:val="hybridMultilevel"/>
    <w:tmpl w:val="49221BFC"/>
    <w:lvl w:ilvl="0" w:tplc="8C46D3A8">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481509F"/>
    <w:multiLevelType w:val="hybridMultilevel"/>
    <w:tmpl w:val="3ACAA26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1E51AC"/>
    <w:multiLevelType w:val="hybridMultilevel"/>
    <w:tmpl w:val="0940474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D11DFF"/>
    <w:multiLevelType w:val="hybridMultilevel"/>
    <w:tmpl w:val="DEFE4BDE"/>
    <w:lvl w:ilvl="0" w:tplc="8C46D3A8">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DF347F"/>
    <w:multiLevelType w:val="hybridMultilevel"/>
    <w:tmpl w:val="36DC0F7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364E20"/>
    <w:multiLevelType w:val="hybridMultilevel"/>
    <w:tmpl w:val="B60EBB2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764E3D"/>
    <w:multiLevelType w:val="multilevel"/>
    <w:tmpl w:val="676AB66A"/>
    <w:lvl w:ilvl="0">
      <w:start w:val="4"/>
      <w:numFmt w:val="decimal"/>
      <w:pStyle w:val="Listepuces2"/>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1A167996"/>
    <w:multiLevelType w:val="multilevel"/>
    <w:tmpl w:val="6724494E"/>
    <w:lvl w:ilvl="0">
      <w:start w:val="1"/>
      <w:numFmt w:val="bullet"/>
      <w:lvlText w:val="-"/>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ACD6635"/>
    <w:multiLevelType w:val="hybridMultilevel"/>
    <w:tmpl w:val="8764880E"/>
    <w:lvl w:ilvl="0" w:tplc="FFFFFFFF">
      <w:start w:val="1"/>
      <w:numFmt w:val="bullet"/>
      <w:lvlText w:val="-"/>
      <w:lvlJc w:val="left"/>
      <w:pPr>
        <w:ind w:left="720" w:hanging="360"/>
      </w:pPr>
      <w:rPr>
        <w:rFont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184FFD"/>
    <w:multiLevelType w:val="hybridMultilevel"/>
    <w:tmpl w:val="E7A0A33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6B396C"/>
    <w:multiLevelType w:val="hybridMultilevel"/>
    <w:tmpl w:val="4FB0A73E"/>
    <w:lvl w:ilvl="0" w:tplc="81C003C8">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C53778"/>
    <w:multiLevelType w:val="hybridMultilevel"/>
    <w:tmpl w:val="5EE268E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D822BE"/>
    <w:multiLevelType w:val="hybridMultilevel"/>
    <w:tmpl w:val="1A488A8C"/>
    <w:lvl w:ilvl="0" w:tplc="CA4A1146">
      <w:start w:val="1"/>
      <w:numFmt w:val="bullet"/>
      <w:lvlText w:val="-"/>
      <w:lvlJc w:val="left"/>
      <w:pPr>
        <w:ind w:left="562" w:hanging="56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15352D"/>
    <w:multiLevelType w:val="hybridMultilevel"/>
    <w:tmpl w:val="862AA19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3" w15:restartNumberingAfterBreak="0">
    <w:nsid w:val="1EAB3BA2"/>
    <w:multiLevelType w:val="hybridMultilevel"/>
    <w:tmpl w:val="FCB8C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F0361E1"/>
    <w:multiLevelType w:val="hybridMultilevel"/>
    <w:tmpl w:val="64BE4978"/>
    <w:lvl w:ilvl="0" w:tplc="7B74A8E2">
      <w:start w:val="1"/>
      <w:numFmt w:val="bullet"/>
      <w:lvlText w:val="-"/>
      <w:lvlJc w:val="left"/>
      <w:pPr>
        <w:ind w:left="720" w:hanging="360"/>
      </w:pPr>
      <w:rPr>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F583506"/>
    <w:multiLevelType w:val="hybridMultilevel"/>
    <w:tmpl w:val="C41E6EA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F6C2AE3"/>
    <w:multiLevelType w:val="hybridMultilevel"/>
    <w:tmpl w:val="06A0A154"/>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FBE7F96"/>
    <w:multiLevelType w:val="hybridMultilevel"/>
    <w:tmpl w:val="1806E65A"/>
    <w:lvl w:ilvl="0" w:tplc="4A228E58">
      <w:start w:val="1"/>
      <w:numFmt w:val="decimal"/>
      <w:lvlText w:val="%1."/>
      <w:lvlJc w:val="left"/>
      <w:pPr>
        <w:ind w:left="930" w:hanging="570"/>
      </w:pPr>
    </w:lvl>
    <w:lvl w:ilvl="1" w:tplc="6D664C12">
      <w:start w:val="1"/>
      <w:numFmt w:val="lowerLetter"/>
      <w:lvlText w:val="%2."/>
      <w:lvlJc w:val="left"/>
      <w:pPr>
        <w:ind w:left="1440" w:hanging="360"/>
      </w:pPr>
    </w:lvl>
    <w:lvl w:ilvl="2" w:tplc="CA360A8C">
      <w:start w:val="1"/>
      <w:numFmt w:val="lowerRoman"/>
      <w:lvlText w:val="%3."/>
      <w:lvlJc w:val="right"/>
      <w:pPr>
        <w:ind w:left="2160" w:hanging="180"/>
      </w:pPr>
    </w:lvl>
    <w:lvl w:ilvl="3" w:tplc="D932E37A">
      <w:start w:val="1"/>
      <w:numFmt w:val="decimal"/>
      <w:lvlText w:val="%4."/>
      <w:lvlJc w:val="left"/>
      <w:pPr>
        <w:ind w:left="2880" w:hanging="360"/>
      </w:pPr>
    </w:lvl>
    <w:lvl w:ilvl="4" w:tplc="67AA5C10">
      <w:start w:val="1"/>
      <w:numFmt w:val="lowerLetter"/>
      <w:lvlText w:val="%5."/>
      <w:lvlJc w:val="left"/>
      <w:pPr>
        <w:ind w:left="3600" w:hanging="360"/>
      </w:pPr>
    </w:lvl>
    <w:lvl w:ilvl="5" w:tplc="4E404004">
      <w:start w:val="1"/>
      <w:numFmt w:val="lowerRoman"/>
      <w:lvlText w:val="%6."/>
      <w:lvlJc w:val="right"/>
      <w:pPr>
        <w:ind w:left="4320" w:hanging="180"/>
      </w:pPr>
    </w:lvl>
    <w:lvl w:ilvl="6" w:tplc="58FC1AA0">
      <w:start w:val="1"/>
      <w:numFmt w:val="decimal"/>
      <w:lvlText w:val="%7."/>
      <w:lvlJc w:val="left"/>
      <w:pPr>
        <w:ind w:left="5040" w:hanging="360"/>
      </w:pPr>
    </w:lvl>
    <w:lvl w:ilvl="7" w:tplc="EA08C362">
      <w:start w:val="1"/>
      <w:numFmt w:val="lowerLetter"/>
      <w:lvlText w:val="%8."/>
      <w:lvlJc w:val="left"/>
      <w:pPr>
        <w:ind w:left="5760" w:hanging="360"/>
      </w:pPr>
    </w:lvl>
    <w:lvl w:ilvl="8" w:tplc="39806DBC">
      <w:start w:val="1"/>
      <w:numFmt w:val="lowerRoman"/>
      <w:lvlText w:val="%9."/>
      <w:lvlJc w:val="right"/>
      <w:pPr>
        <w:ind w:left="6480" w:hanging="180"/>
      </w:pPr>
    </w:lvl>
  </w:abstractNum>
  <w:abstractNum w:abstractNumId="38" w15:restartNumberingAfterBreak="0">
    <w:nsid w:val="22584940"/>
    <w:multiLevelType w:val="hybridMultilevel"/>
    <w:tmpl w:val="C364841A"/>
    <w:lvl w:ilvl="0" w:tplc="4E0C9DC2">
      <w:start w:val="1"/>
      <w:numFmt w:val="bullet"/>
      <w:lvlText w:val="-"/>
      <w:lvlJc w:val="left"/>
      <w:pPr>
        <w:tabs>
          <w:tab w:val="num" w:pos="720"/>
        </w:tabs>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4365F21"/>
    <w:multiLevelType w:val="hybridMultilevel"/>
    <w:tmpl w:val="61FEA5B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46445ED"/>
    <w:multiLevelType w:val="hybridMultilevel"/>
    <w:tmpl w:val="8BFCC3E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54F77ED"/>
    <w:multiLevelType w:val="hybridMultilevel"/>
    <w:tmpl w:val="72384290"/>
    <w:lvl w:ilvl="0" w:tplc="040C0001">
      <w:start w:val="1"/>
      <w:numFmt w:val="bullet"/>
      <w:pStyle w:val="Listenumro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984452"/>
    <w:multiLevelType w:val="hybridMultilevel"/>
    <w:tmpl w:val="604CABF8"/>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78D7856"/>
    <w:multiLevelType w:val="hybridMultilevel"/>
    <w:tmpl w:val="AC18B22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D350AA"/>
    <w:multiLevelType w:val="hybridMultilevel"/>
    <w:tmpl w:val="9A2AE24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584C05"/>
    <w:multiLevelType w:val="hybridMultilevel"/>
    <w:tmpl w:val="464C1DDE"/>
    <w:lvl w:ilvl="0" w:tplc="81C003C8">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2E577E"/>
    <w:multiLevelType w:val="hybridMultilevel"/>
    <w:tmpl w:val="7ACC634C"/>
    <w:lvl w:ilvl="0" w:tplc="7B74A8E2">
      <w:start w:val="1"/>
      <w:numFmt w:val="bullet"/>
      <w:pStyle w:val="Listepuces5"/>
      <w:lvlText w:val="-"/>
      <w:lvlJc w:val="left"/>
      <w:pPr>
        <w:tabs>
          <w:tab w:val="num" w:pos="360"/>
        </w:tabs>
        <w:ind w:left="340" w:hanging="340"/>
      </w:pPr>
      <w:rPr>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E3C6613"/>
    <w:multiLevelType w:val="hybridMultilevel"/>
    <w:tmpl w:val="46547246"/>
    <w:lvl w:ilvl="0" w:tplc="582C2358">
      <w:start w:val="10"/>
      <w:numFmt w:val="decimal"/>
      <w:pStyle w:val="Listenumros5"/>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EF36BD2"/>
    <w:multiLevelType w:val="hybridMultilevel"/>
    <w:tmpl w:val="2982A46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7661B0"/>
    <w:multiLevelType w:val="hybridMultilevel"/>
    <w:tmpl w:val="C09475A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16F1EC3"/>
    <w:multiLevelType w:val="hybridMultilevel"/>
    <w:tmpl w:val="A3707E6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3EF1EF2"/>
    <w:multiLevelType w:val="hybridMultilevel"/>
    <w:tmpl w:val="E122693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B94825"/>
    <w:multiLevelType w:val="hybridMultilevel"/>
    <w:tmpl w:val="0B0625F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942C84"/>
    <w:multiLevelType w:val="hybridMultilevel"/>
    <w:tmpl w:val="1CC4F82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5984E85"/>
    <w:multiLevelType w:val="hybridMultilevel"/>
    <w:tmpl w:val="14487B5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785333D"/>
    <w:multiLevelType w:val="hybridMultilevel"/>
    <w:tmpl w:val="09AA3236"/>
    <w:lvl w:ilvl="0" w:tplc="7B74A8E2">
      <w:start w:val="1"/>
      <w:numFmt w:val="bullet"/>
      <w:lvlText w:val="-"/>
      <w:lvlJc w:val="left"/>
      <w:pPr>
        <w:ind w:left="720" w:hanging="360"/>
      </w:pPr>
      <w:rPr>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A6E5868"/>
    <w:multiLevelType w:val="hybridMultilevel"/>
    <w:tmpl w:val="417452FA"/>
    <w:lvl w:ilvl="0" w:tplc="950C609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ED8228C"/>
    <w:multiLevelType w:val="hybridMultilevel"/>
    <w:tmpl w:val="0964AB6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C229EA"/>
    <w:multiLevelType w:val="hybridMultilevel"/>
    <w:tmpl w:val="7AEE623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153784"/>
    <w:multiLevelType w:val="hybridMultilevel"/>
    <w:tmpl w:val="FD02E8B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09146C2"/>
    <w:multiLevelType w:val="hybridMultilevel"/>
    <w:tmpl w:val="5ECE6AF8"/>
    <w:lvl w:ilvl="0" w:tplc="6C9055A0">
      <w:start w:val="2"/>
      <w:numFmt w:val="upperLetter"/>
      <w:pStyle w:val="Listepuces4"/>
      <w:lvlText w:val="%1."/>
      <w:lvlJc w:val="left"/>
      <w:pPr>
        <w:tabs>
          <w:tab w:val="num" w:pos="1494"/>
        </w:tabs>
        <w:ind w:left="1494" w:hanging="360"/>
      </w:pPr>
      <w:rPr>
        <w:rFonts w:cs="Times New Roman" w:hint="default"/>
      </w:rPr>
    </w:lvl>
    <w:lvl w:ilvl="1" w:tplc="040C0019" w:tentative="1">
      <w:start w:val="1"/>
      <w:numFmt w:val="lowerLetter"/>
      <w:lvlText w:val="%2."/>
      <w:lvlJc w:val="left"/>
      <w:pPr>
        <w:tabs>
          <w:tab w:val="num" w:pos="2214"/>
        </w:tabs>
        <w:ind w:left="2214" w:hanging="360"/>
      </w:pPr>
      <w:rPr>
        <w:rFonts w:cs="Times New Roman"/>
      </w:rPr>
    </w:lvl>
    <w:lvl w:ilvl="2" w:tplc="040C001B" w:tentative="1">
      <w:start w:val="1"/>
      <w:numFmt w:val="lowerRoman"/>
      <w:lvlText w:val="%3."/>
      <w:lvlJc w:val="right"/>
      <w:pPr>
        <w:tabs>
          <w:tab w:val="num" w:pos="2934"/>
        </w:tabs>
        <w:ind w:left="2934" w:hanging="180"/>
      </w:pPr>
      <w:rPr>
        <w:rFonts w:cs="Times New Roman"/>
      </w:rPr>
    </w:lvl>
    <w:lvl w:ilvl="3" w:tplc="040C000F" w:tentative="1">
      <w:start w:val="1"/>
      <w:numFmt w:val="decimal"/>
      <w:lvlText w:val="%4."/>
      <w:lvlJc w:val="left"/>
      <w:pPr>
        <w:tabs>
          <w:tab w:val="num" w:pos="3654"/>
        </w:tabs>
        <w:ind w:left="3654" w:hanging="360"/>
      </w:pPr>
      <w:rPr>
        <w:rFonts w:cs="Times New Roman"/>
      </w:rPr>
    </w:lvl>
    <w:lvl w:ilvl="4" w:tplc="040C0019" w:tentative="1">
      <w:start w:val="1"/>
      <w:numFmt w:val="lowerLetter"/>
      <w:lvlText w:val="%5."/>
      <w:lvlJc w:val="left"/>
      <w:pPr>
        <w:tabs>
          <w:tab w:val="num" w:pos="4374"/>
        </w:tabs>
        <w:ind w:left="4374" w:hanging="360"/>
      </w:pPr>
      <w:rPr>
        <w:rFonts w:cs="Times New Roman"/>
      </w:rPr>
    </w:lvl>
    <w:lvl w:ilvl="5" w:tplc="040C001B" w:tentative="1">
      <w:start w:val="1"/>
      <w:numFmt w:val="lowerRoman"/>
      <w:lvlText w:val="%6."/>
      <w:lvlJc w:val="right"/>
      <w:pPr>
        <w:tabs>
          <w:tab w:val="num" w:pos="5094"/>
        </w:tabs>
        <w:ind w:left="5094" w:hanging="180"/>
      </w:pPr>
      <w:rPr>
        <w:rFonts w:cs="Times New Roman"/>
      </w:rPr>
    </w:lvl>
    <w:lvl w:ilvl="6" w:tplc="040C000F" w:tentative="1">
      <w:start w:val="1"/>
      <w:numFmt w:val="decimal"/>
      <w:lvlText w:val="%7."/>
      <w:lvlJc w:val="left"/>
      <w:pPr>
        <w:tabs>
          <w:tab w:val="num" w:pos="5814"/>
        </w:tabs>
        <w:ind w:left="5814" w:hanging="360"/>
      </w:pPr>
      <w:rPr>
        <w:rFonts w:cs="Times New Roman"/>
      </w:rPr>
    </w:lvl>
    <w:lvl w:ilvl="7" w:tplc="040C0019" w:tentative="1">
      <w:start w:val="1"/>
      <w:numFmt w:val="lowerLetter"/>
      <w:lvlText w:val="%8."/>
      <w:lvlJc w:val="left"/>
      <w:pPr>
        <w:tabs>
          <w:tab w:val="num" w:pos="6534"/>
        </w:tabs>
        <w:ind w:left="6534" w:hanging="360"/>
      </w:pPr>
      <w:rPr>
        <w:rFonts w:cs="Times New Roman"/>
      </w:rPr>
    </w:lvl>
    <w:lvl w:ilvl="8" w:tplc="040C001B" w:tentative="1">
      <w:start w:val="1"/>
      <w:numFmt w:val="lowerRoman"/>
      <w:lvlText w:val="%9."/>
      <w:lvlJc w:val="right"/>
      <w:pPr>
        <w:tabs>
          <w:tab w:val="num" w:pos="7254"/>
        </w:tabs>
        <w:ind w:left="7254" w:hanging="180"/>
      </w:pPr>
      <w:rPr>
        <w:rFonts w:cs="Times New Roman"/>
      </w:rPr>
    </w:lvl>
  </w:abstractNum>
  <w:abstractNum w:abstractNumId="61" w15:restartNumberingAfterBreak="0">
    <w:nsid w:val="4321140B"/>
    <w:multiLevelType w:val="singleLevel"/>
    <w:tmpl w:val="49F49B6E"/>
    <w:lvl w:ilvl="0">
      <w:start w:val="1"/>
      <w:numFmt w:val="decimal"/>
      <w:pStyle w:val="Considrant"/>
      <w:lvlText w:val="(%1)"/>
      <w:lvlJc w:val="left"/>
      <w:pPr>
        <w:tabs>
          <w:tab w:val="num" w:pos="709"/>
        </w:tabs>
        <w:ind w:left="709" w:hanging="709"/>
      </w:pPr>
      <w:rPr>
        <w:rFonts w:cs="Times New Roman"/>
      </w:rPr>
    </w:lvl>
  </w:abstractNum>
  <w:abstractNum w:abstractNumId="62" w15:restartNumberingAfterBreak="0">
    <w:nsid w:val="43BD757B"/>
    <w:multiLevelType w:val="hybridMultilevel"/>
    <w:tmpl w:val="9E300F9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3EF6378"/>
    <w:multiLevelType w:val="hybridMultilevel"/>
    <w:tmpl w:val="81284A8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62777C3"/>
    <w:multiLevelType w:val="hybridMultilevel"/>
    <w:tmpl w:val="AB3A7FE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4E54DE"/>
    <w:multiLevelType w:val="hybridMultilevel"/>
    <w:tmpl w:val="00B0B85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6E50AC5"/>
    <w:multiLevelType w:val="hybridMultilevel"/>
    <w:tmpl w:val="B35E8F7C"/>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767779C"/>
    <w:multiLevelType w:val="hybridMultilevel"/>
    <w:tmpl w:val="50F4107A"/>
    <w:lvl w:ilvl="0" w:tplc="E8EA144E">
      <w:start w:val="3"/>
      <w:numFmt w:val="bullet"/>
      <w:pStyle w:val="Listenumros4"/>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82B5C88"/>
    <w:multiLevelType w:val="multilevel"/>
    <w:tmpl w:val="35B01D3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495C0F1D"/>
    <w:multiLevelType w:val="hybridMultilevel"/>
    <w:tmpl w:val="B6F2EEE6"/>
    <w:lvl w:ilvl="0" w:tplc="8C46D3A8">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A9330D6"/>
    <w:multiLevelType w:val="hybridMultilevel"/>
    <w:tmpl w:val="8AC63FB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44547E"/>
    <w:multiLevelType w:val="hybridMultilevel"/>
    <w:tmpl w:val="5DC6119E"/>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E4A3B12"/>
    <w:multiLevelType w:val="hybridMultilevel"/>
    <w:tmpl w:val="E1285C9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F3E4C63"/>
    <w:multiLevelType w:val="hybridMultilevel"/>
    <w:tmpl w:val="493E5802"/>
    <w:lvl w:ilvl="0" w:tplc="D8F6FC4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42668C"/>
    <w:multiLevelType w:val="hybridMultilevel"/>
    <w:tmpl w:val="C04A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11C6270"/>
    <w:multiLevelType w:val="hybridMultilevel"/>
    <w:tmpl w:val="57082EB2"/>
    <w:lvl w:ilvl="0" w:tplc="D8F6FC4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51D0B2F"/>
    <w:multiLevelType w:val="hybridMultilevel"/>
    <w:tmpl w:val="80F0053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6037C6A"/>
    <w:multiLevelType w:val="multilevel"/>
    <w:tmpl w:val="72B89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64858EC"/>
    <w:multiLevelType w:val="hybridMultilevel"/>
    <w:tmpl w:val="35CEA6F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7400A91"/>
    <w:multiLevelType w:val="hybridMultilevel"/>
    <w:tmpl w:val="2272E4E2"/>
    <w:lvl w:ilvl="0" w:tplc="19CE70F2">
      <w:start w:val="1"/>
      <w:numFmt w:val="upperLetter"/>
      <w:lvlText w:val="%1."/>
      <w:lvlJc w:val="left"/>
      <w:pPr>
        <w:ind w:left="1701" w:hanging="708"/>
      </w:pPr>
    </w:lvl>
    <w:lvl w:ilvl="1" w:tplc="9538121E">
      <w:start w:val="1"/>
      <w:numFmt w:val="decimal"/>
      <w:lvlText w:val="%2."/>
      <w:lvlJc w:val="left"/>
      <w:pPr>
        <w:ind w:left="2283" w:hanging="570"/>
      </w:pPr>
    </w:lvl>
    <w:lvl w:ilvl="2" w:tplc="7332A15C">
      <w:start w:val="1"/>
      <w:numFmt w:val="lowerRoman"/>
      <w:lvlText w:val="%3."/>
      <w:lvlJc w:val="right"/>
      <w:pPr>
        <w:ind w:left="2793" w:hanging="180"/>
      </w:pPr>
    </w:lvl>
    <w:lvl w:ilvl="3" w:tplc="DCE272A8">
      <w:start w:val="1"/>
      <w:numFmt w:val="decimal"/>
      <w:lvlText w:val="%4."/>
      <w:lvlJc w:val="left"/>
      <w:pPr>
        <w:ind w:left="3513" w:hanging="360"/>
      </w:pPr>
    </w:lvl>
    <w:lvl w:ilvl="4" w:tplc="2C0636C0">
      <w:start w:val="1"/>
      <w:numFmt w:val="lowerLetter"/>
      <w:lvlText w:val="%5."/>
      <w:lvlJc w:val="left"/>
      <w:pPr>
        <w:ind w:left="4233" w:hanging="360"/>
      </w:pPr>
    </w:lvl>
    <w:lvl w:ilvl="5" w:tplc="AC22FFC0">
      <w:start w:val="1"/>
      <w:numFmt w:val="lowerRoman"/>
      <w:lvlText w:val="%6."/>
      <w:lvlJc w:val="right"/>
      <w:pPr>
        <w:ind w:left="4953" w:hanging="180"/>
      </w:pPr>
    </w:lvl>
    <w:lvl w:ilvl="6" w:tplc="186EA494">
      <w:start w:val="1"/>
      <w:numFmt w:val="decimal"/>
      <w:lvlText w:val="%7."/>
      <w:lvlJc w:val="left"/>
      <w:pPr>
        <w:ind w:left="5673" w:hanging="360"/>
      </w:pPr>
    </w:lvl>
    <w:lvl w:ilvl="7" w:tplc="4CD64378">
      <w:start w:val="1"/>
      <w:numFmt w:val="lowerLetter"/>
      <w:lvlText w:val="%8."/>
      <w:lvlJc w:val="left"/>
      <w:pPr>
        <w:ind w:left="6393" w:hanging="360"/>
      </w:pPr>
    </w:lvl>
    <w:lvl w:ilvl="8" w:tplc="A846F2BE">
      <w:start w:val="1"/>
      <w:numFmt w:val="lowerRoman"/>
      <w:lvlText w:val="%9."/>
      <w:lvlJc w:val="right"/>
      <w:pPr>
        <w:ind w:left="7113" w:hanging="180"/>
      </w:pPr>
    </w:lvl>
  </w:abstractNum>
  <w:abstractNum w:abstractNumId="80" w15:restartNumberingAfterBreak="0">
    <w:nsid w:val="58491F86"/>
    <w:multiLevelType w:val="hybridMultilevel"/>
    <w:tmpl w:val="8C4E18F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8D82E54"/>
    <w:multiLevelType w:val="multilevel"/>
    <w:tmpl w:val="28BC0952"/>
    <w:lvl w:ilvl="0">
      <w:start w:val="1"/>
      <w:numFmt w:val="bullet"/>
      <w:lvlText w:val="-"/>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15:restartNumberingAfterBreak="0">
    <w:nsid w:val="59276EA4"/>
    <w:multiLevelType w:val="hybridMultilevel"/>
    <w:tmpl w:val="A68CF1F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CDC36AF"/>
    <w:multiLevelType w:val="hybridMultilevel"/>
    <w:tmpl w:val="260034E6"/>
    <w:lvl w:ilvl="0" w:tplc="08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E703F2F"/>
    <w:multiLevelType w:val="hybridMultilevel"/>
    <w:tmpl w:val="691A777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04A42DE"/>
    <w:multiLevelType w:val="hybridMultilevel"/>
    <w:tmpl w:val="17323B5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05160CB"/>
    <w:multiLevelType w:val="hybridMultilevel"/>
    <w:tmpl w:val="23748F3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68A0E77"/>
    <w:multiLevelType w:val="hybridMultilevel"/>
    <w:tmpl w:val="66FE8C68"/>
    <w:lvl w:ilvl="0" w:tplc="EBB6615C">
      <w:start w:val="1"/>
      <w:numFmt w:val="bullet"/>
      <w:lvlText w:val=""/>
      <w:lvlJc w:val="left"/>
      <w:pPr>
        <w:tabs>
          <w:tab w:val="num" w:pos="360"/>
        </w:tabs>
        <w:ind w:left="36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6CE41CF"/>
    <w:multiLevelType w:val="hybridMultilevel"/>
    <w:tmpl w:val="D90C582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7D64A94"/>
    <w:multiLevelType w:val="hybridMultilevel"/>
    <w:tmpl w:val="9684C7D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97508C9"/>
    <w:multiLevelType w:val="hybridMultilevel"/>
    <w:tmpl w:val="26D88998"/>
    <w:lvl w:ilvl="0" w:tplc="81C003C8">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283B6F"/>
    <w:multiLevelType w:val="hybridMultilevel"/>
    <w:tmpl w:val="9A4E1B5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DE66E9B"/>
    <w:multiLevelType w:val="hybridMultilevel"/>
    <w:tmpl w:val="E1C01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42207F"/>
    <w:multiLevelType w:val="hybridMultilevel"/>
    <w:tmpl w:val="A10CC38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F124E8C"/>
    <w:multiLevelType w:val="hybridMultilevel"/>
    <w:tmpl w:val="52DE923E"/>
    <w:lvl w:ilvl="0" w:tplc="8C46D3A8">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F251E4F"/>
    <w:multiLevelType w:val="hybridMultilevel"/>
    <w:tmpl w:val="C678A35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F35064D"/>
    <w:multiLevelType w:val="hybridMultilevel"/>
    <w:tmpl w:val="D24ADA9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FA30889"/>
    <w:multiLevelType w:val="hybridMultilevel"/>
    <w:tmpl w:val="1DDCF00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0140DF9"/>
    <w:multiLevelType w:val="hybridMultilevel"/>
    <w:tmpl w:val="5E509DD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600A8B"/>
    <w:multiLevelType w:val="hybridMultilevel"/>
    <w:tmpl w:val="2C5ACC4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2CA0C54"/>
    <w:multiLevelType w:val="hybridMultilevel"/>
    <w:tmpl w:val="5E7C2D3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3F55DDE"/>
    <w:multiLevelType w:val="hybridMultilevel"/>
    <w:tmpl w:val="B9907CF2"/>
    <w:lvl w:ilvl="0" w:tplc="81C003C8">
      <w:start w:val="3"/>
      <w:numFmt w:val="bullet"/>
      <w:lvlText w:val="−"/>
      <w:lvlJc w:val="left"/>
      <w:pPr>
        <w:tabs>
          <w:tab w:val="num" w:pos="360"/>
        </w:tabs>
        <w:ind w:left="360" w:hanging="360"/>
      </w:pPr>
      <w:rPr>
        <w:rFonts w:ascii="Times New Roman" w:eastAsia="SimSun" w:hAnsi="Times New Roman" w:cs="Times New Roman" w:hint="default"/>
        <w:color w:val="0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46C117E"/>
    <w:multiLevelType w:val="hybridMultilevel"/>
    <w:tmpl w:val="9C7CC9E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6283AF6"/>
    <w:multiLevelType w:val="hybridMultilevel"/>
    <w:tmpl w:val="DDDE1722"/>
    <w:lvl w:ilvl="0" w:tplc="5CD25F5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66B2CD6"/>
    <w:multiLevelType w:val="hybridMultilevel"/>
    <w:tmpl w:val="9E90A14E"/>
    <w:lvl w:ilvl="0" w:tplc="81C003C8">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8DD15A0"/>
    <w:multiLevelType w:val="hybridMultilevel"/>
    <w:tmpl w:val="BDA85EB6"/>
    <w:lvl w:ilvl="0" w:tplc="2166CC56">
      <w:start w:val="1"/>
      <w:numFmt w:val="bullet"/>
      <w:lvlText w:val="-"/>
      <w:lvlJc w:val="left"/>
      <w:pPr>
        <w:ind w:left="562" w:hanging="56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95A341C"/>
    <w:multiLevelType w:val="hybridMultilevel"/>
    <w:tmpl w:val="AA18FBF2"/>
    <w:lvl w:ilvl="0" w:tplc="8C46D3A8">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A100D28"/>
    <w:multiLevelType w:val="hybridMultilevel"/>
    <w:tmpl w:val="61AEB384"/>
    <w:lvl w:ilvl="0" w:tplc="FD788292">
      <w:start w:val="1"/>
      <w:numFmt w:val="upperLetter"/>
      <w:lvlText w:val="%1."/>
      <w:lvlJc w:val="left"/>
      <w:pPr>
        <w:ind w:left="5670" w:hanging="5670"/>
      </w:pPr>
      <w:rPr>
        <w:rFonts w:hint="default"/>
        <w:b/>
      </w:rPr>
    </w:lvl>
    <w:lvl w:ilvl="1" w:tplc="8C46D3A8">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8"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9" w15:restartNumberingAfterBreak="0">
    <w:nsid w:val="7ACB0B8A"/>
    <w:multiLevelType w:val="hybridMultilevel"/>
    <w:tmpl w:val="C6261712"/>
    <w:lvl w:ilvl="0" w:tplc="5CD25F5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C2D272C"/>
    <w:multiLevelType w:val="hybridMultilevel"/>
    <w:tmpl w:val="18F27C0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1" w15:restartNumberingAfterBreak="0">
    <w:nsid w:val="7CAC2AE4"/>
    <w:multiLevelType w:val="hybridMultilevel"/>
    <w:tmpl w:val="4CE2CF38"/>
    <w:lvl w:ilvl="0" w:tplc="8C46D3A8">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CE660A1"/>
    <w:multiLevelType w:val="multilevel"/>
    <w:tmpl w:val="983CA7BC"/>
    <w:lvl w:ilvl="0">
      <w:start w:val="4"/>
      <w:numFmt w:val="decimal"/>
      <w:pStyle w:val="Listepuces"/>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676876691">
    <w:abstractNumId w:val="61"/>
  </w:num>
  <w:num w:numId="2" w16cid:durableId="465516224">
    <w:abstractNumId w:val="112"/>
  </w:num>
  <w:num w:numId="3" w16cid:durableId="1119227155">
    <w:abstractNumId w:val="25"/>
  </w:num>
  <w:num w:numId="4" w16cid:durableId="1080493089">
    <w:abstractNumId w:val="1"/>
    <w:lvlOverride w:ilvl="0">
      <w:lvl w:ilvl="0">
        <w:start w:val="1"/>
        <w:numFmt w:val="bullet"/>
        <w:pStyle w:val="Listepuces3"/>
        <w:lvlText w:val=""/>
        <w:legacy w:legacy="1" w:legacySpace="0" w:legacyIndent="567"/>
        <w:lvlJc w:val="left"/>
        <w:pPr>
          <w:ind w:left="567" w:hanging="567"/>
        </w:pPr>
        <w:rPr>
          <w:rFonts w:ascii="Symbol" w:hAnsi="Symbol" w:hint="default"/>
        </w:rPr>
      </w:lvl>
    </w:lvlOverride>
  </w:num>
  <w:num w:numId="5" w16cid:durableId="788815681">
    <w:abstractNumId w:val="60"/>
  </w:num>
  <w:num w:numId="6" w16cid:durableId="1565943946">
    <w:abstractNumId w:val="46"/>
  </w:num>
  <w:num w:numId="7" w16cid:durableId="1306666535">
    <w:abstractNumId w:val="41"/>
  </w:num>
  <w:num w:numId="8" w16cid:durableId="85806363">
    <w:abstractNumId w:val="0"/>
  </w:num>
  <w:num w:numId="9" w16cid:durableId="1910918824">
    <w:abstractNumId w:val="108"/>
  </w:num>
  <w:num w:numId="10" w16cid:durableId="1077826747">
    <w:abstractNumId w:val="67"/>
  </w:num>
  <w:num w:numId="11" w16cid:durableId="1116755377">
    <w:abstractNumId w:val="47"/>
  </w:num>
  <w:num w:numId="12" w16cid:durableId="105539393">
    <w:abstractNumId w:val="11"/>
  </w:num>
  <w:num w:numId="13" w16cid:durableId="1623148807">
    <w:abstractNumId w:val="97"/>
  </w:num>
  <w:num w:numId="14" w16cid:durableId="719398529">
    <w:abstractNumId w:val="58"/>
  </w:num>
  <w:num w:numId="15" w16cid:durableId="1839690209">
    <w:abstractNumId w:val="26"/>
  </w:num>
  <w:num w:numId="16" w16cid:durableId="266741124">
    <w:abstractNumId w:val="81"/>
  </w:num>
  <w:num w:numId="17" w16cid:durableId="989015335">
    <w:abstractNumId w:val="57"/>
  </w:num>
  <w:num w:numId="18" w16cid:durableId="366762719">
    <w:abstractNumId w:val="77"/>
  </w:num>
  <w:num w:numId="19" w16cid:durableId="9637284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43638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26789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47939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17526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89631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9659518">
    <w:abstractNumId w:val="38"/>
  </w:num>
  <w:num w:numId="26" w16cid:durableId="1839929929">
    <w:abstractNumId w:val="42"/>
  </w:num>
  <w:num w:numId="27" w16cid:durableId="632172716">
    <w:abstractNumId w:val="36"/>
  </w:num>
  <w:num w:numId="28" w16cid:durableId="2115707016">
    <w:abstractNumId w:val="71"/>
  </w:num>
  <w:num w:numId="29" w16cid:durableId="409500271">
    <w:abstractNumId w:val="110"/>
  </w:num>
  <w:num w:numId="30" w16cid:durableId="1053114777">
    <w:abstractNumId w:val="87"/>
  </w:num>
  <w:num w:numId="31" w16cid:durableId="1259101694">
    <w:abstractNumId w:val="32"/>
  </w:num>
  <w:num w:numId="32" w16cid:durableId="1987781385">
    <w:abstractNumId w:val="105"/>
  </w:num>
  <w:num w:numId="33" w16cid:durableId="866218547">
    <w:abstractNumId w:val="31"/>
  </w:num>
  <w:num w:numId="34" w16cid:durableId="1232698163">
    <w:abstractNumId w:val="6"/>
  </w:num>
  <w:num w:numId="35" w16cid:durableId="1976326590">
    <w:abstractNumId w:val="74"/>
  </w:num>
  <w:num w:numId="36" w16cid:durableId="1301037064">
    <w:abstractNumId w:val="5"/>
  </w:num>
  <w:num w:numId="37" w16cid:durableId="236285099">
    <w:abstractNumId w:val="90"/>
  </w:num>
  <w:num w:numId="38" w16cid:durableId="1161770148">
    <w:abstractNumId w:val="101"/>
  </w:num>
  <w:num w:numId="39" w16cid:durableId="1376195647">
    <w:abstractNumId w:val="45"/>
  </w:num>
  <w:num w:numId="40" w16cid:durableId="1331249310">
    <w:abstractNumId w:val="29"/>
  </w:num>
  <w:num w:numId="41" w16cid:durableId="959654676">
    <w:abstractNumId w:val="104"/>
  </w:num>
  <w:num w:numId="42" w16cid:durableId="1530870468">
    <w:abstractNumId w:val="107"/>
  </w:num>
  <w:num w:numId="43" w16cid:durableId="1644313969">
    <w:abstractNumId w:val="94"/>
  </w:num>
  <w:num w:numId="44" w16cid:durableId="1718625444">
    <w:abstractNumId w:val="111"/>
  </w:num>
  <w:num w:numId="45" w16cid:durableId="742601139">
    <w:abstractNumId w:val="22"/>
  </w:num>
  <w:num w:numId="46" w16cid:durableId="1236669699">
    <w:abstractNumId w:val="9"/>
  </w:num>
  <w:num w:numId="47" w16cid:durableId="1683848975">
    <w:abstractNumId w:val="18"/>
  </w:num>
  <w:num w:numId="48" w16cid:durableId="199173307">
    <w:abstractNumId w:val="19"/>
  </w:num>
  <w:num w:numId="49" w16cid:durableId="1905722640">
    <w:abstractNumId w:val="106"/>
  </w:num>
  <w:num w:numId="50" w16cid:durableId="2108186540">
    <w:abstractNumId w:val="14"/>
  </w:num>
  <w:num w:numId="51" w16cid:durableId="839738399">
    <w:abstractNumId w:val="69"/>
  </w:num>
  <w:num w:numId="52" w16cid:durableId="1982348087">
    <w:abstractNumId w:val="16"/>
  </w:num>
  <w:num w:numId="53" w16cid:durableId="284235280">
    <w:abstractNumId w:val="53"/>
  </w:num>
  <w:num w:numId="54" w16cid:durableId="1732145792">
    <w:abstractNumId w:val="100"/>
  </w:num>
  <w:num w:numId="55" w16cid:durableId="1302660586">
    <w:abstractNumId w:val="13"/>
  </w:num>
  <w:num w:numId="56" w16cid:durableId="193426488">
    <w:abstractNumId w:val="56"/>
  </w:num>
  <w:num w:numId="57" w16cid:durableId="1304773128">
    <w:abstractNumId w:val="98"/>
  </w:num>
  <w:num w:numId="58" w16cid:durableId="1725451261">
    <w:abstractNumId w:val="96"/>
  </w:num>
  <w:num w:numId="59" w16cid:durableId="886181728">
    <w:abstractNumId w:val="54"/>
  </w:num>
  <w:num w:numId="60" w16cid:durableId="1299147940">
    <w:abstractNumId w:val="93"/>
  </w:num>
  <w:num w:numId="61" w16cid:durableId="942691020">
    <w:abstractNumId w:val="48"/>
  </w:num>
  <w:num w:numId="62" w16cid:durableId="1791589652">
    <w:abstractNumId w:val="7"/>
  </w:num>
  <w:num w:numId="63" w16cid:durableId="941448297">
    <w:abstractNumId w:val="84"/>
  </w:num>
  <w:num w:numId="64" w16cid:durableId="696544995">
    <w:abstractNumId w:val="35"/>
  </w:num>
  <w:num w:numId="65" w16cid:durableId="2049063455">
    <w:abstractNumId w:val="63"/>
  </w:num>
  <w:num w:numId="66" w16cid:durableId="264000740">
    <w:abstractNumId w:val="66"/>
  </w:num>
  <w:num w:numId="67" w16cid:durableId="866412287">
    <w:abstractNumId w:val="10"/>
  </w:num>
  <w:num w:numId="68" w16cid:durableId="910190636">
    <w:abstractNumId w:val="24"/>
  </w:num>
  <w:num w:numId="69" w16cid:durableId="1023433626">
    <w:abstractNumId w:val="8"/>
  </w:num>
  <w:num w:numId="70" w16cid:durableId="78186853">
    <w:abstractNumId w:val="65"/>
  </w:num>
  <w:num w:numId="71" w16cid:durableId="280571125">
    <w:abstractNumId w:val="2"/>
  </w:num>
  <w:num w:numId="72" w16cid:durableId="138152476">
    <w:abstractNumId w:val="72"/>
  </w:num>
  <w:num w:numId="73" w16cid:durableId="2059351272">
    <w:abstractNumId w:val="86"/>
  </w:num>
  <w:num w:numId="74" w16cid:durableId="699164966">
    <w:abstractNumId w:val="64"/>
  </w:num>
  <w:num w:numId="75" w16cid:durableId="1361858168">
    <w:abstractNumId w:val="30"/>
  </w:num>
  <w:num w:numId="76" w16cid:durableId="2072075601">
    <w:abstractNumId w:val="51"/>
  </w:num>
  <w:num w:numId="77" w16cid:durableId="1426732447">
    <w:abstractNumId w:val="15"/>
  </w:num>
  <w:num w:numId="78" w16cid:durableId="2047947830">
    <w:abstractNumId w:val="92"/>
  </w:num>
  <w:num w:numId="79" w16cid:durableId="796140291">
    <w:abstractNumId w:val="103"/>
  </w:num>
  <w:num w:numId="80" w16cid:durableId="428621186">
    <w:abstractNumId w:val="62"/>
  </w:num>
  <w:num w:numId="81" w16cid:durableId="974289949">
    <w:abstractNumId w:val="85"/>
  </w:num>
  <w:num w:numId="82" w16cid:durableId="718437817">
    <w:abstractNumId w:val="95"/>
  </w:num>
  <w:num w:numId="83" w16cid:durableId="504593392">
    <w:abstractNumId w:val="23"/>
  </w:num>
  <w:num w:numId="84" w16cid:durableId="1627932563">
    <w:abstractNumId w:val="70"/>
  </w:num>
  <w:num w:numId="85" w16cid:durableId="2101608538">
    <w:abstractNumId w:val="88"/>
  </w:num>
  <w:num w:numId="86" w16cid:durableId="861546">
    <w:abstractNumId w:val="78"/>
  </w:num>
  <w:num w:numId="87" w16cid:durableId="15859918">
    <w:abstractNumId w:val="99"/>
  </w:num>
  <w:num w:numId="88" w16cid:durableId="873225612">
    <w:abstractNumId w:val="49"/>
  </w:num>
  <w:num w:numId="89" w16cid:durableId="323703380">
    <w:abstractNumId w:val="73"/>
  </w:num>
  <w:num w:numId="90" w16cid:durableId="213666235">
    <w:abstractNumId w:val="83"/>
  </w:num>
  <w:num w:numId="91" w16cid:durableId="1202666496">
    <w:abstractNumId w:val="75"/>
  </w:num>
  <w:num w:numId="92" w16cid:durableId="1994407781">
    <w:abstractNumId w:val="27"/>
  </w:num>
  <w:num w:numId="93" w16cid:durableId="1692955298">
    <w:abstractNumId w:val="4"/>
  </w:num>
  <w:num w:numId="94" w16cid:durableId="1296108340">
    <w:abstractNumId w:val="20"/>
  </w:num>
  <w:num w:numId="95" w16cid:durableId="1286043462">
    <w:abstractNumId w:val="82"/>
  </w:num>
  <w:num w:numId="96" w16cid:durableId="2145192914">
    <w:abstractNumId w:val="59"/>
  </w:num>
  <w:num w:numId="97" w16cid:durableId="152574040">
    <w:abstractNumId w:val="43"/>
  </w:num>
  <w:num w:numId="98" w16cid:durableId="1149437914">
    <w:abstractNumId w:val="3"/>
  </w:num>
  <w:num w:numId="99" w16cid:durableId="417140310">
    <w:abstractNumId w:val="21"/>
  </w:num>
  <w:num w:numId="100" w16cid:durableId="1451510136">
    <w:abstractNumId w:val="80"/>
  </w:num>
  <w:num w:numId="101" w16cid:durableId="733428515">
    <w:abstractNumId w:val="52"/>
  </w:num>
  <w:num w:numId="102" w16cid:durableId="1310477430">
    <w:abstractNumId w:val="12"/>
  </w:num>
  <w:num w:numId="103" w16cid:durableId="732773871">
    <w:abstractNumId w:val="89"/>
  </w:num>
  <w:num w:numId="104" w16cid:durableId="514880228">
    <w:abstractNumId w:val="76"/>
  </w:num>
  <w:num w:numId="105" w16cid:durableId="669406246">
    <w:abstractNumId w:val="40"/>
  </w:num>
  <w:num w:numId="106" w16cid:durableId="1052998903">
    <w:abstractNumId w:val="28"/>
  </w:num>
  <w:num w:numId="107" w16cid:durableId="11340916">
    <w:abstractNumId w:val="44"/>
  </w:num>
  <w:num w:numId="108" w16cid:durableId="1834031173">
    <w:abstractNumId w:val="102"/>
  </w:num>
  <w:num w:numId="109" w16cid:durableId="544953316">
    <w:abstractNumId w:val="50"/>
  </w:num>
  <w:num w:numId="110" w16cid:durableId="2050714644">
    <w:abstractNumId w:val="39"/>
  </w:num>
  <w:num w:numId="111" w16cid:durableId="1016615993">
    <w:abstractNumId w:val="91"/>
  </w:num>
  <w:num w:numId="112" w16cid:durableId="726028542">
    <w:abstractNumId w:val="109"/>
  </w:num>
  <w:num w:numId="113" w16cid:durableId="1012802729">
    <w:abstractNumId w:val="55"/>
  </w:num>
  <w:num w:numId="114" w16cid:durableId="731732451">
    <w:abstractNumId w:val="34"/>
  </w:num>
  <w:num w:numId="115" w16cid:durableId="1253972644">
    <w:abstractNumId w:val="17"/>
  </w:num>
  <w:num w:numId="116" w16cid:durableId="261303434">
    <w:abstractNumId w:val="33"/>
  </w:num>
  <w:num w:numId="117" w16cid:durableId="508518792">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838671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53184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C0"/>
    <w:rsid w:val="000003CC"/>
    <w:rsid w:val="00000683"/>
    <w:rsid w:val="0000080C"/>
    <w:rsid w:val="00000C7B"/>
    <w:rsid w:val="00001B5E"/>
    <w:rsid w:val="0000219C"/>
    <w:rsid w:val="00002B18"/>
    <w:rsid w:val="00002EAF"/>
    <w:rsid w:val="00003145"/>
    <w:rsid w:val="00004326"/>
    <w:rsid w:val="0000491C"/>
    <w:rsid w:val="00004AFA"/>
    <w:rsid w:val="00004FD0"/>
    <w:rsid w:val="00005018"/>
    <w:rsid w:val="00005180"/>
    <w:rsid w:val="00005FF4"/>
    <w:rsid w:val="000063BB"/>
    <w:rsid w:val="00006718"/>
    <w:rsid w:val="00006A35"/>
    <w:rsid w:val="00006B8A"/>
    <w:rsid w:val="000074F4"/>
    <w:rsid w:val="0000756C"/>
    <w:rsid w:val="00011394"/>
    <w:rsid w:val="000115CB"/>
    <w:rsid w:val="00011BAD"/>
    <w:rsid w:val="00011CE1"/>
    <w:rsid w:val="0001318E"/>
    <w:rsid w:val="000137AF"/>
    <w:rsid w:val="0001388D"/>
    <w:rsid w:val="00014199"/>
    <w:rsid w:val="00014EAB"/>
    <w:rsid w:val="00015AEF"/>
    <w:rsid w:val="00015F86"/>
    <w:rsid w:val="0001631E"/>
    <w:rsid w:val="000167AD"/>
    <w:rsid w:val="00017253"/>
    <w:rsid w:val="000215F4"/>
    <w:rsid w:val="00022AA0"/>
    <w:rsid w:val="00022C15"/>
    <w:rsid w:val="00022C7B"/>
    <w:rsid w:val="00023585"/>
    <w:rsid w:val="00024CC7"/>
    <w:rsid w:val="000263BA"/>
    <w:rsid w:val="00026D30"/>
    <w:rsid w:val="0002718B"/>
    <w:rsid w:val="000275E2"/>
    <w:rsid w:val="00027CEF"/>
    <w:rsid w:val="00027D56"/>
    <w:rsid w:val="00030690"/>
    <w:rsid w:val="000308DA"/>
    <w:rsid w:val="0003308B"/>
    <w:rsid w:val="000334BB"/>
    <w:rsid w:val="0003369F"/>
    <w:rsid w:val="000338D8"/>
    <w:rsid w:val="00033BA9"/>
    <w:rsid w:val="000351B9"/>
    <w:rsid w:val="00035ABE"/>
    <w:rsid w:val="00035F73"/>
    <w:rsid w:val="000363EB"/>
    <w:rsid w:val="00036A8B"/>
    <w:rsid w:val="00037DDB"/>
    <w:rsid w:val="00037DFF"/>
    <w:rsid w:val="00040578"/>
    <w:rsid w:val="0004168D"/>
    <w:rsid w:val="00041DE3"/>
    <w:rsid w:val="00042900"/>
    <w:rsid w:val="00042BE1"/>
    <w:rsid w:val="00043656"/>
    <w:rsid w:val="00043771"/>
    <w:rsid w:val="000438E6"/>
    <w:rsid w:val="00043E52"/>
    <w:rsid w:val="00045298"/>
    <w:rsid w:val="000457D5"/>
    <w:rsid w:val="00045D4D"/>
    <w:rsid w:val="0004663F"/>
    <w:rsid w:val="000466BC"/>
    <w:rsid w:val="00046B12"/>
    <w:rsid w:val="00046F19"/>
    <w:rsid w:val="000478E3"/>
    <w:rsid w:val="0005044F"/>
    <w:rsid w:val="00050EA8"/>
    <w:rsid w:val="0005131A"/>
    <w:rsid w:val="00051927"/>
    <w:rsid w:val="00051EC3"/>
    <w:rsid w:val="00052AE8"/>
    <w:rsid w:val="00052F35"/>
    <w:rsid w:val="00053BE7"/>
    <w:rsid w:val="00053C5C"/>
    <w:rsid w:val="00053D9F"/>
    <w:rsid w:val="00053E74"/>
    <w:rsid w:val="00053E91"/>
    <w:rsid w:val="00054BB0"/>
    <w:rsid w:val="00054C97"/>
    <w:rsid w:val="00056192"/>
    <w:rsid w:val="00056208"/>
    <w:rsid w:val="00056356"/>
    <w:rsid w:val="00056705"/>
    <w:rsid w:val="00056706"/>
    <w:rsid w:val="00057199"/>
    <w:rsid w:val="00057744"/>
    <w:rsid w:val="00057EF4"/>
    <w:rsid w:val="00060B0C"/>
    <w:rsid w:val="0006101B"/>
    <w:rsid w:val="00063CB7"/>
    <w:rsid w:val="00064296"/>
    <w:rsid w:val="00065AA7"/>
    <w:rsid w:val="00065F4B"/>
    <w:rsid w:val="0006613A"/>
    <w:rsid w:val="0006661C"/>
    <w:rsid w:val="00066E6F"/>
    <w:rsid w:val="0006759B"/>
    <w:rsid w:val="00070404"/>
    <w:rsid w:val="00072BA0"/>
    <w:rsid w:val="000750E6"/>
    <w:rsid w:val="00075EFC"/>
    <w:rsid w:val="00076A3B"/>
    <w:rsid w:val="00077402"/>
    <w:rsid w:val="0008131C"/>
    <w:rsid w:val="000813CE"/>
    <w:rsid w:val="000814B3"/>
    <w:rsid w:val="00081B26"/>
    <w:rsid w:val="00082377"/>
    <w:rsid w:val="00082617"/>
    <w:rsid w:val="00082D77"/>
    <w:rsid w:val="00083A44"/>
    <w:rsid w:val="0008404D"/>
    <w:rsid w:val="000843B0"/>
    <w:rsid w:val="00084826"/>
    <w:rsid w:val="000856FC"/>
    <w:rsid w:val="000859DA"/>
    <w:rsid w:val="00085A5F"/>
    <w:rsid w:val="00085F0A"/>
    <w:rsid w:val="00085F72"/>
    <w:rsid w:val="00087CD5"/>
    <w:rsid w:val="00090792"/>
    <w:rsid w:val="00091227"/>
    <w:rsid w:val="00091519"/>
    <w:rsid w:val="000915FE"/>
    <w:rsid w:val="00091C34"/>
    <w:rsid w:val="0009238C"/>
    <w:rsid w:val="00092CA3"/>
    <w:rsid w:val="00092E6A"/>
    <w:rsid w:val="00093599"/>
    <w:rsid w:val="000938B4"/>
    <w:rsid w:val="00094AFC"/>
    <w:rsid w:val="000956DF"/>
    <w:rsid w:val="000A04A5"/>
    <w:rsid w:val="000A09C0"/>
    <w:rsid w:val="000A0B47"/>
    <w:rsid w:val="000A203F"/>
    <w:rsid w:val="000A3AD6"/>
    <w:rsid w:val="000A4963"/>
    <w:rsid w:val="000A49BA"/>
    <w:rsid w:val="000A4CB3"/>
    <w:rsid w:val="000A4F26"/>
    <w:rsid w:val="000A6DC9"/>
    <w:rsid w:val="000A6FF2"/>
    <w:rsid w:val="000A7682"/>
    <w:rsid w:val="000A7BA6"/>
    <w:rsid w:val="000A7BDA"/>
    <w:rsid w:val="000A7C5E"/>
    <w:rsid w:val="000B0A4F"/>
    <w:rsid w:val="000B1532"/>
    <w:rsid w:val="000B16B9"/>
    <w:rsid w:val="000B2ADF"/>
    <w:rsid w:val="000B2B57"/>
    <w:rsid w:val="000B3892"/>
    <w:rsid w:val="000B3FF9"/>
    <w:rsid w:val="000B5C8B"/>
    <w:rsid w:val="000B6034"/>
    <w:rsid w:val="000B62DC"/>
    <w:rsid w:val="000B7365"/>
    <w:rsid w:val="000B7518"/>
    <w:rsid w:val="000B76C4"/>
    <w:rsid w:val="000B7A49"/>
    <w:rsid w:val="000B7C7A"/>
    <w:rsid w:val="000C02C7"/>
    <w:rsid w:val="000C0464"/>
    <w:rsid w:val="000C096B"/>
    <w:rsid w:val="000C0A98"/>
    <w:rsid w:val="000C1202"/>
    <w:rsid w:val="000C16C7"/>
    <w:rsid w:val="000C1F2E"/>
    <w:rsid w:val="000C250F"/>
    <w:rsid w:val="000C2DCC"/>
    <w:rsid w:val="000C3DA5"/>
    <w:rsid w:val="000C3DF7"/>
    <w:rsid w:val="000C3EEA"/>
    <w:rsid w:val="000C421E"/>
    <w:rsid w:val="000C4225"/>
    <w:rsid w:val="000C4A5F"/>
    <w:rsid w:val="000C52CD"/>
    <w:rsid w:val="000C545D"/>
    <w:rsid w:val="000C5857"/>
    <w:rsid w:val="000C75D3"/>
    <w:rsid w:val="000D0317"/>
    <w:rsid w:val="000D096B"/>
    <w:rsid w:val="000D142C"/>
    <w:rsid w:val="000D14CC"/>
    <w:rsid w:val="000D14E0"/>
    <w:rsid w:val="000D158C"/>
    <w:rsid w:val="000D22AC"/>
    <w:rsid w:val="000D24A4"/>
    <w:rsid w:val="000D2789"/>
    <w:rsid w:val="000D31C3"/>
    <w:rsid w:val="000D3930"/>
    <w:rsid w:val="000D397C"/>
    <w:rsid w:val="000D4A48"/>
    <w:rsid w:val="000D5783"/>
    <w:rsid w:val="000D609B"/>
    <w:rsid w:val="000D70E8"/>
    <w:rsid w:val="000E0314"/>
    <w:rsid w:val="000E0317"/>
    <w:rsid w:val="000E0A6A"/>
    <w:rsid w:val="000E0DE5"/>
    <w:rsid w:val="000E158B"/>
    <w:rsid w:val="000E3610"/>
    <w:rsid w:val="000E511C"/>
    <w:rsid w:val="000E5338"/>
    <w:rsid w:val="000E56FE"/>
    <w:rsid w:val="000E5866"/>
    <w:rsid w:val="000E6176"/>
    <w:rsid w:val="000E6AF1"/>
    <w:rsid w:val="000E6CC1"/>
    <w:rsid w:val="000E711A"/>
    <w:rsid w:val="000E757F"/>
    <w:rsid w:val="000F0669"/>
    <w:rsid w:val="000F0DBD"/>
    <w:rsid w:val="000F3087"/>
    <w:rsid w:val="000F4D80"/>
    <w:rsid w:val="000F513D"/>
    <w:rsid w:val="000F5E2A"/>
    <w:rsid w:val="000F6804"/>
    <w:rsid w:val="000F710F"/>
    <w:rsid w:val="00101092"/>
    <w:rsid w:val="00102DD1"/>
    <w:rsid w:val="00103028"/>
    <w:rsid w:val="00103938"/>
    <w:rsid w:val="00104050"/>
    <w:rsid w:val="00105CEA"/>
    <w:rsid w:val="001062C5"/>
    <w:rsid w:val="0010682E"/>
    <w:rsid w:val="00106E34"/>
    <w:rsid w:val="00107074"/>
    <w:rsid w:val="00107B5E"/>
    <w:rsid w:val="0011014C"/>
    <w:rsid w:val="00110676"/>
    <w:rsid w:val="0011102B"/>
    <w:rsid w:val="0011119D"/>
    <w:rsid w:val="00111229"/>
    <w:rsid w:val="00111868"/>
    <w:rsid w:val="00112707"/>
    <w:rsid w:val="00112878"/>
    <w:rsid w:val="001137B6"/>
    <w:rsid w:val="0011402D"/>
    <w:rsid w:val="00114F2F"/>
    <w:rsid w:val="00114FB6"/>
    <w:rsid w:val="001152A1"/>
    <w:rsid w:val="00115AF6"/>
    <w:rsid w:val="001169D2"/>
    <w:rsid w:val="001178C5"/>
    <w:rsid w:val="00117EB3"/>
    <w:rsid w:val="00117EFA"/>
    <w:rsid w:val="0012025E"/>
    <w:rsid w:val="00120D8E"/>
    <w:rsid w:val="001225C2"/>
    <w:rsid w:val="001225CE"/>
    <w:rsid w:val="0012374A"/>
    <w:rsid w:val="001238DC"/>
    <w:rsid w:val="00124830"/>
    <w:rsid w:val="00125268"/>
    <w:rsid w:val="00126507"/>
    <w:rsid w:val="00126C9A"/>
    <w:rsid w:val="00126DB8"/>
    <w:rsid w:val="0012722F"/>
    <w:rsid w:val="00127277"/>
    <w:rsid w:val="00127839"/>
    <w:rsid w:val="00127A40"/>
    <w:rsid w:val="00127A54"/>
    <w:rsid w:val="001301D9"/>
    <w:rsid w:val="001305CA"/>
    <w:rsid w:val="00131877"/>
    <w:rsid w:val="00131E20"/>
    <w:rsid w:val="00131FD3"/>
    <w:rsid w:val="00132296"/>
    <w:rsid w:val="0013280F"/>
    <w:rsid w:val="001329A9"/>
    <w:rsid w:val="001340D9"/>
    <w:rsid w:val="0013450F"/>
    <w:rsid w:val="0013622F"/>
    <w:rsid w:val="00136696"/>
    <w:rsid w:val="00136BBD"/>
    <w:rsid w:val="00137258"/>
    <w:rsid w:val="00137D99"/>
    <w:rsid w:val="00140971"/>
    <w:rsid w:val="001414C9"/>
    <w:rsid w:val="0014159D"/>
    <w:rsid w:val="00142F57"/>
    <w:rsid w:val="0014326C"/>
    <w:rsid w:val="001442D3"/>
    <w:rsid w:val="00144552"/>
    <w:rsid w:val="00145899"/>
    <w:rsid w:val="001460D5"/>
    <w:rsid w:val="00146EA6"/>
    <w:rsid w:val="00147893"/>
    <w:rsid w:val="0015004D"/>
    <w:rsid w:val="00151332"/>
    <w:rsid w:val="00152CFF"/>
    <w:rsid w:val="001536F5"/>
    <w:rsid w:val="00153CF9"/>
    <w:rsid w:val="001551C1"/>
    <w:rsid w:val="001551CA"/>
    <w:rsid w:val="00155262"/>
    <w:rsid w:val="00157569"/>
    <w:rsid w:val="001578D1"/>
    <w:rsid w:val="00157F74"/>
    <w:rsid w:val="0016028F"/>
    <w:rsid w:val="0016123C"/>
    <w:rsid w:val="00161557"/>
    <w:rsid w:val="0016191F"/>
    <w:rsid w:val="0016193A"/>
    <w:rsid w:val="001630A4"/>
    <w:rsid w:val="001638B5"/>
    <w:rsid w:val="00163EE8"/>
    <w:rsid w:val="00163F7E"/>
    <w:rsid w:val="00165AA3"/>
    <w:rsid w:val="00165CE1"/>
    <w:rsid w:val="0016652C"/>
    <w:rsid w:val="0016742A"/>
    <w:rsid w:val="00170652"/>
    <w:rsid w:val="00170789"/>
    <w:rsid w:val="001712F6"/>
    <w:rsid w:val="0017236C"/>
    <w:rsid w:val="00172D98"/>
    <w:rsid w:val="00173612"/>
    <w:rsid w:val="001743A6"/>
    <w:rsid w:val="0017662D"/>
    <w:rsid w:val="0017678E"/>
    <w:rsid w:val="0017771E"/>
    <w:rsid w:val="00180307"/>
    <w:rsid w:val="00180F86"/>
    <w:rsid w:val="001810D4"/>
    <w:rsid w:val="001813D8"/>
    <w:rsid w:val="00181E88"/>
    <w:rsid w:val="001830DC"/>
    <w:rsid w:val="001838DC"/>
    <w:rsid w:val="00183C84"/>
    <w:rsid w:val="00183FE7"/>
    <w:rsid w:val="00184486"/>
    <w:rsid w:val="00184B66"/>
    <w:rsid w:val="00184C5E"/>
    <w:rsid w:val="001856E4"/>
    <w:rsid w:val="00185E23"/>
    <w:rsid w:val="001865CE"/>
    <w:rsid w:val="00186A87"/>
    <w:rsid w:val="00186B7F"/>
    <w:rsid w:val="001933D5"/>
    <w:rsid w:val="00193D5B"/>
    <w:rsid w:val="001940B1"/>
    <w:rsid w:val="0019429A"/>
    <w:rsid w:val="001944FE"/>
    <w:rsid w:val="0019542C"/>
    <w:rsid w:val="001954B7"/>
    <w:rsid w:val="001958D9"/>
    <w:rsid w:val="00196D13"/>
    <w:rsid w:val="001A030A"/>
    <w:rsid w:val="001A0787"/>
    <w:rsid w:val="001A162F"/>
    <w:rsid w:val="001A1855"/>
    <w:rsid w:val="001A1AAD"/>
    <w:rsid w:val="001A209B"/>
    <w:rsid w:val="001A2251"/>
    <w:rsid w:val="001A2278"/>
    <w:rsid w:val="001A2B20"/>
    <w:rsid w:val="001A3664"/>
    <w:rsid w:val="001A3BA1"/>
    <w:rsid w:val="001A3BF1"/>
    <w:rsid w:val="001A3CC7"/>
    <w:rsid w:val="001A409C"/>
    <w:rsid w:val="001B0718"/>
    <w:rsid w:val="001B0A25"/>
    <w:rsid w:val="001B0E83"/>
    <w:rsid w:val="001B1081"/>
    <w:rsid w:val="001B13F2"/>
    <w:rsid w:val="001B163B"/>
    <w:rsid w:val="001B17F6"/>
    <w:rsid w:val="001B3179"/>
    <w:rsid w:val="001B4850"/>
    <w:rsid w:val="001B4AC7"/>
    <w:rsid w:val="001B54E3"/>
    <w:rsid w:val="001B67EA"/>
    <w:rsid w:val="001B72C7"/>
    <w:rsid w:val="001C15C3"/>
    <w:rsid w:val="001C187B"/>
    <w:rsid w:val="001C386A"/>
    <w:rsid w:val="001C3B3E"/>
    <w:rsid w:val="001C45D6"/>
    <w:rsid w:val="001C5167"/>
    <w:rsid w:val="001C77B6"/>
    <w:rsid w:val="001C7B2D"/>
    <w:rsid w:val="001D00A3"/>
    <w:rsid w:val="001D0B6E"/>
    <w:rsid w:val="001D0C1F"/>
    <w:rsid w:val="001D0E5A"/>
    <w:rsid w:val="001D1A42"/>
    <w:rsid w:val="001D1B9E"/>
    <w:rsid w:val="001D28E0"/>
    <w:rsid w:val="001D3044"/>
    <w:rsid w:val="001D30B0"/>
    <w:rsid w:val="001D3D86"/>
    <w:rsid w:val="001D540A"/>
    <w:rsid w:val="001D56A4"/>
    <w:rsid w:val="001D5D04"/>
    <w:rsid w:val="001D60E3"/>
    <w:rsid w:val="001D6A2E"/>
    <w:rsid w:val="001D710B"/>
    <w:rsid w:val="001D7256"/>
    <w:rsid w:val="001D7962"/>
    <w:rsid w:val="001D7C35"/>
    <w:rsid w:val="001E109F"/>
    <w:rsid w:val="001E1592"/>
    <w:rsid w:val="001E2B8F"/>
    <w:rsid w:val="001E368C"/>
    <w:rsid w:val="001E3D96"/>
    <w:rsid w:val="001E409D"/>
    <w:rsid w:val="001E40EC"/>
    <w:rsid w:val="001E43AA"/>
    <w:rsid w:val="001E44C0"/>
    <w:rsid w:val="001E46CC"/>
    <w:rsid w:val="001E50D7"/>
    <w:rsid w:val="001E60E9"/>
    <w:rsid w:val="001E715A"/>
    <w:rsid w:val="001E754D"/>
    <w:rsid w:val="001F03B0"/>
    <w:rsid w:val="001F15AF"/>
    <w:rsid w:val="001F15C9"/>
    <w:rsid w:val="001F178D"/>
    <w:rsid w:val="001F1972"/>
    <w:rsid w:val="001F1B23"/>
    <w:rsid w:val="001F2227"/>
    <w:rsid w:val="001F255C"/>
    <w:rsid w:val="001F35F8"/>
    <w:rsid w:val="001F4562"/>
    <w:rsid w:val="001F465E"/>
    <w:rsid w:val="001F491E"/>
    <w:rsid w:val="001F688B"/>
    <w:rsid w:val="001F6F0B"/>
    <w:rsid w:val="001F7A99"/>
    <w:rsid w:val="001F7C9D"/>
    <w:rsid w:val="00200649"/>
    <w:rsid w:val="00200D0A"/>
    <w:rsid w:val="002025F5"/>
    <w:rsid w:val="00202D68"/>
    <w:rsid w:val="00202E01"/>
    <w:rsid w:val="00203F70"/>
    <w:rsid w:val="002048C4"/>
    <w:rsid w:val="00204F06"/>
    <w:rsid w:val="0020619D"/>
    <w:rsid w:val="002062B3"/>
    <w:rsid w:val="0020630D"/>
    <w:rsid w:val="00206E63"/>
    <w:rsid w:val="002104DA"/>
    <w:rsid w:val="00211F56"/>
    <w:rsid w:val="00212CF0"/>
    <w:rsid w:val="00212E9B"/>
    <w:rsid w:val="0021364F"/>
    <w:rsid w:val="00215261"/>
    <w:rsid w:val="0021555D"/>
    <w:rsid w:val="0021589D"/>
    <w:rsid w:val="00215E75"/>
    <w:rsid w:val="00216E8C"/>
    <w:rsid w:val="002203E2"/>
    <w:rsid w:val="0022095A"/>
    <w:rsid w:val="00221423"/>
    <w:rsid w:val="002216FC"/>
    <w:rsid w:val="00221B10"/>
    <w:rsid w:val="00221E89"/>
    <w:rsid w:val="0022322B"/>
    <w:rsid w:val="00225E4A"/>
    <w:rsid w:val="00225ED3"/>
    <w:rsid w:val="002266D7"/>
    <w:rsid w:val="002267F1"/>
    <w:rsid w:val="002269D5"/>
    <w:rsid w:val="002271C3"/>
    <w:rsid w:val="00227709"/>
    <w:rsid w:val="002306BD"/>
    <w:rsid w:val="002319A7"/>
    <w:rsid w:val="00232BE6"/>
    <w:rsid w:val="00233403"/>
    <w:rsid w:val="002337E0"/>
    <w:rsid w:val="00233E38"/>
    <w:rsid w:val="00234573"/>
    <w:rsid w:val="00234BDB"/>
    <w:rsid w:val="00235273"/>
    <w:rsid w:val="00235668"/>
    <w:rsid w:val="00235843"/>
    <w:rsid w:val="00235C5B"/>
    <w:rsid w:val="00235F7A"/>
    <w:rsid w:val="002368C4"/>
    <w:rsid w:val="00236CD9"/>
    <w:rsid w:val="00237DCA"/>
    <w:rsid w:val="00237FD8"/>
    <w:rsid w:val="00241484"/>
    <w:rsid w:val="00241F4C"/>
    <w:rsid w:val="002429D6"/>
    <w:rsid w:val="00243B05"/>
    <w:rsid w:val="00243B21"/>
    <w:rsid w:val="00244597"/>
    <w:rsid w:val="0024478D"/>
    <w:rsid w:val="002449E6"/>
    <w:rsid w:val="002458A8"/>
    <w:rsid w:val="00247388"/>
    <w:rsid w:val="00247551"/>
    <w:rsid w:val="00247918"/>
    <w:rsid w:val="002479EE"/>
    <w:rsid w:val="00250811"/>
    <w:rsid w:val="002533FD"/>
    <w:rsid w:val="00254899"/>
    <w:rsid w:val="00254CCF"/>
    <w:rsid w:val="002550C6"/>
    <w:rsid w:val="00255C03"/>
    <w:rsid w:val="00255C92"/>
    <w:rsid w:val="00256122"/>
    <w:rsid w:val="00256F71"/>
    <w:rsid w:val="00256F9D"/>
    <w:rsid w:val="002574AA"/>
    <w:rsid w:val="0025752A"/>
    <w:rsid w:val="00257AF9"/>
    <w:rsid w:val="0026030D"/>
    <w:rsid w:val="0026037D"/>
    <w:rsid w:val="00260CCA"/>
    <w:rsid w:val="00261006"/>
    <w:rsid w:val="002626BD"/>
    <w:rsid w:val="002628C8"/>
    <w:rsid w:val="00263AEF"/>
    <w:rsid w:val="002641CD"/>
    <w:rsid w:val="0026495D"/>
    <w:rsid w:val="00264F02"/>
    <w:rsid w:val="002651C5"/>
    <w:rsid w:val="00266238"/>
    <w:rsid w:val="00266455"/>
    <w:rsid w:val="00267205"/>
    <w:rsid w:val="00270C7C"/>
    <w:rsid w:val="002718EC"/>
    <w:rsid w:val="00271F84"/>
    <w:rsid w:val="002722D1"/>
    <w:rsid w:val="002751E8"/>
    <w:rsid w:val="00275204"/>
    <w:rsid w:val="002754D6"/>
    <w:rsid w:val="002758E5"/>
    <w:rsid w:val="00276717"/>
    <w:rsid w:val="00276845"/>
    <w:rsid w:val="00277E42"/>
    <w:rsid w:val="00282C9A"/>
    <w:rsid w:val="00283960"/>
    <w:rsid w:val="0028461D"/>
    <w:rsid w:val="002849BD"/>
    <w:rsid w:val="00285C65"/>
    <w:rsid w:val="00285C8D"/>
    <w:rsid w:val="002863DD"/>
    <w:rsid w:val="0028730F"/>
    <w:rsid w:val="002879F7"/>
    <w:rsid w:val="00287BE9"/>
    <w:rsid w:val="002903E6"/>
    <w:rsid w:val="00290497"/>
    <w:rsid w:val="0029083D"/>
    <w:rsid w:val="00290C74"/>
    <w:rsid w:val="00291EA0"/>
    <w:rsid w:val="002920C0"/>
    <w:rsid w:val="002922A1"/>
    <w:rsid w:val="00292BDD"/>
    <w:rsid w:val="002938DC"/>
    <w:rsid w:val="0029432D"/>
    <w:rsid w:val="00294772"/>
    <w:rsid w:val="00294EFD"/>
    <w:rsid w:val="002951DF"/>
    <w:rsid w:val="00296354"/>
    <w:rsid w:val="002A03A3"/>
    <w:rsid w:val="002A13EA"/>
    <w:rsid w:val="002A169E"/>
    <w:rsid w:val="002A2AB0"/>
    <w:rsid w:val="002A3A17"/>
    <w:rsid w:val="002A3C70"/>
    <w:rsid w:val="002A4568"/>
    <w:rsid w:val="002A4783"/>
    <w:rsid w:val="002A4D05"/>
    <w:rsid w:val="002A5F6A"/>
    <w:rsid w:val="002A613B"/>
    <w:rsid w:val="002A79CB"/>
    <w:rsid w:val="002A7D8C"/>
    <w:rsid w:val="002B0615"/>
    <w:rsid w:val="002B0755"/>
    <w:rsid w:val="002B0A66"/>
    <w:rsid w:val="002B21F5"/>
    <w:rsid w:val="002B23AE"/>
    <w:rsid w:val="002B26EB"/>
    <w:rsid w:val="002B3661"/>
    <w:rsid w:val="002B3C4B"/>
    <w:rsid w:val="002B5885"/>
    <w:rsid w:val="002B5AE8"/>
    <w:rsid w:val="002C04CF"/>
    <w:rsid w:val="002C0AE3"/>
    <w:rsid w:val="002C14C2"/>
    <w:rsid w:val="002C1BDD"/>
    <w:rsid w:val="002C1D05"/>
    <w:rsid w:val="002C2758"/>
    <w:rsid w:val="002C34B5"/>
    <w:rsid w:val="002C4759"/>
    <w:rsid w:val="002C4B30"/>
    <w:rsid w:val="002C5A18"/>
    <w:rsid w:val="002C5AB2"/>
    <w:rsid w:val="002C6313"/>
    <w:rsid w:val="002C6427"/>
    <w:rsid w:val="002C6D3C"/>
    <w:rsid w:val="002C72B7"/>
    <w:rsid w:val="002D054B"/>
    <w:rsid w:val="002D095B"/>
    <w:rsid w:val="002D1CA5"/>
    <w:rsid w:val="002D1E75"/>
    <w:rsid w:val="002D499B"/>
    <w:rsid w:val="002D4C84"/>
    <w:rsid w:val="002D4D0B"/>
    <w:rsid w:val="002D546B"/>
    <w:rsid w:val="002D590D"/>
    <w:rsid w:val="002D5B71"/>
    <w:rsid w:val="002D5CFC"/>
    <w:rsid w:val="002D69D9"/>
    <w:rsid w:val="002D710B"/>
    <w:rsid w:val="002D791C"/>
    <w:rsid w:val="002E021A"/>
    <w:rsid w:val="002E03D2"/>
    <w:rsid w:val="002E08EB"/>
    <w:rsid w:val="002E12C8"/>
    <w:rsid w:val="002E1552"/>
    <w:rsid w:val="002E1925"/>
    <w:rsid w:val="002E1CFC"/>
    <w:rsid w:val="002E23DF"/>
    <w:rsid w:val="002E2448"/>
    <w:rsid w:val="002E2518"/>
    <w:rsid w:val="002E3C91"/>
    <w:rsid w:val="002E50DA"/>
    <w:rsid w:val="002E6F22"/>
    <w:rsid w:val="002E7A70"/>
    <w:rsid w:val="002F0E74"/>
    <w:rsid w:val="002F1357"/>
    <w:rsid w:val="002F1601"/>
    <w:rsid w:val="002F164D"/>
    <w:rsid w:val="002F1ACE"/>
    <w:rsid w:val="002F2657"/>
    <w:rsid w:val="002F3ED5"/>
    <w:rsid w:val="002F3EDA"/>
    <w:rsid w:val="002F471D"/>
    <w:rsid w:val="002F63ED"/>
    <w:rsid w:val="002F79DF"/>
    <w:rsid w:val="0030024A"/>
    <w:rsid w:val="00300931"/>
    <w:rsid w:val="00300AA8"/>
    <w:rsid w:val="00300F24"/>
    <w:rsid w:val="00302261"/>
    <w:rsid w:val="00302BAF"/>
    <w:rsid w:val="0030321D"/>
    <w:rsid w:val="003038B6"/>
    <w:rsid w:val="00303EB7"/>
    <w:rsid w:val="00303F14"/>
    <w:rsid w:val="00304148"/>
    <w:rsid w:val="00305047"/>
    <w:rsid w:val="00305BDE"/>
    <w:rsid w:val="00305C7C"/>
    <w:rsid w:val="00306187"/>
    <w:rsid w:val="0030742F"/>
    <w:rsid w:val="00307F9A"/>
    <w:rsid w:val="00310B2C"/>
    <w:rsid w:val="003110E0"/>
    <w:rsid w:val="00311900"/>
    <w:rsid w:val="00312CD5"/>
    <w:rsid w:val="00313C23"/>
    <w:rsid w:val="003140EE"/>
    <w:rsid w:val="003142BE"/>
    <w:rsid w:val="00315678"/>
    <w:rsid w:val="0031663A"/>
    <w:rsid w:val="00321298"/>
    <w:rsid w:val="00321410"/>
    <w:rsid w:val="00321925"/>
    <w:rsid w:val="00321BB8"/>
    <w:rsid w:val="003227B7"/>
    <w:rsid w:val="003228C4"/>
    <w:rsid w:val="00322A77"/>
    <w:rsid w:val="0032354D"/>
    <w:rsid w:val="003239B9"/>
    <w:rsid w:val="003244B4"/>
    <w:rsid w:val="00326505"/>
    <w:rsid w:val="0032740A"/>
    <w:rsid w:val="00327AA1"/>
    <w:rsid w:val="0033151D"/>
    <w:rsid w:val="00331EF4"/>
    <w:rsid w:val="003339A0"/>
    <w:rsid w:val="00333C69"/>
    <w:rsid w:val="00334748"/>
    <w:rsid w:val="00334E5B"/>
    <w:rsid w:val="00334FB8"/>
    <w:rsid w:val="0033587B"/>
    <w:rsid w:val="00335AD2"/>
    <w:rsid w:val="00335CD4"/>
    <w:rsid w:val="00335E63"/>
    <w:rsid w:val="00340670"/>
    <w:rsid w:val="0034075E"/>
    <w:rsid w:val="0034176D"/>
    <w:rsid w:val="00341EAB"/>
    <w:rsid w:val="00341F73"/>
    <w:rsid w:val="00342E16"/>
    <w:rsid w:val="003432AF"/>
    <w:rsid w:val="003441F0"/>
    <w:rsid w:val="0034467A"/>
    <w:rsid w:val="003451F2"/>
    <w:rsid w:val="00345A9C"/>
    <w:rsid w:val="00345F9D"/>
    <w:rsid w:val="003460EE"/>
    <w:rsid w:val="003465CE"/>
    <w:rsid w:val="00346D94"/>
    <w:rsid w:val="003473E8"/>
    <w:rsid w:val="003475DA"/>
    <w:rsid w:val="00350020"/>
    <w:rsid w:val="00350774"/>
    <w:rsid w:val="003517DC"/>
    <w:rsid w:val="0035192D"/>
    <w:rsid w:val="00352274"/>
    <w:rsid w:val="003555AF"/>
    <w:rsid w:val="0036031D"/>
    <w:rsid w:val="00360DC1"/>
    <w:rsid w:val="00361792"/>
    <w:rsid w:val="00361ABE"/>
    <w:rsid w:val="003625D4"/>
    <w:rsid w:val="00362654"/>
    <w:rsid w:val="00363DC5"/>
    <w:rsid w:val="00364665"/>
    <w:rsid w:val="0036466E"/>
    <w:rsid w:val="003647F5"/>
    <w:rsid w:val="00365F88"/>
    <w:rsid w:val="003662FD"/>
    <w:rsid w:val="00366E0A"/>
    <w:rsid w:val="00367B5C"/>
    <w:rsid w:val="00370646"/>
    <w:rsid w:val="00370908"/>
    <w:rsid w:val="00371020"/>
    <w:rsid w:val="00371D01"/>
    <w:rsid w:val="003726FB"/>
    <w:rsid w:val="00372EE8"/>
    <w:rsid w:val="00373AAE"/>
    <w:rsid w:val="00374E29"/>
    <w:rsid w:val="00376DDA"/>
    <w:rsid w:val="003778EB"/>
    <w:rsid w:val="00381AA9"/>
    <w:rsid w:val="00381B71"/>
    <w:rsid w:val="00381DB1"/>
    <w:rsid w:val="00382A21"/>
    <w:rsid w:val="00382A54"/>
    <w:rsid w:val="00382AC9"/>
    <w:rsid w:val="00383528"/>
    <w:rsid w:val="003839A1"/>
    <w:rsid w:val="00384449"/>
    <w:rsid w:val="00384A77"/>
    <w:rsid w:val="00385025"/>
    <w:rsid w:val="00385C6A"/>
    <w:rsid w:val="003861B1"/>
    <w:rsid w:val="00386258"/>
    <w:rsid w:val="003877E3"/>
    <w:rsid w:val="00387B53"/>
    <w:rsid w:val="00387D66"/>
    <w:rsid w:val="00391D87"/>
    <w:rsid w:val="003922D7"/>
    <w:rsid w:val="0039237F"/>
    <w:rsid w:val="00393E4B"/>
    <w:rsid w:val="00393F6F"/>
    <w:rsid w:val="00393FC0"/>
    <w:rsid w:val="00394299"/>
    <w:rsid w:val="0039441C"/>
    <w:rsid w:val="00394BAE"/>
    <w:rsid w:val="00395332"/>
    <w:rsid w:val="00396883"/>
    <w:rsid w:val="00396DBF"/>
    <w:rsid w:val="0039727A"/>
    <w:rsid w:val="003974C1"/>
    <w:rsid w:val="00397FE5"/>
    <w:rsid w:val="003A0942"/>
    <w:rsid w:val="003A15C7"/>
    <w:rsid w:val="003A15E3"/>
    <w:rsid w:val="003A26D3"/>
    <w:rsid w:val="003A3D46"/>
    <w:rsid w:val="003A3FC2"/>
    <w:rsid w:val="003A555F"/>
    <w:rsid w:val="003A5727"/>
    <w:rsid w:val="003A5833"/>
    <w:rsid w:val="003A5916"/>
    <w:rsid w:val="003A6A84"/>
    <w:rsid w:val="003A6F18"/>
    <w:rsid w:val="003A796D"/>
    <w:rsid w:val="003A7BA0"/>
    <w:rsid w:val="003A7BBF"/>
    <w:rsid w:val="003A7C20"/>
    <w:rsid w:val="003A7F84"/>
    <w:rsid w:val="003A7FC4"/>
    <w:rsid w:val="003B101E"/>
    <w:rsid w:val="003B1B4C"/>
    <w:rsid w:val="003B1ED5"/>
    <w:rsid w:val="003B222C"/>
    <w:rsid w:val="003B2861"/>
    <w:rsid w:val="003B426A"/>
    <w:rsid w:val="003B42DB"/>
    <w:rsid w:val="003B4C63"/>
    <w:rsid w:val="003B4EA2"/>
    <w:rsid w:val="003B4FB9"/>
    <w:rsid w:val="003B5798"/>
    <w:rsid w:val="003B69E7"/>
    <w:rsid w:val="003B6DA8"/>
    <w:rsid w:val="003B7470"/>
    <w:rsid w:val="003B7A78"/>
    <w:rsid w:val="003C087B"/>
    <w:rsid w:val="003C1308"/>
    <w:rsid w:val="003C1CD6"/>
    <w:rsid w:val="003C2B0A"/>
    <w:rsid w:val="003C2B9C"/>
    <w:rsid w:val="003C303C"/>
    <w:rsid w:val="003C34EC"/>
    <w:rsid w:val="003C4002"/>
    <w:rsid w:val="003C4779"/>
    <w:rsid w:val="003C4F2E"/>
    <w:rsid w:val="003C5742"/>
    <w:rsid w:val="003C61E2"/>
    <w:rsid w:val="003C6854"/>
    <w:rsid w:val="003C69A2"/>
    <w:rsid w:val="003C71AA"/>
    <w:rsid w:val="003D0CB6"/>
    <w:rsid w:val="003D2B75"/>
    <w:rsid w:val="003D3077"/>
    <w:rsid w:val="003D3385"/>
    <w:rsid w:val="003D35D2"/>
    <w:rsid w:val="003D3FE3"/>
    <w:rsid w:val="003D630D"/>
    <w:rsid w:val="003D63E3"/>
    <w:rsid w:val="003D65F2"/>
    <w:rsid w:val="003D6B4D"/>
    <w:rsid w:val="003D6CE4"/>
    <w:rsid w:val="003D74BF"/>
    <w:rsid w:val="003D77F4"/>
    <w:rsid w:val="003D7C76"/>
    <w:rsid w:val="003E00E4"/>
    <w:rsid w:val="003E0258"/>
    <w:rsid w:val="003E0524"/>
    <w:rsid w:val="003E2AEA"/>
    <w:rsid w:val="003E45DE"/>
    <w:rsid w:val="003E5003"/>
    <w:rsid w:val="003E549D"/>
    <w:rsid w:val="003E5AF5"/>
    <w:rsid w:val="003E619E"/>
    <w:rsid w:val="003E6BB6"/>
    <w:rsid w:val="003E6FA5"/>
    <w:rsid w:val="003E7429"/>
    <w:rsid w:val="003F021E"/>
    <w:rsid w:val="003F05D1"/>
    <w:rsid w:val="003F061F"/>
    <w:rsid w:val="003F0A9D"/>
    <w:rsid w:val="003F0B02"/>
    <w:rsid w:val="003F0BBF"/>
    <w:rsid w:val="003F117E"/>
    <w:rsid w:val="003F1AE5"/>
    <w:rsid w:val="003F20BC"/>
    <w:rsid w:val="003F2E48"/>
    <w:rsid w:val="003F2FE9"/>
    <w:rsid w:val="003F3245"/>
    <w:rsid w:val="003F33A3"/>
    <w:rsid w:val="003F3414"/>
    <w:rsid w:val="003F3BA8"/>
    <w:rsid w:val="003F3DC0"/>
    <w:rsid w:val="003F421A"/>
    <w:rsid w:val="003F4389"/>
    <w:rsid w:val="003F43BC"/>
    <w:rsid w:val="003F4AFF"/>
    <w:rsid w:val="003F4FD5"/>
    <w:rsid w:val="003F5337"/>
    <w:rsid w:val="003F6896"/>
    <w:rsid w:val="003F7C3C"/>
    <w:rsid w:val="00400E18"/>
    <w:rsid w:val="00401BCB"/>
    <w:rsid w:val="004028EB"/>
    <w:rsid w:val="00402A22"/>
    <w:rsid w:val="00402AF4"/>
    <w:rsid w:val="00403538"/>
    <w:rsid w:val="0040397E"/>
    <w:rsid w:val="00404247"/>
    <w:rsid w:val="00404F22"/>
    <w:rsid w:val="00405342"/>
    <w:rsid w:val="004054F4"/>
    <w:rsid w:val="00405DD7"/>
    <w:rsid w:val="004061DD"/>
    <w:rsid w:val="004068CC"/>
    <w:rsid w:val="00407232"/>
    <w:rsid w:val="0040752A"/>
    <w:rsid w:val="004075D8"/>
    <w:rsid w:val="004103A0"/>
    <w:rsid w:val="0041072F"/>
    <w:rsid w:val="00410B93"/>
    <w:rsid w:val="00410C34"/>
    <w:rsid w:val="00410E32"/>
    <w:rsid w:val="00410E4A"/>
    <w:rsid w:val="00410EA9"/>
    <w:rsid w:val="0041223E"/>
    <w:rsid w:val="00412542"/>
    <w:rsid w:val="0041256F"/>
    <w:rsid w:val="004129AE"/>
    <w:rsid w:val="004131EE"/>
    <w:rsid w:val="004138F7"/>
    <w:rsid w:val="004142A1"/>
    <w:rsid w:val="00414F12"/>
    <w:rsid w:val="00415B0B"/>
    <w:rsid w:val="004162CD"/>
    <w:rsid w:val="00416A11"/>
    <w:rsid w:val="0041763E"/>
    <w:rsid w:val="00417F7C"/>
    <w:rsid w:val="00420041"/>
    <w:rsid w:val="004203E2"/>
    <w:rsid w:val="00421DCB"/>
    <w:rsid w:val="0042306A"/>
    <w:rsid w:val="00423435"/>
    <w:rsid w:val="004234FE"/>
    <w:rsid w:val="0042377E"/>
    <w:rsid w:val="00425221"/>
    <w:rsid w:val="0042564D"/>
    <w:rsid w:val="004265AE"/>
    <w:rsid w:val="00426A7E"/>
    <w:rsid w:val="00427109"/>
    <w:rsid w:val="004307FD"/>
    <w:rsid w:val="00430DC0"/>
    <w:rsid w:val="00430EA8"/>
    <w:rsid w:val="00431162"/>
    <w:rsid w:val="00432D25"/>
    <w:rsid w:val="0043383A"/>
    <w:rsid w:val="00433870"/>
    <w:rsid w:val="00434BCD"/>
    <w:rsid w:val="00434FF0"/>
    <w:rsid w:val="0043526B"/>
    <w:rsid w:val="004358C3"/>
    <w:rsid w:val="004359D9"/>
    <w:rsid w:val="00436726"/>
    <w:rsid w:val="00436AB3"/>
    <w:rsid w:val="00436CD4"/>
    <w:rsid w:val="00436D67"/>
    <w:rsid w:val="00440188"/>
    <w:rsid w:val="00442374"/>
    <w:rsid w:val="004423D4"/>
    <w:rsid w:val="00442D7B"/>
    <w:rsid w:val="00442E53"/>
    <w:rsid w:val="00443429"/>
    <w:rsid w:val="0044404B"/>
    <w:rsid w:val="004443CA"/>
    <w:rsid w:val="00444B4E"/>
    <w:rsid w:val="00445DE3"/>
    <w:rsid w:val="0044682F"/>
    <w:rsid w:val="00446979"/>
    <w:rsid w:val="00446C84"/>
    <w:rsid w:val="00446EAF"/>
    <w:rsid w:val="0044749F"/>
    <w:rsid w:val="00450232"/>
    <w:rsid w:val="00450251"/>
    <w:rsid w:val="004514F4"/>
    <w:rsid w:val="00452570"/>
    <w:rsid w:val="00452ABC"/>
    <w:rsid w:val="00453B5D"/>
    <w:rsid w:val="00454D8F"/>
    <w:rsid w:val="004556F9"/>
    <w:rsid w:val="0045591B"/>
    <w:rsid w:val="00455BE0"/>
    <w:rsid w:val="00455DBB"/>
    <w:rsid w:val="004568A1"/>
    <w:rsid w:val="00456BDA"/>
    <w:rsid w:val="00456CAC"/>
    <w:rsid w:val="00456E5E"/>
    <w:rsid w:val="004573E2"/>
    <w:rsid w:val="00457A4D"/>
    <w:rsid w:val="00457F9C"/>
    <w:rsid w:val="00460BB8"/>
    <w:rsid w:val="00461162"/>
    <w:rsid w:val="0046195F"/>
    <w:rsid w:val="00461C56"/>
    <w:rsid w:val="00461D49"/>
    <w:rsid w:val="00461D7B"/>
    <w:rsid w:val="0046210D"/>
    <w:rsid w:val="004622B0"/>
    <w:rsid w:val="004626E5"/>
    <w:rsid w:val="004646A3"/>
    <w:rsid w:val="00464DFF"/>
    <w:rsid w:val="00464EF2"/>
    <w:rsid w:val="004654BB"/>
    <w:rsid w:val="0046563B"/>
    <w:rsid w:val="0046566A"/>
    <w:rsid w:val="00465B1F"/>
    <w:rsid w:val="00465EE1"/>
    <w:rsid w:val="004675F9"/>
    <w:rsid w:val="00467B44"/>
    <w:rsid w:val="004700BB"/>
    <w:rsid w:val="004703A1"/>
    <w:rsid w:val="00471479"/>
    <w:rsid w:val="00471A80"/>
    <w:rsid w:val="00472011"/>
    <w:rsid w:val="004730EB"/>
    <w:rsid w:val="00473213"/>
    <w:rsid w:val="00473448"/>
    <w:rsid w:val="00476677"/>
    <w:rsid w:val="004807FF"/>
    <w:rsid w:val="00480B08"/>
    <w:rsid w:val="00480C03"/>
    <w:rsid w:val="00481024"/>
    <w:rsid w:val="004810C6"/>
    <w:rsid w:val="00481518"/>
    <w:rsid w:val="00482484"/>
    <w:rsid w:val="00482E39"/>
    <w:rsid w:val="004834C4"/>
    <w:rsid w:val="00483733"/>
    <w:rsid w:val="00484D1F"/>
    <w:rsid w:val="00484DBB"/>
    <w:rsid w:val="00485287"/>
    <w:rsid w:val="004865E0"/>
    <w:rsid w:val="00486627"/>
    <w:rsid w:val="00486B15"/>
    <w:rsid w:val="00486FE3"/>
    <w:rsid w:val="004875C0"/>
    <w:rsid w:val="0048790F"/>
    <w:rsid w:val="0049060A"/>
    <w:rsid w:val="004916DD"/>
    <w:rsid w:val="00492145"/>
    <w:rsid w:val="00492796"/>
    <w:rsid w:val="00492CFE"/>
    <w:rsid w:val="004932FF"/>
    <w:rsid w:val="004954D7"/>
    <w:rsid w:val="00495978"/>
    <w:rsid w:val="00495A6A"/>
    <w:rsid w:val="00495E58"/>
    <w:rsid w:val="00496619"/>
    <w:rsid w:val="004968AD"/>
    <w:rsid w:val="00496C71"/>
    <w:rsid w:val="00497A2B"/>
    <w:rsid w:val="004A052E"/>
    <w:rsid w:val="004A05DE"/>
    <w:rsid w:val="004A13E0"/>
    <w:rsid w:val="004A1A98"/>
    <w:rsid w:val="004A1EB4"/>
    <w:rsid w:val="004A24FD"/>
    <w:rsid w:val="004A26E3"/>
    <w:rsid w:val="004A2DCD"/>
    <w:rsid w:val="004A3326"/>
    <w:rsid w:val="004A3381"/>
    <w:rsid w:val="004A344B"/>
    <w:rsid w:val="004A3BAB"/>
    <w:rsid w:val="004A3EA5"/>
    <w:rsid w:val="004A4A26"/>
    <w:rsid w:val="004A56F5"/>
    <w:rsid w:val="004A5A89"/>
    <w:rsid w:val="004B065C"/>
    <w:rsid w:val="004B1264"/>
    <w:rsid w:val="004B2E9B"/>
    <w:rsid w:val="004B3431"/>
    <w:rsid w:val="004B4C48"/>
    <w:rsid w:val="004B4F6E"/>
    <w:rsid w:val="004B7B3F"/>
    <w:rsid w:val="004C0488"/>
    <w:rsid w:val="004C2738"/>
    <w:rsid w:val="004C2DC5"/>
    <w:rsid w:val="004C5305"/>
    <w:rsid w:val="004C5AD8"/>
    <w:rsid w:val="004C5C5F"/>
    <w:rsid w:val="004C5CE4"/>
    <w:rsid w:val="004C614B"/>
    <w:rsid w:val="004C733B"/>
    <w:rsid w:val="004C7722"/>
    <w:rsid w:val="004C7DC3"/>
    <w:rsid w:val="004D04D6"/>
    <w:rsid w:val="004D0AE5"/>
    <w:rsid w:val="004D1661"/>
    <w:rsid w:val="004D1FBD"/>
    <w:rsid w:val="004D2377"/>
    <w:rsid w:val="004D2BDD"/>
    <w:rsid w:val="004D2CD5"/>
    <w:rsid w:val="004D36F7"/>
    <w:rsid w:val="004D4FAC"/>
    <w:rsid w:val="004D5B33"/>
    <w:rsid w:val="004D5EC9"/>
    <w:rsid w:val="004E0998"/>
    <w:rsid w:val="004E099D"/>
    <w:rsid w:val="004E1546"/>
    <w:rsid w:val="004E29AB"/>
    <w:rsid w:val="004E2C6E"/>
    <w:rsid w:val="004E3AD7"/>
    <w:rsid w:val="004E3E70"/>
    <w:rsid w:val="004E3F00"/>
    <w:rsid w:val="004E3F46"/>
    <w:rsid w:val="004E43A2"/>
    <w:rsid w:val="004E4732"/>
    <w:rsid w:val="004E4755"/>
    <w:rsid w:val="004E60FB"/>
    <w:rsid w:val="004E6CF2"/>
    <w:rsid w:val="004E705A"/>
    <w:rsid w:val="004E79C0"/>
    <w:rsid w:val="004F1521"/>
    <w:rsid w:val="004F2712"/>
    <w:rsid w:val="004F2B10"/>
    <w:rsid w:val="004F3302"/>
    <w:rsid w:val="004F3390"/>
    <w:rsid w:val="004F4800"/>
    <w:rsid w:val="004F70B8"/>
    <w:rsid w:val="005002C5"/>
    <w:rsid w:val="005003BE"/>
    <w:rsid w:val="005005AB"/>
    <w:rsid w:val="00500CBD"/>
    <w:rsid w:val="00500DDE"/>
    <w:rsid w:val="005016AC"/>
    <w:rsid w:val="00501A36"/>
    <w:rsid w:val="00501B7A"/>
    <w:rsid w:val="00501BAA"/>
    <w:rsid w:val="00502581"/>
    <w:rsid w:val="00502B89"/>
    <w:rsid w:val="005047A3"/>
    <w:rsid w:val="0050483C"/>
    <w:rsid w:val="005049D3"/>
    <w:rsid w:val="00504BF0"/>
    <w:rsid w:val="00505284"/>
    <w:rsid w:val="005052EA"/>
    <w:rsid w:val="005056A0"/>
    <w:rsid w:val="0050608C"/>
    <w:rsid w:val="0050655F"/>
    <w:rsid w:val="005066E3"/>
    <w:rsid w:val="00506983"/>
    <w:rsid w:val="00507199"/>
    <w:rsid w:val="005076D2"/>
    <w:rsid w:val="0051016B"/>
    <w:rsid w:val="00510252"/>
    <w:rsid w:val="00510DBB"/>
    <w:rsid w:val="005111BA"/>
    <w:rsid w:val="005112B2"/>
    <w:rsid w:val="005114CC"/>
    <w:rsid w:val="00511D98"/>
    <w:rsid w:val="00511EAE"/>
    <w:rsid w:val="0051229A"/>
    <w:rsid w:val="00512C70"/>
    <w:rsid w:val="00513763"/>
    <w:rsid w:val="00513C05"/>
    <w:rsid w:val="00516338"/>
    <w:rsid w:val="005170A3"/>
    <w:rsid w:val="00517DCB"/>
    <w:rsid w:val="00517F53"/>
    <w:rsid w:val="00521445"/>
    <w:rsid w:val="005217E0"/>
    <w:rsid w:val="005221C8"/>
    <w:rsid w:val="00522FD3"/>
    <w:rsid w:val="00523FF4"/>
    <w:rsid w:val="00524D6D"/>
    <w:rsid w:val="00524E1A"/>
    <w:rsid w:val="0052559C"/>
    <w:rsid w:val="005269F1"/>
    <w:rsid w:val="00526A92"/>
    <w:rsid w:val="00526EF9"/>
    <w:rsid w:val="0053007A"/>
    <w:rsid w:val="0053066B"/>
    <w:rsid w:val="005312B1"/>
    <w:rsid w:val="005314F9"/>
    <w:rsid w:val="005326CA"/>
    <w:rsid w:val="00532D83"/>
    <w:rsid w:val="005337AB"/>
    <w:rsid w:val="00536307"/>
    <w:rsid w:val="00540033"/>
    <w:rsid w:val="0054010E"/>
    <w:rsid w:val="0054028D"/>
    <w:rsid w:val="005417FD"/>
    <w:rsid w:val="00541E47"/>
    <w:rsid w:val="00542F5A"/>
    <w:rsid w:val="005433D7"/>
    <w:rsid w:val="005435BC"/>
    <w:rsid w:val="005440F7"/>
    <w:rsid w:val="00544F11"/>
    <w:rsid w:val="00546FA2"/>
    <w:rsid w:val="00547A11"/>
    <w:rsid w:val="0055015F"/>
    <w:rsid w:val="0055075A"/>
    <w:rsid w:val="00550E2E"/>
    <w:rsid w:val="00551871"/>
    <w:rsid w:val="00553277"/>
    <w:rsid w:val="0055446C"/>
    <w:rsid w:val="00555390"/>
    <w:rsid w:val="00555C20"/>
    <w:rsid w:val="00556CCE"/>
    <w:rsid w:val="00557807"/>
    <w:rsid w:val="00557851"/>
    <w:rsid w:val="00560151"/>
    <w:rsid w:val="00560261"/>
    <w:rsid w:val="00562D03"/>
    <w:rsid w:val="0056345F"/>
    <w:rsid w:val="0056389F"/>
    <w:rsid w:val="00563C68"/>
    <w:rsid w:val="005643CE"/>
    <w:rsid w:val="005646DB"/>
    <w:rsid w:val="00564F63"/>
    <w:rsid w:val="0056538E"/>
    <w:rsid w:val="005653E2"/>
    <w:rsid w:val="0056549A"/>
    <w:rsid w:val="005655A7"/>
    <w:rsid w:val="0056567A"/>
    <w:rsid w:val="00565C17"/>
    <w:rsid w:val="005670BC"/>
    <w:rsid w:val="0056737D"/>
    <w:rsid w:val="005702DE"/>
    <w:rsid w:val="00570624"/>
    <w:rsid w:val="00570F98"/>
    <w:rsid w:val="00572E95"/>
    <w:rsid w:val="00574E79"/>
    <w:rsid w:val="00575E4B"/>
    <w:rsid w:val="005765E2"/>
    <w:rsid w:val="00577C78"/>
    <w:rsid w:val="005800CD"/>
    <w:rsid w:val="005803FD"/>
    <w:rsid w:val="00580F31"/>
    <w:rsid w:val="005817CE"/>
    <w:rsid w:val="00581A13"/>
    <w:rsid w:val="00581B91"/>
    <w:rsid w:val="005823FC"/>
    <w:rsid w:val="00582846"/>
    <w:rsid w:val="00582993"/>
    <w:rsid w:val="00582AC4"/>
    <w:rsid w:val="00582AE7"/>
    <w:rsid w:val="00582B4E"/>
    <w:rsid w:val="00583543"/>
    <w:rsid w:val="00583A5F"/>
    <w:rsid w:val="00583ADF"/>
    <w:rsid w:val="00587467"/>
    <w:rsid w:val="00591341"/>
    <w:rsid w:val="00592352"/>
    <w:rsid w:val="00592845"/>
    <w:rsid w:val="0059364D"/>
    <w:rsid w:val="00594150"/>
    <w:rsid w:val="00595C12"/>
    <w:rsid w:val="0059646D"/>
    <w:rsid w:val="005965AC"/>
    <w:rsid w:val="00596C84"/>
    <w:rsid w:val="00597434"/>
    <w:rsid w:val="005A0442"/>
    <w:rsid w:val="005A183B"/>
    <w:rsid w:val="005A2124"/>
    <w:rsid w:val="005A2260"/>
    <w:rsid w:val="005A2B0B"/>
    <w:rsid w:val="005A2F4D"/>
    <w:rsid w:val="005A3F62"/>
    <w:rsid w:val="005A44DF"/>
    <w:rsid w:val="005A4A42"/>
    <w:rsid w:val="005A4C65"/>
    <w:rsid w:val="005A5AEC"/>
    <w:rsid w:val="005A5EB9"/>
    <w:rsid w:val="005A7A92"/>
    <w:rsid w:val="005A7BD9"/>
    <w:rsid w:val="005B1354"/>
    <w:rsid w:val="005B14FD"/>
    <w:rsid w:val="005B1626"/>
    <w:rsid w:val="005B2D54"/>
    <w:rsid w:val="005B3508"/>
    <w:rsid w:val="005B3D21"/>
    <w:rsid w:val="005B427F"/>
    <w:rsid w:val="005B4A18"/>
    <w:rsid w:val="005B516D"/>
    <w:rsid w:val="005B566B"/>
    <w:rsid w:val="005B5F54"/>
    <w:rsid w:val="005B603F"/>
    <w:rsid w:val="005B6CDC"/>
    <w:rsid w:val="005B7113"/>
    <w:rsid w:val="005C078F"/>
    <w:rsid w:val="005C13B2"/>
    <w:rsid w:val="005C156A"/>
    <w:rsid w:val="005C1BCC"/>
    <w:rsid w:val="005C1DC6"/>
    <w:rsid w:val="005C1F29"/>
    <w:rsid w:val="005C2D47"/>
    <w:rsid w:val="005C2EDC"/>
    <w:rsid w:val="005C46D7"/>
    <w:rsid w:val="005C4F44"/>
    <w:rsid w:val="005C50E5"/>
    <w:rsid w:val="005C595B"/>
    <w:rsid w:val="005C5C3D"/>
    <w:rsid w:val="005C5E8B"/>
    <w:rsid w:val="005C72CD"/>
    <w:rsid w:val="005D0405"/>
    <w:rsid w:val="005D08B7"/>
    <w:rsid w:val="005D18F2"/>
    <w:rsid w:val="005D2C93"/>
    <w:rsid w:val="005D2E49"/>
    <w:rsid w:val="005D4840"/>
    <w:rsid w:val="005D48E2"/>
    <w:rsid w:val="005D4B55"/>
    <w:rsid w:val="005D567F"/>
    <w:rsid w:val="005D5903"/>
    <w:rsid w:val="005D5CBD"/>
    <w:rsid w:val="005D5EEB"/>
    <w:rsid w:val="005E02A4"/>
    <w:rsid w:val="005E10FD"/>
    <w:rsid w:val="005E14A8"/>
    <w:rsid w:val="005E1A62"/>
    <w:rsid w:val="005E1CAC"/>
    <w:rsid w:val="005E1EB8"/>
    <w:rsid w:val="005E2018"/>
    <w:rsid w:val="005E2178"/>
    <w:rsid w:val="005E22A3"/>
    <w:rsid w:val="005E3167"/>
    <w:rsid w:val="005E43AC"/>
    <w:rsid w:val="005E47EF"/>
    <w:rsid w:val="005E4D82"/>
    <w:rsid w:val="005E4E00"/>
    <w:rsid w:val="005E599A"/>
    <w:rsid w:val="005E5DD6"/>
    <w:rsid w:val="005E5E6D"/>
    <w:rsid w:val="005E5F45"/>
    <w:rsid w:val="005E62E7"/>
    <w:rsid w:val="005E6707"/>
    <w:rsid w:val="005F027C"/>
    <w:rsid w:val="005F0EE5"/>
    <w:rsid w:val="005F13D8"/>
    <w:rsid w:val="005F15AA"/>
    <w:rsid w:val="005F16DD"/>
    <w:rsid w:val="005F1840"/>
    <w:rsid w:val="005F2175"/>
    <w:rsid w:val="005F2867"/>
    <w:rsid w:val="005F28AE"/>
    <w:rsid w:val="005F2E75"/>
    <w:rsid w:val="005F315E"/>
    <w:rsid w:val="005F4134"/>
    <w:rsid w:val="005F4C6C"/>
    <w:rsid w:val="005F4EAE"/>
    <w:rsid w:val="005F568D"/>
    <w:rsid w:val="005F5991"/>
    <w:rsid w:val="005F72FC"/>
    <w:rsid w:val="005F7526"/>
    <w:rsid w:val="005F7C03"/>
    <w:rsid w:val="005F7F0D"/>
    <w:rsid w:val="006013F0"/>
    <w:rsid w:val="0060194C"/>
    <w:rsid w:val="00602A9D"/>
    <w:rsid w:val="00602D92"/>
    <w:rsid w:val="00602E4A"/>
    <w:rsid w:val="00603325"/>
    <w:rsid w:val="0060356B"/>
    <w:rsid w:val="00605939"/>
    <w:rsid w:val="00605A13"/>
    <w:rsid w:val="00605F63"/>
    <w:rsid w:val="006066A8"/>
    <w:rsid w:val="006066C9"/>
    <w:rsid w:val="00607898"/>
    <w:rsid w:val="0061098A"/>
    <w:rsid w:val="00610CFD"/>
    <w:rsid w:val="0061241C"/>
    <w:rsid w:val="00613141"/>
    <w:rsid w:val="0061365F"/>
    <w:rsid w:val="00613C4A"/>
    <w:rsid w:val="00614149"/>
    <w:rsid w:val="006142CD"/>
    <w:rsid w:val="00615064"/>
    <w:rsid w:val="00615E17"/>
    <w:rsid w:val="00615E7B"/>
    <w:rsid w:val="00620060"/>
    <w:rsid w:val="00620495"/>
    <w:rsid w:val="00621825"/>
    <w:rsid w:val="00621D4D"/>
    <w:rsid w:val="00621DE5"/>
    <w:rsid w:val="0062229F"/>
    <w:rsid w:val="00622A28"/>
    <w:rsid w:val="00623A5A"/>
    <w:rsid w:val="0062406D"/>
    <w:rsid w:val="00624574"/>
    <w:rsid w:val="00624996"/>
    <w:rsid w:val="00624CCD"/>
    <w:rsid w:val="00624ED8"/>
    <w:rsid w:val="0062599C"/>
    <w:rsid w:val="006261C0"/>
    <w:rsid w:val="0062798D"/>
    <w:rsid w:val="00627AEA"/>
    <w:rsid w:val="006308C3"/>
    <w:rsid w:val="0063161A"/>
    <w:rsid w:val="006326FE"/>
    <w:rsid w:val="00632A5C"/>
    <w:rsid w:val="00634067"/>
    <w:rsid w:val="00634A55"/>
    <w:rsid w:val="00636CA9"/>
    <w:rsid w:val="00636E73"/>
    <w:rsid w:val="00637286"/>
    <w:rsid w:val="0063743B"/>
    <w:rsid w:val="00637CD6"/>
    <w:rsid w:val="0064038A"/>
    <w:rsid w:val="006414C8"/>
    <w:rsid w:val="006421AB"/>
    <w:rsid w:val="006434F5"/>
    <w:rsid w:val="00644831"/>
    <w:rsid w:val="00645BF7"/>
    <w:rsid w:val="00645C6A"/>
    <w:rsid w:val="00645FBB"/>
    <w:rsid w:val="00646A2F"/>
    <w:rsid w:val="006479A6"/>
    <w:rsid w:val="00647D05"/>
    <w:rsid w:val="006513D4"/>
    <w:rsid w:val="006514A7"/>
    <w:rsid w:val="00651B90"/>
    <w:rsid w:val="00651FE1"/>
    <w:rsid w:val="006522A5"/>
    <w:rsid w:val="006525CF"/>
    <w:rsid w:val="006528AD"/>
    <w:rsid w:val="00652D7D"/>
    <w:rsid w:val="0065322D"/>
    <w:rsid w:val="0065376F"/>
    <w:rsid w:val="0065404F"/>
    <w:rsid w:val="00654745"/>
    <w:rsid w:val="0065576F"/>
    <w:rsid w:val="00655803"/>
    <w:rsid w:val="00656225"/>
    <w:rsid w:val="00657706"/>
    <w:rsid w:val="0066046A"/>
    <w:rsid w:val="00662EEE"/>
    <w:rsid w:val="00663345"/>
    <w:rsid w:val="006634CB"/>
    <w:rsid w:val="00663D1E"/>
    <w:rsid w:val="006646F4"/>
    <w:rsid w:val="00664DBD"/>
    <w:rsid w:val="0066521D"/>
    <w:rsid w:val="006653ED"/>
    <w:rsid w:val="00665985"/>
    <w:rsid w:val="00665C8F"/>
    <w:rsid w:val="00666200"/>
    <w:rsid w:val="006662FF"/>
    <w:rsid w:val="006667BC"/>
    <w:rsid w:val="00666B6D"/>
    <w:rsid w:val="00666D34"/>
    <w:rsid w:val="00666F67"/>
    <w:rsid w:val="006676E2"/>
    <w:rsid w:val="0066772F"/>
    <w:rsid w:val="00667A44"/>
    <w:rsid w:val="006713C2"/>
    <w:rsid w:val="00671999"/>
    <w:rsid w:val="00672787"/>
    <w:rsid w:val="006728F3"/>
    <w:rsid w:val="006729D4"/>
    <w:rsid w:val="00673298"/>
    <w:rsid w:val="00673EF6"/>
    <w:rsid w:val="00674970"/>
    <w:rsid w:val="00674B59"/>
    <w:rsid w:val="00675CAD"/>
    <w:rsid w:val="0067625C"/>
    <w:rsid w:val="006768C9"/>
    <w:rsid w:val="00676FC3"/>
    <w:rsid w:val="0067733B"/>
    <w:rsid w:val="006774D5"/>
    <w:rsid w:val="00677F18"/>
    <w:rsid w:val="00680629"/>
    <w:rsid w:val="0068063D"/>
    <w:rsid w:val="00680E4A"/>
    <w:rsid w:val="006813D8"/>
    <w:rsid w:val="00681D08"/>
    <w:rsid w:val="00682A59"/>
    <w:rsid w:val="00682BC5"/>
    <w:rsid w:val="00683ABF"/>
    <w:rsid w:val="006859B0"/>
    <w:rsid w:val="006868C5"/>
    <w:rsid w:val="006870B2"/>
    <w:rsid w:val="00687838"/>
    <w:rsid w:val="00690773"/>
    <w:rsid w:val="00690E0C"/>
    <w:rsid w:val="006910DC"/>
    <w:rsid w:val="0069145C"/>
    <w:rsid w:val="00691663"/>
    <w:rsid w:val="00691837"/>
    <w:rsid w:val="00691B73"/>
    <w:rsid w:val="00693230"/>
    <w:rsid w:val="00693F07"/>
    <w:rsid w:val="006949DB"/>
    <w:rsid w:val="006949E1"/>
    <w:rsid w:val="00695740"/>
    <w:rsid w:val="006961B1"/>
    <w:rsid w:val="006972B2"/>
    <w:rsid w:val="006972C0"/>
    <w:rsid w:val="00697B63"/>
    <w:rsid w:val="006A0C9F"/>
    <w:rsid w:val="006A19DA"/>
    <w:rsid w:val="006A1F4A"/>
    <w:rsid w:val="006A1FE2"/>
    <w:rsid w:val="006A20D4"/>
    <w:rsid w:val="006A32B7"/>
    <w:rsid w:val="006A396D"/>
    <w:rsid w:val="006A411D"/>
    <w:rsid w:val="006A4D1E"/>
    <w:rsid w:val="006A51E2"/>
    <w:rsid w:val="006A5D3F"/>
    <w:rsid w:val="006A5F2F"/>
    <w:rsid w:val="006A6C5C"/>
    <w:rsid w:val="006A6D63"/>
    <w:rsid w:val="006A7490"/>
    <w:rsid w:val="006A775C"/>
    <w:rsid w:val="006A7B81"/>
    <w:rsid w:val="006A7C9E"/>
    <w:rsid w:val="006B0068"/>
    <w:rsid w:val="006B02BA"/>
    <w:rsid w:val="006B0586"/>
    <w:rsid w:val="006B0799"/>
    <w:rsid w:val="006B15C9"/>
    <w:rsid w:val="006B2692"/>
    <w:rsid w:val="006B312B"/>
    <w:rsid w:val="006B35A1"/>
    <w:rsid w:val="006B36DD"/>
    <w:rsid w:val="006B37EA"/>
    <w:rsid w:val="006B3E25"/>
    <w:rsid w:val="006B4EF2"/>
    <w:rsid w:val="006B74BE"/>
    <w:rsid w:val="006B784C"/>
    <w:rsid w:val="006B7FC3"/>
    <w:rsid w:val="006C11A4"/>
    <w:rsid w:val="006C1C29"/>
    <w:rsid w:val="006C2224"/>
    <w:rsid w:val="006C2CCF"/>
    <w:rsid w:val="006C2EF1"/>
    <w:rsid w:val="006C3291"/>
    <w:rsid w:val="006C32AE"/>
    <w:rsid w:val="006C3434"/>
    <w:rsid w:val="006C3E28"/>
    <w:rsid w:val="006C3FF9"/>
    <w:rsid w:val="006C4CED"/>
    <w:rsid w:val="006C4D06"/>
    <w:rsid w:val="006C5801"/>
    <w:rsid w:val="006C634A"/>
    <w:rsid w:val="006D06CC"/>
    <w:rsid w:val="006D0818"/>
    <w:rsid w:val="006D0E91"/>
    <w:rsid w:val="006D1A1E"/>
    <w:rsid w:val="006D2205"/>
    <w:rsid w:val="006D2AD0"/>
    <w:rsid w:val="006D2B5A"/>
    <w:rsid w:val="006D2FA7"/>
    <w:rsid w:val="006D3060"/>
    <w:rsid w:val="006D3442"/>
    <w:rsid w:val="006D3486"/>
    <w:rsid w:val="006D37AB"/>
    <w:rsid w:val="006D3E36"/>
    <w:rsid w:val="006D4226"/>
    <w:rsid w:val="006D4488"/>
    <w:rsid w:val="006D481B"/>
    <w:rsid w:val="006D528F"/>
    <w:rsid w:val="006D56EA"/>
    <w:rsid w:val="006D5A3D"/>
    <w:rsid w:val="006D624B"/>
    <w:rsid w:val="006D67F9"/>
    <w:rsid w:val="006D6FE5"/>
    <w:rsid w:val="006D7159"/>
    <w:rsid w:val="006D73EA"/>
    <w:rsid w:val="006D7E8B"/>
    <w:rsid w:val="006E1010"/>
    <w:rsid w:val="006E1390"/>
    <w:rsid w:val="006E17F6"/>
    <w:rsid w:val="006E2F9E"/>
    <w:rsid w:val="006E329F"/>
    <w:rsid w:val="006E3FDA"/>
    <w:rsid w:val="006E45B5"/>
    <w:rsid w:val="006E4BEB"/>
    <w:rsid w:val="006E501B"/>
    <w:rsid w:val="006E5EAD"/>
    <w:rsid w:val="006E6DA7"/>
    <w:rsid w:val="006E6FF4"/>
    <w:rsid w:val="006E7B6A"/>
    <w:rsid w:val="006F003A"/>
    <w:rsid w:val="006F0339"/>
    <w:rsid w:val="006F0927"/>
    <w:rsid w:val="006F0BB8"/>
    <w:rsid w:val="006F2254"/>
    <w:rsid w:val="006F3239"/>
    <w:rsid w:val="006F5461"/>
    <w:rsid w:val="006F5705"/>
    <w:rsid w:val="006F6501"/>
    <w:rsid w:val="006F70E3"/>
    <w:rsid w:val="00700008"/>
    <w:rsid w:val="00700A5C"/>
    <w:rsid w:val="00701575"/>
    <w:rsid w:val="00701C48"/>
    <w:rsid w:val="00702E57"/>
    <w:rsid w:val="007034C2"/>
    <w:rsid w:val="00703B04"/>
    <w:rsid w:val="0070522B"/>
    <w:rsid w:val="00706AA1"/>
    <w:rsid w:val="00710166"/>
    <w:rsid w:val="00711108"/>
    <w:rsid w:val="00711863"/>
    <w:rsid w:val="00711D77"/>
    <w:rsid w:val="00713FAC"/>
    <w:rsid w:val="00714A72"/>
    <w:rsid w:val="00714E2D"/>
    <w:rsid w:val="00715879"/>
    <w:rsid w:val="00715FEE"/>
    <w:rsid w:val="007160FA"/>
    <w:rsid w:val="00716C80"/>
    <w:rsid w:val="007170C9"/>
    <w:rsid w:val="00717748"/>
    <w:rsid w:val="00717A6E"/>
    <w:rsid w:val="00717B40"/>
    <w:rsid w:val="00717D70"/>
    <w:rsid w:val="00717F99"/>
    <w:rsid w:val="00720889"/>
    <w:rsid w:val="007217DF"/>
    <w:rsid w:val="00721E9A"/>
    <w:rsid w:val="00721FDD"/>
    <w:rsid w:val="00722568"/>
    <w:rsid w:val="00723D8C"/>
    <w:rsid w:val="00724574"/>
    <w:rsid w:val="00724FA5"/>
    <w:rsid w:val="00726787"/>
    <w:rsid w:val="0072774C"/>
    <w:rsid w:val="00727C49"/>
    <w:rsid w:val="00730A91"/>
    <w:rsid w:val="007321D3"/>
    <w:rsid w:val="007329B5"/>
    <w:rsid w:val="007335FA"/>
    <w:rsid w:val="00733A88"/>
    <w:rsid w:val="00734625"/>
    <w:rsid w:val="007347DA"/>
    <w:rsid w:val="0073536C"/>
    <w:rsid w:val="0073555A"/>
    <w:rsid w:val="00736525"/>
    <w:rsid w:val="0073662F"/>
    <w:rsid w:val="00736CA4"/>
    <w:rsid w:val="00736CB2"/>
    <w:rsid w:val="00737C88"/>
    <w:rsid w:val="00740272"/>
    <w:rsid w:val="007417B5"/>
    <w:rsid w:val="007419BA"/>
    <w:rsid w:val="00741FDD"/>
    <w:rsid w:val="0074265D"/>
    <w:rsid w:val="00742F5F"/>
    <w:rsid w:val="0074356F"/>
    <w:rsid w:val="0074359D"/>
    <w:rsid w:val="007438E9"/>
    <w:rsid w:val="00744320"/>
    <w:rsid w:val="00744A7D"/>
    <w:rsid w:val="00744F7E"/>
    <w:rsid w:val="00745D76"/>
    <w:rsid w:val="00745FBD"/>
    <w:rsid w:val="00746B0F"/>
    <w:rsid w:val="00747B21"/>
    <w:rsid w:val="0075000A"/>
    <w:rsid w:val="00750483"/>
    <w:rsid w:val="007504E8"/>
    <w:rsid w:val="00750A93"/>
    <w:rsid w:val="007518B5"/>
    <w:rsid w:val="00751B92"/>
    <w:rsid w:val="00751FCD"/>
    <w:rsid w:val="00752819"/>
    <w:rsid w:val="00753020"/>
    <w:rsid w:val="00754089"/>
    <w:rsid w:val="007563B1"/>
    <w:rsid w:val="007568C6"/>
    <w:rsid w:val="00756C7F"/>
    <w:rsid w:val="00757216"/>
    <w:rsid w:val="00760747"/>
    <w:rsid w:val="00760B2A"/>
    <w:rsid w:val="007617AB"/>
    <w:rsid w:val="0076223B"/>
    <w:rsid w:val="00762557"/>
    <w:rsid w:val="00762AB2"/>
    <w:rsid w:val="00763A68"/>
    <w:rsid w:val="007641EE"/>
    <w:rsid w:val="00764DE8"/>
    <w:rsid w:val="00765813"/>
    <w:rsid w:val="00765834"/>
    <w:rsid w:val="00766EFB"/>
    <w:rsid w:val="0076729F"/>
    <w:rsid w:val="00770B71"/>
    <w:rsid w:val="0077112B"/>
    <w:rsid w:val="0077141D"/>
    <w:rsid w:val="00771CC4"/>
    <w:rsid w:val="00773FC3"/>
    <w:rsid w:val="00774605"/>
    <w:rsid w:val="007752DA"/>
    <w:rsid w:val="007756B5"/>
    <w:rsid w:val="00776E7D"/>
    <w:rsid w:val="00776F07"/>
    <w:rsid w:val="007771E9"/>
    <w:rsid w:val="007779AF"/>
    <w:rsid w:val="00781F6D"/>
    <w:rsid w:val="007821A7"/>
    <w:rsid w:val="00782CB6"/>
    <w:rsid w:val="00782EBE"/>
    <w:rsid w:val="00782F69"/>
    <w:rsid w:val="0078362E"/>
    <w:rsid w:val="00783932"/>
    <w:rsid w:val="00783AA7"/>
    <w:rsid w:val="00783EEA"/>
    <w:rsid w:val="00784254"/>
    <w:rsid w:val="00785C2A"/>
    <w:rsid w:val="00786A38"/>
    <w:rsid w:val="00786F7C"/>
    <w:rsid w:val="00787558"/>
    <w:rsid w:val="0078779F"/>
    <w:rsid w:val="00790533"/>
    <w:rsid w:val="00790F5F"/>
    <w:rsid w:val="00791564"/>
    <w:rsid w:val="00791B61"/>
    <w:rsid w:val="00792054"/>
    <w:rsid w:val="007920C4"/>
    <w:rsid w:val="007936ED"/>
    <w:rsid w:val="007940FB"/>
    <w:rsid w:val="00794882"/>
    <w:rsid w:val="007951AE"/>
    <w:rsid w:val="0079758F"/>
    <w:rsid w:val="007A061F"/>
    <w:rsid w:val="007A065D"/>
    <w:rsid w:val="007A0959"/>
    <w:rsid w:val="007A0BA1"/>
    <w:rsid w:val="007A13CE"/>
    <w:rsid w:val="007A16EA"/>
    <w:rsid w:val="007A263B"/>
    <w:rsid w:val="007A3310"/>
    <w:rsid w:val="007A432E"/>
    <w:rsid w:val="007A494B"/>
    <w:rsid w:val="007A4E86"/>
    <w:rsid w:val="007A55F8"/>
    <w:rsid w:val="007A5BBF"/>
    <w:rsid w:val="007A60DB"/>
    <w:rsid w:val="007A61F8"/>
    <w:rsid w:val="007A6369"/>
    <w:rsid w:val="007A671C"/>
    <w:rsid w:val="007A6B13"/>
    <w:rsid w:val="007A6BF2"/>
    <w:rsid w:val="007A6F85"/>
    <w:rsid w:val="007B0491"/>
    <w:rsid w:val="007B07CE"/>
    <w:rsid w:val="007B1582"/>
    <w:rsid w:val="007B2127"/>
    <w:rsid w:val="007B2373"/>
    <w:rsid w:val="007B25C3"/>
    <w:rsid w:val="007B340E"/>
    <w:rsid w:val="007B406B"/>
    <w:rsid w:val="007B5045"/>
    <w:rsid w:val="007B5658"/>
    <w:rsid w:val="007B5D8F"/>
    <w:rsid w:val="007B63CF"/>
    <w:rsid w:val="007B6FE5"/>
    <w:rsid w:val="007B7637"/>
    <w:rsid w:val="007B76A2"/>
    <w:rsid w:val="007B7CC4"/>
    <w:rsid w:val="007C0EE7"/>
    <w:rsid w:val="007C0F29"/>
    <w:rsid w:val="007C1C51"/>
    <w:rsid w:val="007C20D7"/>
    <w:rsid w:val="007C26C8"/>
    <w:rsid w:val="007C28A3"/>
    <w:rsid w:val="007C2E86"/>
    <w:rsid w:val="007C412D"/>
    <w:rsid w:val="007C41AC"/>
    <w:rsid w:val="007C502D"/>
    <w:rsid w:val="007C51D9"/>
    <w:rsid w:val="007C5543"/>
    <w:rsid w:val="007C6668"/>
    <w:rsid w:val="007C6B6D"/>
    <w:rsid w:val="007C6D4A"/>
    <w:rsid w:val="007C70E1"/>
    <w:rsid w:val="007C70EC"/>
    <w:rsid w:val="007C7446"/>
    <w:rsid w:val="007D22D6"/>
    <w:rsid w:val="007D30CB"/>
    <w:rsid w:val="007D3D48"/>
    <w:rsid w:val="007D44C9"/>
    <w:rsid w:val="007D463E"/>
    <w:rsid w:val="007D5618"/>
    <w:rsid w:val="007D585E"/>
    <w:rsid w:val="007D5976"/>
    <w:rsid w:val="007D5F20"/>
    <w:rsid w:val="007D611E"/>
    <w:rsid w:val="007D6311"/>
    <w:rsid w:val="007D733C"/>
    <w:rsid w:val="007D7567"/>
    <w:rsid w:val="007D7CC9"/>
    <w:rsid w:val="007D7DF2"/>
    <w:rsid w:val="007E0634"/>
    <w:rsid w:val="007E1995"/>
    <w:rsid w:val="007E1DE1"/>
    <w:rsid w:val="007E252B"/>
    <w:rsid w:val="007E4C8D"/>
    <w:rsid w:val="007E4E75"/>
    <w:rsid w:val="007E5168"/>
    <w:rsid w:val="007E64E3"/>
    <w:rsid w:val="007E650F"/>
    <w:rsid w:val="007E775A"/>
    <w:rsid w:val="007F090A"/>
    <w:rsid w:val="007F094D"/>
    <w:rsid w:val="007F0F05"/>
    <w:rsid w:val="007F1625"/>
    <w:rsid w:val="007F181B"/>
    <w:rsid w:val="007F1AE9"/>
    <w:rsid w:val="007F1D84"/>
    <w:rsid w:val="007F3730"/>
    <w:rsid w:val="007F38E1"/>
    <w:rsid w:val="007F48FC"/>
    <w:rsid w:val="007F4907"/>
    <w:rsid w:val="007F4CCB"/>
    <w:rsid w:val="007F54A5"/>
    <w:rsid w:val="007F5A49"/>
    <w:rsid w:val="007F60EF"/>
    <w:rsid w:val="007F646B"/>
    <w:rsid w:val="007F6BB7"/>
    <w:rsid w:val="007F76A3"/>
    <w:rsid w:val="008012BD"/>
    <w:rsid w:val="00801E6C"/>
    <w:rsid w:val="00801F8D"/>
    <w:rsid w:val="00802638"/>
    <w:rsid w:val="0080289E"/>
    <w:rsid w:val="00803618"/>
    <w:rsid w:val="00803744"/>
    <w:rsid w:val="00804460"/>
    <w:rsid w:val="008056AC"/>
    <w:rsid w:val="008056CC"/>
    <w:rsid w:val="00807234"/>
    <w:rsid w:val="008108EC"/>
    <w:rsid w:val="008110E8"/>
    <w:rsid w:val="00812115"/>
    <w:rsid w:val="00812748"/>
    <w:rsid w:val="00812EE5"/>
    <w:rsid w:val="008133AF"/>
    <w:rsid w:val="0081385B"/>
    <w:rsid w:val="0081401A"/>
    <w:rsid w:val="008145F3"/>
    <w:rsid w:val="00814621"/>
    <w:rsid w:val="00814DC9"/>
    <w:rsid w:val="00815272"/>
    <w:rsid w:val="008163A0"/>
    <w:rsid w:val="00816F93"/>
    <w:rsid w:val="0081728F"/>
    <w:rsid w:val="00817A09"/>
    <w:rsid w:val="008200A1"/>
    <w:rsid w:val="00820A9A"/>
    <w:rsid w:val="00820D59"/>
    <w:rsid w:val="008214AE"/>
    <w:rsid w:val="00822321"/>
    <w:rsid w:val="00822991"/>
    <w:rsid w:val="0082449E"/>
    <w:rsid w:val="0082470D"/>
    <w:rsid w:val="0082522A"/>
    <w:rsid w:val="00825EF9"/>
    <w:rsid w:val="00825F01"/>
    <w:rsid w:val="008269E7"/>
    <w:rsid w:val="00826CB8"/>
    <w:rsid w:val="00826E00"/>
    <w:rsid w:val="008270D8"/>
    <w:rsid w:val="00827532"/>
    <w:rsid w:val="0082780F"/>
    <w:rsid w:val="00827CBB"/>
    <w:rsid w:val="00827EDE"/>
    <w:rsid w:val="00830228"/>
    <w:rsid w:val="008306B5"/>
    <w:rsid w:val="00830FF3"/>
    <w:rsid w:val="0083165A"/>
    <w:rsid w:val="00831947"/>
    <w:rsid w:val="00831990"/>
    <w:rsid w:val="0083326E"/>
    <w:rsid w:val="00833A26"/>
    <w:rsid w:val="00834229"/>
    <w:rsid w:val="00834612"/>
    <w:rsid w:val="00834EA8"/>
    <w:rsid w:val="00835273"/>
    <w:rsid w:val="0083737F"/>
    <w:rsid w:val="00837CBB"/>
    <w:rsid w:val="00841C7B"/>
    <w:rsid w:val="0084305C"/>
    <w:rsid w:val="00843A60"/>
    <w:rsid w:val="008453CB"/>
    <w:rsid w:val="008454B5"/>
    <w:rsid w:val="0084556E"/>
    <w:rsid w:val="008458AC"/>
    <w:rsid w:val="00845F97"/>
    <w:rsid w:val="00846A5E"/>
    <w:rsid w:val="00846D01"/>
    <w:rsid w:val="008470CA"/>
    <w:rsid w:val="00847708"/>
    <w:rsid w:val="00847A3E"/>
    <w:rsid w:val="008500D5"/>
    <w:rsid w:val="008507CE"/>
    <w:rsid w:val="00850B63"/>
    <w:rsid w:val="00851332"/>
    <w:rsid w:val="0085367E"/>
    <w:rsid w:val="00853740"/>
    <w:rsid w:val="00855BD3"/>
    <w:rsid w:val="00856637"/>
    <w:rsid w:val="008568E2"/>
    <w:rsid w:val="0085763B"/>
    <w:rsid w:val="008577DE"/>
    <w:rsid w:val="00860379"/>
    <w:rsid w:val="00860447"/>
    <w:rsid w:val="00860ADD"/>
    <w:rsid w:val="008614CF"/>
    <w:rsid w:val="008619CC"/>
    <w:rsid w:val="00861ABC"/>
    <w:rsid w:val="00861B85"/>
    <w:rsid w:val="00863FE6"/>
    <w:rsid w:val="0086446B"/>
    <w:rsid w:val="00864DE8"/>
    <w:rsid w:val="008660CE"/>
    <w:rsid w:val="00867042"/>
    <w:rsid w:val="0086798C"/>
    <w:rsid w:val="00867B10"/>
    <w:rsid w:val="00870039"/>
    <w:rsid w:val="0087073D"/>
    <w:rsid w:val="00870E8B"/>
    <w:rsid w:val="00871CA3"/>
    <w:rsid w:val="008721F4"/>
    <w:rsid w:val="0087224B"/>
    <w:rsid w:val="008727C1"/>
    <w:rsid w:val="00872860"/>
    <w:rsid w:val="008737E6"/>
    <w:rsid w:val="00873F48"/>
    <w:rsid w:val="00874B91"/>
    <w:rsid w:val="00875387"/>
    <w:rsid w:val="00875932"/>
    <w:rsid w:val="00876633"/>
    <w:rsid w:val="0087695E"/>
    <w:rsid w:val="00876B34"/>
    <w:rsid w:val="00876BC5"/>
    <w:rsid w:val="00877512"/>
    <w:rsid w:val="0087759C"/>
    <w:rsid w:val="0088005C"/>
    <w:rsid w:val="008801C2"/>
    <w:rsid w:val="00880459"/>
    <w:rsid w:val="008808EB"/>
    <w:rsid w:val="0088167E"/>
    <w:rsid w:val="00881B77"/>
    <w:rsid w:val="0088200C"/>
    <w:rsid w:val="0088317D"/>
    <w:rsid w:val="00883B8A"/>
    <w:rsid w:val="0088442F"/>
    <w:rsid w:val="00886060"/>
    <w:rsid w:val="00886EED"/>
    <w:rsid w:val="008875FF"/>
    <w:rsid w:val="008878D6"/>
    <w:rsid w:val="00887EB2"/>
    <w:rsid w:val="008900B7"/>
    <w:rsid w:val="00890254"/>
    <w:rsid w:val="00891ADD"/>
    <w:rsid w:val="00891FE1"/>
    <w:rsid w:val="00894746"/>
    <w:rsid w:val="008947D1"/>
    <w:rsid w:val="00896964"/>
    <w:rsid w:val="00897A45"/>
    <w:rsid w:val="008A0CCE"/>
    <w:rsid w:val="008A218E"/>
    <w:rsid w:val="008A2490"/>
    <w:rsid w:val="008A2594"/>
    <w:rsid w:val="008A2CCE"/>
    <w:rsid w:val="008A2D6A"/>
    <w:rsid w:val="008A4ADB"/>
    <w:rsid w:val="008A4C25"/>
    <w:rsid w:val="008A5FB9"/>
    <w:rsid w:val="008A6F46"/>
    <w:rsid w:val="008B191D"/>
    <w:rsid w:val="008B2E8C"/>
    <w:rsid w:val="008B320A"/>
    <w:rsid w:val="008B36BC"/>
    <w:rsid w:val="008B379D"/>
    <w:rsid w:val="008B54D3"/>
    <w:rsid w:val="008B60DE"/>
    <w:rsid w:val="008B6403"/>
    <w:rsid w:val="008C083D"/>
    <w:rsid w:val="008C1943"/>
    <w:rsid w:val="008C2D20"/>
    <w:rsid w:val="008C4FD7"/>
    <w:rsid w:val="008C6473"/>
    <w:rsid w:val="008C75B2"/>
    <w:rsid w:val="008C7D25"/>
    <w:rsid w:val="008C7D9E"/>
    <w:rsid w:val="008D01AD"/>
    <w:rsid w:val="008D02BF"/>
    <w:rsid w:val="008D0D79"/>
    <w:rsid w:val="008D0F5A"/>
    <w:rsid w:val="008D2C45"/>
    <w:rsid w:val="008D3185"/>
    <w:rsid w:val="008D470E"/>
    <w:rsid w:val="008D7F4F"/>
    <w:rsid w:val="008E03C7"/>
    <w:rsid w:val="008E071D"/>
    <w:rsid w:val="008E07F8"/>
    <w:rsid w:val="008E23C5"/>
    <w:rsid w:val="008E2D6F"/>
    <w:rsid w:val="008E3B96"/>
    <w:rsid w:val="008E400C"/>
    <w:rsid w:val="008E41D4"/>
    <w:rsid w:val="008E442A"/>
    <w:rsid w:val="008E4DCF"/>
    <w:rsid w:val="008E50D1"/>
    <w:rsid w:val="008E54D6"/>
    <w:rsid w:val="008E55B7"/>
    <w:rsid w:val="008E6C36"/>
    <w:rsid w:val="008E6D5F"/>
    <w:rsid w:val="008E6ECC"/>
    <w:rsid w:val="008E712E"/>
    <w:rsid w:val="008E7D94"/>
    <w:rsid w:val="008E7EFA"/>
    <w:rsid w:val="008E7F0C"/>
    <w:rsid w:val="008F10CC"/>
    <w:rsid w:val="008F14B1"/>
    <w:rsid w:val="008F3A37"/>
    <w:rsid w:val="008F3AC2"/>
    <w:rsid w:val="008F4257"/>
    <w:rsid w:val="008F46AF"/>
    <w:rsid w:val="008F602C"/>
    <w:rsid w:val="008F622A"/>
    <w:rsid w:val="008F66CB"/>
    <w:rsid w:val="008F6E50"/>
    <w:rsid w:val="008F6F60"/>
    <w:rsid w:val="008F74B3"/>
    <w:rsid w:val="008F7D55"/>
    <w:rsid w:val="00900094"/>
    <w:rsid w:val="0090045C"/>
    <w:rsid w:val="0090073C"/>
    <w:rsid w:val="0090079B"/>
    <w:rsid w:val="009009BC"/>
    <w:rsid w:val="00900B88"/>
    <w:rsid w:val="00900EFB"/>
    <w:rsid w:val="00902D1E"/>
    <w:rsid w:val="009032C0"/>
    <w:rsid w:val="00903829"/>
    <w:rsid w:val="00903E30"/>
    <w:rsid w:val="00904205"/>
    <w:rsid w:val="0090429B"/>
    <w:rsid w:val="0090439C"/>
    <w:rsid w:val="009053C6"/>
    <w:rsid w:val="0090614E"/>
    <w:rsid w:val="00906AA0"/>
    <w:rsid w:val="00906B91"/>
    <w:rsid w:val="00906D18"/>
    <w:rsid w:val="00907013"/>
    <w:rsid w:val="00907B86"/>
    <w:rsid w:val="00907CB9"/>
    <w:rsid w:val="0091142C"/>
    <w:rsid w:val="0091186A"/>
    <w:rsid w:val="00911FB6"/>
    <w:rsid w:val="00912AC0"/>
    <w:rsid w:val="0091315C"/>
    <w:rsid w:val="00913F93"/>
    <w:rsid w:val="009158C3"/>
    <w:rsid w:val="00915BED"/>
    <w:rsid w:val="00915E95"/>
    <w:rsid w:val="009169B2"/>
    <w:rsid w:val="009173CC"/>
    <w:rsid w:val="00917CE1"/>
    <w:rsid w:val="009208FF"/>
    <w:rsid w:val="00921AA8"/>
    <w:rsid w:val="00922935"/>
    <w:rsid w:val="009231C6"/>
    <w:rsid w:val="00923EE2"/>
    <w:rsid w:val="00924799"/>
    <w:rsid w:val="00924D8D"/>
    <w:rsid w:val="00924EC9"/>
    <w:rsid w:val="00925F5A"/>
    <w:rsid w:val="00926A92"/>
    <w:rsid w:val="009300A7"/>
    <w:rsid w:val="009301A7"/>
    <w:rsid w:val="00931756"/>
    <w:rsid w:val="00931822"/>
    <w:rsid w:val="00931DDA"/>
    <w:rsid w:val="00932456"/>
    <w:rsid w:val="00932486"/>
    <w:rsid w:val="00932681"/>
    <w:rsid w:val="00932C15"/>
    <w:rsid w:val="00932F6F"/>
    <w:rsid w:val="009331C7"/>
    <w:rsid w:val="00933298"/>
    <w:rsid w:val="00933431"/>
    <w:rsid w:val="009336D6"/>
    <w:rsid w:val="009342A3"/>
    <w:rsid w:val="00934EA2"/>
    <w:rsid w:val="009352FC"/>
    <w:rsid w:val="00935C5B"/>
    <w:rsid w:val="009360D4"/>
    <w:rsid w:val="00936A3A"/>
    <w:rsid w:val="00936BEE"/>
    <w:rsid w:val="00937CAA"/>
    <w:rsid w:val="0094009B"/>
    <w:rsid w:val="00940EF9"/>
    <w:rsid w:val="00941359"/>
    <w:rsid w:val="00944351"/>
    <w:rsid w:val="009456ED"/>
    <w:rsid w:val="009462AA"/>
    <w:rsid w:val="00946474"/>
    <w:rsid w:val="00952607"/>
    <w:rsid w:val="00952BC3"/>
    <w:rsid w:val="00952D30"/>
    <w:rsid w:val="00953B5D"/>
    <w:rsid w:val="009544D6"/>
    <w:rsid w:val="009570BB"/>
    <w:rsid w:val="00960648"/>
    <w:rsid w:val="00960A42"/>
    <w:rsid w:val="00961C9E"/>
    <w:rsid w:val="00961D4A"/>
    <w:rsid w:val="0096273E"/>
    <w:rsid w:val="00963199"/>
    <w:rsid w:val="009633A9"/>
    <w:rsid w:val="00963552"/>
    <w:rsid w:val="00963943"/>
    <w:rsid w:val="00963A53"/>
    <w:rsid w:val="00964973"/>
    <w:rsid w:val="009649C9"/>
    <w:rsid w:val="00965602"/>
    <w:rsid w:val="00966631"/>
    <w:rsid w:val="0096677E"/>
    <w:rsid w:val="009668C4"/>
    <w:rsid w:val="00966907"/>
    <w:rsid w:val="00967C9A"/>
    <w:rsid w:val="009700FB"/>
    <w:rsid w:val="00970779"/>
    <w:rsid w:val="00970DD4"/>
    <w:rsid w:val="00971B3E"/>
    <w:rsid w:val="00971E58"/>
    <w:rsid w:val="009722D3"/>
    <w:rsid w:val="00972DFF"/>
    <w:rsid w:val="00973F2B"/>
    <w:rsid w:val="00974D4D"/>
    <w:rsid w:val="00975481"/>
    <w:rsid w:val="00976FC2"/>
    <w:rsid w:val="00977B7D"/>
    <w:rsid w:val="0098100E"/>
    <w:rsid w:val="0098110F"/>
    <w:rsid w:val="00981809"/>
    <w:rsid w:val="00981C8B"/>
    <w:rsid w:val="00983BA3"/>
    <w:rsid w:val="00984563"/>
    <w:rsid w:val="009857C0"/>
    <w:rsid w:val="00986500"/>
    <w:rsid w:val="00991644"/>
    <w:rsid w:val="009920BF"/>
    <w:rsid w:val="0099318F"/>
    <w:rsid w:val="00993A70"/>
    <w:rsid w:val="00993ADC"/>
    <w:rsid w:val="00993B21"/>
    <w:rsid w:val="009941DC"/>
    <w:rsid w:val="0099488E"/>
    <w:rsid w:val="00994AF3"/>
    <w:rsid w:val="00994B0E"/>
    <w:rsid w:val="00995BB5"/>
    <w:rsid w:val="00996401"/>
    <w:rsid w:val="00996DA4"/>
    <w:rsid w:val="00996F74"/>
    <w:rsid w:val="00997486"/>
    <w:rsid w:val="00997FA3"/>
    <w:rsid w:val="009A21D4"/>
    <w:rsid w:val="009A2B0F"/>
    <w:rsid w:val="009A31B1"/>
    <w:rsid w:val="009A34B7"/>
    <w:rsid w:val="009A40F8"/>
    <w:rsid w:val="009A4BCC"/>
    <w:rsid w:val="009A58C4"/>
    <w:rsid w:val="009A75BE"/>
    <w:rsid w:val="009A7CA0"/>
    <w:rsid w:val="009B085B"/>
    <w:rsid w:val="009B3289"/>
    <w:rsid w:val="009B4CC2"/>
    <w:rsid w:val="009B4D8B"/>
    <w:rsid w:val="009B4E08"/>
    <w:rsid w:val="009B515A"/>
    <w:rsid w:val="009B5CB9"/>
    <w:rsid w:val="009B5FF5"/>
    <w:rsid w:val="009B60C6"/>
    <w:rsid w:val="009B6191"/>
    <w:rsid w:val="009B626F"/>
    <w:rsid w:val="009B63CA"/>
    <w:rsid w:val="009B6D79"/>
    <w:rsid w:val="009B72AF"/>
    <w:rsid w:val="009B78B9"/>
    <w:rsid w:val="009C0342"/>
    <w:rsid w:val="009C177F"/>
    <w:rsid w:val="009C29A9"/>
    <w:rsid w:val="009C29AB"/>
    <w:rsid w:val="009C2A4C"/>
    <w:rsid w:val="009C2D63"/>
    <w:rsid w:val="009C342D"/>
    <w:rsid w:val="009C361F"/>
    <w:rsid w:val="009C4885"/>
    <w:rsid w:val="009C5EE2"/>
    <w:rsid w:val="009C6467"/>
    <w:rsid w:val="009C64EC"/>
    <w:rsid w:val="009C66F9"/>
    <w:rsid w:val="009C67B9"/>
    <w:rsid w:val="009C6996"/>
    <w:rsid w:val="009C7158"/>
    <w:rsid w:val="009C740D"/>
    <w:rsid w:val="009D0B34"/>
    <w:rsid w:val="009D1B7D"/>
    <w:rsid w:val="009D1DE2"/>
    <w:rsid w:val="009D32E2"/>
    <w:rsid w:val="009D352E"/>
    <w:rsid w:val="009D3EC5"/>
    <w:rsid w:val="009D4950"/>
    <w:rsid w:val="009D57CA"/>
    <w:rsid w:val="009D59A3"/>
    <w:rsid w:val="009D5D9A"/>
    <w:rsid w:val="009D610C"/>
    <w:rsid w:val="009D66CC"/>
    <w:rsid w:val="009D69A3"/>
    <w:rsid w:val="009D7646"/>
    <w:rsid w:val="009D7AEE"/>
    <w:rsid w:val="009E0127"/>
    <w:rsid w:val="009E0782"/>
    <w:rsid w:val="009E1119"/>
    <w:rsid w:val="009E17A5"/>
    <w:rsid w:val="009E17F0"/>
    <w:rsid w:val="009E1A7D"/>
    <w:rsid w:val="009E1BF0"/>
    <w:rsid w:val="009E400B"/>
    <w:rsid w:val="009E4851"/>
    <w:rsid w:val="009E69C0"/>
    <w:rsid w:val="009E6CCD"/>
    <w:rsid w:val="009F0637"/>
    <w:rsid w:val="009F0C14"/>
    <w:rsid w:val="009F0F06"/>
    <w:rsid w:val="009F14FA"/>
    <w:rsid w:val="009F1B9C"/>
    <w:rsid w:val="009F1FCB"/>
    <w:rsid w:val="009F248C"/>
    <w:rsid w:val="009F33D5"/>
    <w:rsid w:val="009F387B"/>
    <w:rsid w:val="009F42EF"/>
    <w:rsid w:val="009F461A"/>
    <w:rsid w:val="009F5676"/>
    <w:rsid w:val="009F5834"/>
    <w:rsid w:val="009F5B06"/>
    <w:rsid w:val="009F6513"/>
    <w:rsid w:val="009F65C8"/>
    <w:rsid w:val="009F6D92"/>
    <w:rsid w:val="009F76E0"/>
    <w:rsid w:val="009F7CA9"/>
    <w:rsid w:val="009F7DCF"/>
    <w:rsid w:val="00A023FE"/>
    <w:rsid w:val="00A02B4A"/>
    <w:rsid w:val="00A0384F"/>
    <w:rsid w:val="00A040FF"/>
    <w:rsid w:val="00A054FE"/>
    <w:rsid w:val="00A05BEB"/>
    <w:rsid w:val="00A068BD"/>
    <w:rsid w:val="00A073E5"/>
    <w:rsid w:val="00A0788F"/>
    <w:rsid w:val="00A07EF6"/>
    <w:rsid w:val="00A10445"/>
    <w:rsid w:val="00A104CE"/>
    <w:rsid w:val="00A10CD2"/>
    <w:rsid w:val="00A10F4E"/>
    <w:rsid w:val="00A12122"/>
    <w:rsid w:val="00A1256B"/>
    <w:rsid w:val="00A12F8A"/>
    <w:rsid w:val="00A13222"/>
    <w:rsid w:val="00A1325E"/>
    <w:rsid w:val="00A13785"/>
    <w:rsid w:val="00A13D93"/>
    <w:rsid w:val="00A13E8E"/>
    <w:rsid w:val="00A14016"/>
    <w:rsid w:val="00A14365"/>
    <w:rsid w:val="00A145AE"/>
    <w:rsid w:val="00A148AE"/>
    <w:rsid w:val="00A1589C"/>
    <w:rsid w:val="00A1609F"/>
    <w:rsid w:val="00A17FF4"/>
    <w:rsid w:val="00A20428"/>
    <w:rsid w:val="00A20536"/>
    <w:rsid w:val="00A205B3"/>
    <w:rsid w:val="00A212E2"/>
    <w:rsid w:val="00A22533"/>
    <w:rsid w:val="00A22F4A"/>
    <w:rsid w:val="00A23090"/>
    <w:rsid w:val="00A237AD"/>
    <w:rsid w:val="00A252E9"/>
    <w:rsid w:val="00A2543C"/>
    <w:rsid w:val="00A255B3"/>
    <w:rsid w:val="00A255D8"/>
    <w:rsid w:val="00A25883"/>
    <w:rsid w:val="00A25AA7"/>
    <w:rsid w:val="00A26CA8"/>
    <w:rsid w:val="00A26D8E"/>
    <w:rsid w:val="00A26F37"/>
    <w:rsid w:val="00A274F2"/>
    <w:rsid w:val="00A278C8"/>
    <w:rsid w:val="00A27A9D"/>
    <w:rsid w:val="00A311EA"/>
    <w:rsid w:val="00A311F9"/>
    <w:rsid w:val="00A327CD"/>
    <w:rsid w:val="00A32CDD"/>
    <w:rsid w:val="00A33066"/>
    <w:rsid w:val="00A3422D"/>
    <w:rsid w:val="00A35F68"/>
    <w:rsid w:val="00A36010"/>
    <w:rsid w:val="00A3693B"/>
    <w:rsid w:val="00A36C2D"/>
    <w:rsid w:val="00A36D03"/>
    <w:rsid w:val="00A374B0"/>
    <w:rsid w:val="00A37DF1"/>
    <w:rsid w:val="00A43239"/>
    <w:rsid w:val="00A43BC8"/>
    <w:rsid w:val="00A44BBA"/>
    <w:rsid w:val="00A451E2"/>
    <w:rsid w:val="00A45991"/>
    <w:rsid w:val="00A45C7D"/>
    <w:rsid w:val="00A46EB0"/>
    <w:rsid w:val="00A47046"/>
    <w:rsid w:val="00A501AA"/>
    <w:rsid w:val="00A50D02"/>
    <w:rsid w:val="00A52171"/>
    <w:rsid w:val="00A52E5A"/>
    <w:rsid w:val="00A53C93"/>
    <w:rsid w:val="00A54D67"/>
    <w:rsid w:val="00A5560C"/>
    <w:rsid w:val="00A55785"/>
    <w:rsid w:val="00A55A71"/>
    <w:rsid w:val="00A56DBC"/>
    <w:rsid w:val="00A576B5"/>
    <w:rsid w:val="00A57BAD"/>
    <w:rsid w:val="00A602C4"/>
    <w:rsid w:val="00A629D8"/>
    <w:rsid w:val="00A62D3A"/>
    <w:rsid w:val="00A62DA1"/>
    <w:rsid w:val="00A6325F"/>
    <w:rsid w:val="00A639CB"/>
    <w:rsid w:val="00A64084"/>
    <w:rsid w:val="00A658AE"/>
    <w:rsid w:val="00A65986"/>
    <w:rsid w:val="00A65F2B"/>
    <w:rsid w:val="00A65F79"/>
    <w:rsid w:val="00A665C9"/>
    <w:rsid w:val="00A66B1A"/>
    <w:rsid w:val="00A66BFD"/>
    <w:rsid w:val="00A67DFA"/>
    <w:rsid w:val="00A67F87"/>
    <w:rsid w:val="00A70FA4"/>
    <w:rsid w:val="00A71197"/>
    <w:rsid w:val="00A730A5"/>
    <w:rsid w:val="00A7353A"/>
    <w:rsid w:val="00A7443B"/>
    <w:rsid w:val="00A744C3"/>
    <w:rsid w:val="00A74BA7"/>
    <w:rsid w:val="00A74C27"/>
    <w:rsid w:val="00A74EEF"/>
    <w:rsid w:val="00A75C84"/>
    <w:rsid w:val="00A75E43"/>
    <w:rsid w:val="00A7615C"/>
    <w:rsid w:val="00A76197"/>
    <w:rsid w:val="00A766F0"/>
    <w:rsid w:val="00A76838"/>
    <w:rsid w:val="00A7749E"/>
    <w:rsid w:val="00A77D8A"/>
    <w:rsid w:val="00A80BB5"/>
    <w:rsid w:val="00A80EEB"/>
    <w:rsid w:val="00A822F2"/>
    <w:rsid w:val="00A82B1B"/>
    <w:rsid w:val="00A8316A"/>
    <w:rsid w:val="00A838CB"/>
    <w:rsid w:val="00A83B81"/>
    <w:rsid w:val="00A84FA6"/>
    <w:rsid w:val="00A850E0"/>
    <w:rsid w:val="00A85929"/>
    <w:rsid w:val="00A8593A"/>
    <w:rsid w:val="00A8686B"/>
    <w:rsid w:val="00A87395"/>
    <w:rsid w:val="00A87A22"/>
    <w:rsid w:val="00A90002"/>
    <w:rsid w:val="00A91B7D"/>
    <w:rsid w:val="00A926B5"/>
    <w:rsid w:val="00A93B62"/>
    <w:rsid w:val="00A9441C"/>
    <w:rsid w:val="00A944A0"/>
    <w:rsid w:val="00A94C6A"/>
    <w:rsid w:val="00A94CFD"/>
    <w:rsid w:val="00A9514A"/>
    <w:rsid w:val="00A95B85"/>
    <w:rsid w:val="00A963C7"/>
    <w:rsid w:val="00A96F11"/>
    <w:rsid w:val="00A9789D"/>
    <w:rsid w:val="00A97E83"/>
    <w:rsid w:val="00AA062E"/>
    <w:rsid w:val="00AA06F9"/>
    <w:rsid w:val="00AA1721"/>
    <w:rsid w:val="00AA1758"/>
    <w:rsid w:val="00AA1D7E"/>
    <w:rsid w:val="00AA2934"/>
    <w:rsid w:val="00AA2D0A"/>
    <w:rsid w:val="00AA3A59"/>
    <w:rsid w:val="00AA3BDA"/>
    <w:rsid w:val="00AA4799"/>
    <w:rsid w:val="00AA5A82"/>
    <w:rsid w:val="00AA5CAE"/>
    <w:rsid w:val="00AA5CBE"/>
    <w:rsid w:val="00AA6B8C"/>
    <w:rsid w:val="00AB07A7"/>
    <w:rsid w:val="00AB0F1A"/>
    <w:rsid w:val="00AB14DE"/>
    <w:rsid w:val="00AB2BC6"/>
    <w:rsid w:val="00AB345B"/>
    <w:rsid w:val="00AB4A6C"/>
    <w:rsid w:val="00AB7743"/>
    <w:rsid w:val="00AB7E3F"/>
    <w:rsid w:val="00AC0416"/>
    <w:rsid w:val="00AC07FC"/>
    <w:rsid w:val="00AC1F41"/>
    <w:rsid w:val="00AC253C"/>
    <w:rsid w:val="00AC28DA"/>
    <w:rsid w:val="00AC2F2C"/>
    <w:rsid w:val="00AC313B"/>
    <w:rsid w:val="00AC3E84"/>
    <w:rsid w:val="00AC46A6"/>
    <w:rsid w:val="00AC4E4C"/>
    <w:rsid w:val="00AC554B"/>
    <w:rsid w:val="00AC6E14"/>
    <w:rsid w:val="00AC71B3"/>
    <w:rsid w:val="00AC7884"/>
    <w:rsid w:val="00AC7969"/>
    <w:rsid w:val="00AC7B09"/>
    <w:rsid w:val="00AD060A"/>
    <w:rsid w:val="00AD120F"/>
    <w:rsid w:val="00AD2814"/>
    <w:rsid w:val="00AD2F45"/>
    <w:rsid w:val="00AD3082"/>
    <w:rsid w:val="00AD3478"/>
    <w:rsid w:val="00AD398F"/>
    <w:rsid w:val="00AD3A87"/>
    <w:rsid w:val="00AD543A"/>
    <w:rsid w:val="00AD6482"/>
    <w:rsid w:val="00AD66B3"/>
    <w:rsid w:val="00AD6943"/>
    <w:rsid w:val="00AD6A25"/>
    <w:rsid w:val="00AD6B70"/>
    <w:rsid w:val="00AD6F0F"/>
    <w:rsid w:val="00AD783B"/>
    <w:rsid w:val="00AD7B0E"/>
    <w:rsid w:val="00AE0D5D"/>
    <w:rsid w:val="00AE0E38"/>
    <w:rsid w:val="00AE1047"/>
    <w:rsid w:val="00AE23C3"/>
    <w:rsid w:val="00AE2A41"/>
    <w:rsid w:val="00AE46CC"/>
    <w:rsid w:val="00AE477A"/>
    <w:rsid w:val="00AE4D46"/>
    <w:rsid w:val="00AE5350"/>
    <w:rsid w:val="00AE5FDF"/>
    <w:rsid w:val="00AE6C38"/>
    <w:rsid w:val="00AE7B77"/>
    <w:rsid w:val="00AF00DB"/>
    <w:rsid w:val="00AF0226"/>
    <w:rsid w:val="00AF0562"/>
    <w:rsid w:val="00AF0667"/>
    <w:rsid w:val="00AF0B64"/>
    <w:rsid w:val="00AF1190"/>
    <w:rsid w:val="00AF1CD1"/>
    <w:rsid w:val="00AF2AE6"/>
    <w:rsid w:val="00AF38DF"/>
    <w:rsid w:val="00AF3AE1"/>
    <w:rsid w:val="00AF3B78"/>
    <w:rsid w:val="00AF3F0D"/>
    <w:rsid w:val="00AF3FC3"/>
    <w:rsid w:val="00AF4684"/>
    <w:rsid w:val="00AF49AF"/>
    <w:rsid w:val="00AF51E7"/>
    <w:rsid w:val="00AF6272"/>
    <w:rsid w:val="00AF6401"/>
    <w:rsid w:val="00AF6858"/>
    <w:rsid w:val="00AF7687"/>
    <w:rsid w:val="00AF7A2B"/>
    <w:rsid w:val="00AF7C0D"/>
    <w:rsid w:val="00B0145C"/>
    <w:rsid w:val="00B02703"/>
    <w:rsid w:val="00B02A77"/>
    <w:rsid w:val="00B02DA1"/>
    <w:rsid w:val="00B0672F"/>
    <w:rsid w:val="00B075FF"/>
    <w:rsid w:val="00B07AD7"/>
    <w:rsid w:val="00B07CD3"/>
    <w:rsid w:val="00B07CE1"/>
    <w:rsid w:val="00B07ED7"/>
    <w:rsid w:val="00B108DD"/>
    <w:rsid w:val="00B10B8C"/>
    <w:rsid w:val="00B10C55"/>
    <w:rsid w:val="00B10DCA"/>
    <w:rsid w:val="00B12F02"/>
    <w:rsid w:val="00B12F87"/>
    <w:rsid w:val="00B15371"/>
    <w:rsid w:val="00B1668D"/>
    <w:rsid w:val="00B174DA"/>
    <w:rsid w:val="00B179D5"/>
    <w:rsid w:val="00B17C99"/>
    <w:rsid w:val="00B17D98"/>
    <w:rsid w:val="00B20332"/>
    <w:rsid w:val="00B20B4A"/>
    <w:rsid w:val="00B20EF6"/>
    <w:rsid w:val="00B2103E"/>
    <w:rsid w:val="00B213E3"/>
    <w:rsid w:val="00B21B25"/>
    <w:rsid w:val="00B21D1C"/>
    <w:rsid w:val="00B22450"/>
    <w:rsid w:val="00B23E16"/>
    <w:rsid w:val="00B24270"/>
    <w:rsid w:val="00B245C7"/>
    <w:rsid w:val="00B251EE"/>
    <w:rsid w:val="00B25534"/>
    <w:rsid w:val="00B25658"/>
    <w:rsid w:val="00B25BA7"/>
    <w:rsid w:val="00B25EE5"/>
    <w:rsid w:val="00B2749E"/>
    <w:rsid w:val="00B27930"/>
    <w:rsid w:val="00B27CA3"/>
    <w:rsid w:val="00B3078D"/>
    <w:rsid w:val="00B30B9F"/>
    <w:rsid w:val="00B3118F"/>
    <w:rsid w:val="00B3198B"/>
    <w:rsid w:val="00B31F56"/>
    <w:rsid w:val="00B3204F"/>
    <w:rsid w:val="00B3238C"/>
    <w:rsid w:val="00B3264F"/>
    <w:rsid w:val="00B32788"/>
    <w:rsid w:val="00B32E00"/>
    <w:rsid w:val="00B32E02"/>
    <w:rsid w:val="00B33194"/>
    <w:rsid w:val="00B339F4"/>
    <w:rsid w:val="00B34608"/>
    <w:rsid w:val="00B34A28"/>
    <w:rsid w:val="00B356D7"/>
    <w:rsid w:val="00B35D05"/>
    <w:rsid w:val="00B35F0D"/>
    <w:rsid w:val="00B35F42"/>
    <w:rsid w:val="00B36B1E"/>
    <w:rsid w:val="00B36DD5"/>
    <w:rsid w:val="00B371AE"/>
    <w:rsid w:val="00B37501"/>
    <w:rsid w:val="00B40B4C"/>
    <w:rsid w:val="00B412CF"/>
    <w:rsid w:val="00B41BB4"/>
    <w:rsid w:val="00B4257E"/>
    <w:rsid w:val="00B42C52"/>
    <w:rsid w:val="00B42C8E"/>
    <w:rsid w:val="00B42CB4"/>
    <w:rsid w:val="00B42E58"/>
    <w:rsid w:val="00B438ED"/>
    <w:rsid w:val="00B45E5E"/>
    <w:rsid w:val="00B467E4"/>
    <w:rsid w:val="00B468BD"/>
    <w:rsid w:val="00B47301"/>
    <w:rsid w:val="00B47532"/>
    <w:rsid w:val="00B52083"/>
    <w:rsid w:val="00B5305E"/>
    <w:rsid w:val="00B5310B"/>
    <w:rsid w:val="00B5400D"/>
    <w:rsid w:val="00B55BF0"/>
    <w:rsid w:val="00B56E90"/>
    <w:rsid w:val="00B5780F"/>
    <w:rsid w:val="00B61C8E"/>
    <w:rsid w:val="00B62F8E"/>
    <w:rsid w:val="00B64376"/>
    <w:rsid w:val="00B64C1D"/>
    <w:rsid w:val="00B64CD7"/>
    <w:rsid w:val="00B6519F"/>
    <w:rsid w:val="00B65384"/>
    <w:rsid w:val="00B65AB6"/>
    <w:rsid w:val="00B65B1B"/>
    <w:rsid w:val="00B66151"/>
    <w:rsid w:val="00B661EB"/>
    <w:rsid w:val="00B66D8D"/>
    <w:rsid w:val="00B6782F"/>
    <w:rsid w:val="00B67995"/>
    <w:rsid w:val="00B70064"/>
    <w:rsid w:val="00B703A5"/>
    <w:rsid w:val="00B7112A"/>
    <w:rsid w:val="00B71679"/>
    <w:rsid w:val="00B71F25"/>
    <w:rsid w:val="00B7420A"/>
    <w:rsid w:val="00B76544"/>
    <w:rsid w:val="00B76AA1"/>
    <w:rsid w:val="00B76E0B"/>
    <w:rsid w:val="00B77200"/>
    <w:rsid w:val="00B77A0F"/>
    <w:rsid w:val="00B77FFA"/>
    <w:rsid w:val="00B81FFD"/>
    <w:rsid w:val="00B838D2"/>
    <w:rsid w:val="00B8587E"/>
    <w:rsid w:val="00B86035"/>
    <w:rsid w:val="00B87781"/>
    <w:rsid w:val="00B87A7C"/>
    <w:rsid w:val="00B87DB6"/>
    <w:rsid w:val="00B908F6"/>
    <w:rsid w:val="00B925BD"/>
    <w:rsid w:val="00B926B1"/>
    <w:rsid w:val="00B933E4"/>
    <w:rsid w:val="00B936DD"/>
    <w:rsid w:val="00B9377E"/>
    <w:rsid w:val="00B93E47"/>
    <w:rsid w:val="00B93ED9"/>
    <w:rsid w:val="00B9400E"/>
    <w:rsid w:val="00B953AC"/>
    <w:rsid w:val="00B95822"/>
    <w:rsid w:val="00B9729B"/>
    <w:rsid w:val="00B9782E"/>
    <w:rsid w:val="00BA0A13"/>
    <w:rsid w:val="00BA0EAF"/>
    <w:rsid w:val="00BA121F"/>
    <w:rsid w:val="00BA140F"/>
    <w:rsid w:val="00BA17B8"/>
    <w:rsid w:val="00BA1D33"/>
    <w:rsid w:val="00BA233C"/>
    <w:rsid w:val="00BA2757"/>
    <w:rsid w:val="00BA27C0"/>
    <w:rsid w:val="00BA2C07"/>
    <w:rsid w:val="00BA5A87"/>
    <w:rsid w:val="00BA5FB4"/>
    <w:rsid w:val="00BA5FD0"/>
    <w:rsid w:val="00BA756F"/>
    <w:rsid w:val="00BA7622"/>
    <w:rsid w:val="00BA7D6C"/>
    <w:rsid w:val="00BA7FE0"/>
    <w:rsid w:val="00BB00B0"/>
    <w:rsid w:val="00BB0229"/>
    <w:rsid w:val="00BB028A"/>
    <w:rsid w:val="00BB0327"/>
    <w:rsid w:val="00BB04F3"/>
    <w:rsid w:val="00BB0B98"/>
    <w:rsid w:val="00BB138F"/>
    <w:rsid w:val="00BB1889"/>
    <w:rsid w:val="00BB1AAE"/>
    <w:rsid w:val="00BB22FA"/>
    <w:rsid w:val="00BB2A88"/>
    <w:rsid w:val="00BB3A58"/>
    <w:rsid w:val="00BB4592"/>
    <w:rsid w:val="00BB5DE3"/>
    <w:rsid w:val="00BB5FC3"/>
    <w:rsid w:val="00BB6274"/>
    <w:rsid w:val="00BB6B16"/>
    <w:rsid w:val="00BB7429"/>
    <w:rsid w:val="00BB77DB"/>
    <w:rsid w:val="00BB7986"/>
    <w:rsid w:val="00BB7B17"/>
    <w:rsid w:val="00BB7C57"/>
    <w:rsid w:val="00BB7DB7"/>
    <w:rsid w:val="00BB7E60"/>
    <w:rsid w:val="00BC0244"/>
    <w:rsid w:val="00BC2105"/>
    <w:rsid w:val="00BC26F4"/>
    <w:rsid w:val="00BC3261"/>
    <w:rsid w:val="00BC42B0"/>
    <w:rsid w:val="00BC47F9"/>
    <w:rsid w:val="00BC4BC1"/>
    <w:rsid w:val="00BC4C35"/>
    <w:rsid w:val="00BC51A5"/>
    <w:rsid w:val="00BC68F4"/>
    <w:rsid w:val="00BC7D2E"/>
    <w:rsid w:val="00BD0B5B"/>
    <w:rsid w:val="00BD1509"/>
    <w:rsid w:val="00BD174B"/>
    <w:rsid w:val="00BD1CF2"/>
    <w:rsid w:val="00BD24B4"/>
    <w:rsid w:val="00BD3F44"/>
    <w:rsid w:val="00BD417F"/>
    <w:rsid w:val="00BD42AC"/>
    <w:rsid w:val="00BD4790"/>
    <w:rsid w:val="00BD4B0C"/>
    <w:rsid w:val="00BD59CC"/>
    <w:rsid w:val="00BD5CCA"/>
    <w:rsid w:val="00BD6AE9"/>
    <w:rsid w:val="00BD6E0F"/>
    <w:rsid w:val="00BD746F"/>
    <w:rsid w:val="00BD765D"/>
    <w:rsid w:val="00BE0F2A"/>
    <w:rsid w:val="00BE1029"/>
    <w:rsid w:val="00BE19BF"/>
    <w:rsid w:val="00BE1CFB"/>
    <w:rsid w:val="00BE1D4E"/>
    <w:rsid w:val="00BE21C9"/>
    <w:rsid w:val="00BE2E57"/>
    <w:rsid w:val="00BE3ECE"/>
    <w:rsid w:val="00BE410A"/>
    <w:rsid w:val="00BE4E8C"/>
    <w:rsid w:val="00BE5886"/>
    <w:rsid w:val="00BE7583"/>
    <w:rsid w:val="00BE7991"/>
    <w:rsid w:val="00BE7D14"/>
    <w:rsid w:val="00BE7D32"/>
    <w:rsid w:val="00BE7FF8"/>
    <w:rsid w:val="00BF00A3"/>
    <w:rsid w:val="00BF09AB"/>
    <w:rsid w:val="00BF0DFA"/>
    <w:rsid w:val="00BF1323"/>
    <w:rsid w:val="00BF1D63"/>
    <w:rsid w:val="00BF1E3A"/>
    <w:rsid w:val="00BF22C5"/>
    <w:rsid w:val="00BF3984"/>
    <w:rsid w:val="00BF3A09"/>
    <w:rsid w:val="00BF4879"/>
    <w:rsid w:val="00BF4C0C"/>
    <w:rsid w:val="00BF6059"/>
    <w:rsid w:val="00BF7660"/>
    <w:rsid w:val="00BF79D5"/>
    <w:rsid w:val="00C002E8"/>
    <w:rsid w:val="00C0102A"/>
    <w:rsid w:val="00C01251"/>
    <w:rsid w:val="00C017F1"/>
    <w:rsid w:val="00C01E6B"/>
    <w:rsid w:val="00C02F6A"/>
    <w:rsid w:val="00C03014"/>
    <w:rsid w:val="00C030F3"/>
    <w:rsid w:val="00C0321B"/>
    <w:rsid w:val="00C03513"/>
    <w:rsid w:val="00C03819"/>
    <w:rsid w:val="00C03B2F"/>
    <w:rsid w:val="00C03F11"/>
    <w:rsid w:val="00C046C2"/>
    <w:rsid w:val="00C0479D"/>
    <w:rsid w:val="00C04C98"/>
    <w:rsid w:val="00C04FD8"/>
    <w:rsid w:val="00C0581F"/>
    <w:rsid w:val="00C05D0A"/>
    <w:rsid w:val="00C05F0F"/>
    <w:rsid w:val="00C062D9"/>
    <w:rsid w:val="00C072B9"/>
    <w:rsid w:val="00C07DE4"/>
    <w:rsid w:val="00C10935"/>
    <w:rsid w:val="00C109B4"/>
    <w:rsid w:val="00C11426"/>
    <w:rsid w:val="00C117A5"/>
    <w:rsid w:val="00C11CB1"/>
    <w:rsid w:val="00C1264A"/>
    <w:rsid w:val="00C140B2"/>
    <w:rsid w:val="00C1442A"/>
    <w:rsid w:val="00C14697"/>
    <w:rsid w:val="00C14A78"/>
    <w:rsid w:val="00C15146"/>
    <w:rsid w:val="00C1566D"/>
    <w:rsid w:val="00C15947"/>
    <w:rsid w:val="00C2078B"/>
    <w:rsid w:val="00C21A2A"/>
    <w:rsid w:val="00C21DE9"/>
    <w:rsid w:val="00C22807"/>
    <w:rsid w:val="00C22F9D"/>
    <w:rsid w:val="00C23245"/>
    <w:rsid w:val="00C23C3B"/>
    <w:rsid w:val="00C24A1C"/>
    <w:rsid w:val="00C2629E"/>
    <w:rsid w:val="00C26604"/>
    <w:rsid w:val="00C26EC2"/>
    <w:rsid w:val="00C27868"/>
    <w:rsid w:val="00C278EB"/>
    <w:rsid w:val="00C27CF0"/>
    <w:rsid w:val="00C300A6"/>
    <w:rsid w:val="00C303D0"/>
    <w:rsid w:val="00C30EAE"/>
    <w:rsid w:val="00C312A7"/>
    <w:rsid w:val="00C3252C"/>
    <w:rsid w:val="00C32824"/>
    <w:rsid w:val="00C328D7"/>
    <w:rsid w:val="00C329F2"/>
    <w:rsid w:val="00C32A03"/>
    <w:rsid w:val="00C33C73"/>
    <w:rsid w:val="00C33E94"/>
    <w:rsid w:val="00C345B6"/>
    <w:rsid w:val="00C3467F"/>
    <w:rsid w:val="00C34B00"/>
    <w:rsid w:val="00C34BB9"/>
    <w:rsid w:val="00C35AF3"/>
    <w:rsid w:val="00C36C58"/>
    <w:rsid w:val="00C36DD2"/>
    <w:rsid w:val="00C36EC6"/>
    <w:rsid w:val="00C37215"/>
    <w:rsid w:val="00C37A03"/>
    <w:rsid w:val="00C37B68"/>
    <w:rsid w:val="00C37DF9"/>
    <w:rsid w:val="00C37E6F"/>
    <w:rsid w:val="00C37F5C"/>
    <w:rsid w:val="00C4029A"/>
    <w:rsid w:val="00C4087F"/>
    <w:rsid w:val="00C4159C"/>
    <w:rsid w:val="00C418DE"/>
    <w:rsid w:val="00C41B2A"/>
    <w:rsid w:val="00C423EC"/>
    <w:rsid w:val="00C42A7F"/>
    <w:rsid w:val="00C43357"/>
    <w:rsid w:val="00C43CEC"/>
    <w:rsid w:val="00C43D9C"/>
    <w:rsid w:val="00C44832"/>
    <w:rsid w:val="00C44887"/>
    <w:rsid w:val="00C44EE0"/>
    <w:rsid w:val="00C45925"/>
    <w:rsid w:val="00C45E42"/>
    <w:rsid w:val="00C4661A"/>
    <w:rsid w:val="00C46D05"/>
    <w:rsid w:val="00C472C7"/>
    <w:rsid w:val="00C473D4"/>
    <w:rsid w:val="00C47C82"/>
    <w:rsid w:val="00C47F5D"/>
    <w:rsid w:val="00C50317"/>
    <w:rsid w:val="00C51CE3"/>
    <w:rsid w:val="00C52895"/>
    <w:rsid w:val="00C53A3C"/>
    <w:rsid w:val="00C53D8A"/>
    <w:rsid w:val="00C54CEB"/>
    <w:rsid w:val="00C54EB4"/>
    <w:rsid w:val="00C54EFF"/>
    <w:rsid w:val="00C54F5A"/>
    <w:rsid w:val="00C567A8"/>
    <w:rsid w:val="00C56AA5"/>
    <w:rsid w:val="00C6035D"/>
    <w:rsid w:val="00C610C4"/>
    <w:rsid w:val="00C614A8"/>
    <w:rsid w:val="00C61632"/>
    <w:rsid w:val="00C61E68"/>
    <w:rsid w:val="00C63355"/>
    <w:rsid w:val="00C63E1E"/>
    <w:rsid w:val="00C63FA1"/>
    <w:rsid w:val="00C654A5"/>
    <w:rsid w:val="00C6578B"/>
    <w:rsid w:val="00C65B64"/>
    <w:rsid w:val="00C66270"/>
    <w:rsid w:val="00C66452"/>
    <w:rsid w:val="00C66FFE"/>
    <w:rsid w:val="00C67653"/>
    <w:rsid w:val="00C6782C"/>
    <w:rsid w:val="00C70342"/>
    <w:rsid w:val="00C70522"/>
    <w:rsid w:val="00C713DA"/>
    <w:rsid w:val="00C71590"/>
    <w:rsid w:val="00C71A17"/>
    <w:rsid w:val="00C72172"/>
    <w:rsid w:val="00C722A2"/>
    <w:rsid w:val="00C72698"/>
    <w:rsid w:val="00C73026"/>
    <w:rsid w:val="00C7312E"/>
    <w:rsid w:val="00C733AC"/>
    <w:rsid w:val="00C73A8E"/>
    <w:rsid w:val="00C7418A"/>
    <w:rsid w:val="00C749D5"/>
    <w:rsid w:val="00C75AB2"/>
    <w:rsid w:val="00C75B1D"/>
    <w:rsid w:val="00C76F03"/>
    <w:rsid w:val="00C770DA"/>
    <w:rsid w:val="00C80565"/>
    <w:rsid w:val="00C81EED"/>
    <w:rsid w:val="00C81FF4"/>
    <w:rsid w:val="00C8236A"/>
    <w:rsid w:val="00C829EA"/>
    <w:rsid w:val="00C841C4"/>
    <w:rsid w:val="00C84228"/>
    <w:rsid w:val="00C85A57"/>
    <w:rsid w:val="00C86533"/>
    <w:rsid w:val="00C86C23"/>
    <w:rsid w:val="00C86C92"/>
    <w:rsid w:val="00C86F02"/>
    <w:rsid w:val="00C87E05"/>
    <w:rsid w:val="00C90332"/>
    <w:rsid w:val="00C91560"/>
    <w:rsid w:val="00C91832"/>
    <w:rsid w:val="00C9197F"/>
    <w:rsid w:val="00C931AF"/>
    <w:rsid w:val="00C938D3"/>
    <w:rsid w:val="00C94CB7"/>
    <w:rsid w:val="00C9514E"/>
    <w:rsid w:val="00C970C1"/>
    <w:rsid w:val="00C977BA"/>
    <w:rsid w:val="00C977CA"/>
    <w:rsid w:val="00C978E5"/>
    <w:rsid w:val="00CA0A75"/>
    <w:rsid w:val="00CA0BD6"/>
    <w:rsid w:val="00CA0C4A"/>
    <w:rsid w:val="00CA0D9C"/>
    <w:rsid w:val="00CA178D"/>
    <w:rsid w:val="00CA31FF"/>
    <w:rsid w:val="00CA49B1"/>
    <w:rsid w:val="00CA503F"/>
    <w:rsid w:val="00CA7649"/>
    <w:rsid w:val="00CA77F4"/>
    <w:rsid w:val="00CA7CC2"/>
    <w:rsid w:val="00CA7D75"/>
    <w:rsid w:val="00CB1702"/>
    <w:rsid w:val="00CB25EA"/>
    <w:rsid w:val="00CB2C2D"/>
    <w:rsid w:val="00CB502B"/>
    <w:rsid w:val="00CB651F"/>
    <w:rsid w:val="00CB6A0F"/>
    <w:rsid w:val="00CC06A1"/>
    <w:rsid w:val="00CC0864"/>
    <w:rsid w:val="00CC089A"/>
    <w:rsid w:val="00CC0C3D"/>
    <w:rsid w:val="00CC0CB0"/>
    <w:rsid w:val="00CC0D56"/>
    <w:rsid w:val="00CC1095"/>
    <w:rsid w:val="00CC10A5"/>
    <w:rsid w:val="00CC1852"/>
    <w:rsid w:val="00CC241D"/>
    <w:rsid w:val="00CC24E6"/>
    <w:rsid w:val="00CC3247"/>
    <w:rsid w:val="00CC3B6E"/>
    <w:rsid w:val="00CC48C7"/>
    <w:rsid w:val="00CC4C71"/>
    <w:rsid w:val="00CC5CAC"/>
    <w:rsid w:val="00CC5DBB"/>
    <w:rsid w:val="00CC5E7C"/>
    <w:rsid w:val="00CC5F08"/>
    <w:rsid w:val="00CC65FD"/>
    <w:rsid w:val="00CC666F"/>
    <w:rsid w:val="00CC788E"/>
    <w:rsid w:val="00CD0190"/>
    <w:rsid w:val="00CD08F4"/>
    <w:rsid w:val="00CD0A91"/>
    <w:rsid w:val="00CD17E8"/>
    <w:rsid w:val="00CD1912"/>
    <w:rsid w:val="00CD1AEA"/>
    <w:rsid w:val="00CD30AB"/>
    <w:rsid w:val="00CD3261"/>
    <w:rsid w:val="00CD3BD3"/>
    <w:rsid w:val="00CD3E5D"/>
    <w:rsid w:val="00CD4419"/>
    <w:rsid w:val="00CD5D44"/>
    <w:rsid w:val="00CE0809"/>
    <w:rsid w:val="00CE4E46"/>
    <w:rsid w:val="00CE590E"/>
    <w:rsid w:val="00CE59EC"/>
    <w:rsid w:val="00CE66E3"/>
    <w:rsid w:val="00CE6856"/>
    <w:rsid w:val="00CE68C5"/>
    <w:rsid w:val="00CE6BA7"/>
    <w:rsid w:val="00CE6D67"/>
    <w:rsid w:val="00CE737C"/>
    <w:rsid w:val="00CF0014"/>
    <w:rsid w:val="00CF05F5"/>
    <w:rsid w:val="00CF069A"/>
    <w:rsid w:val="00CF12EC"/>
    <w:rsid w:val="00CF1623"/>
    <w:rsid w:val="00CF2C86"/>
    <w:rsid w:val="00CF3DF3"/>
    <w:rsid w:val="00CF3F5E"/>
    <w:rsid w:val="00CF4538"/>
    <w:rsid w:val="00CF4562"/>
    <w:rsid w:val="00CF4DDB"/>
    <w:rsid w:val="00CF55A8"/>
    <w:rsid w:val="00CF5C0C"/>
    <w:rsid w:val="00CF6C55"/>
    <w:rsid w:val="00D0093E"/>
    <w:rsid w:val="00D00D1A"/>
    <w:rsid w:val="00D00D96"/>
    <w:rsid w:val="00D01374"/>
    <w:rsid w:val="00D01E20"/>
    <w:rsid w:val="00D02B74"/>
    <w:rsid w:val="00D02BED"/>
    <w:rsid w:val="00D02E0E"/>
    <w:rsid w:val="00D031A3"/>
    <w:rsid w:val="00D03779"/>
    <w:rsid w:val="00D04D5A"/>
    <w:rsid w:val="00D04E43"/>
    <w:rsid w:val="00D0564E"/>
    <w:rsid w:val="00D059F7"/>
    <w:rsid w:val="00D05D35"/>
    <w:rsid w:val="00D0688E"/>
    <w:rsid w:val="00D06A3C"/>
    <w:rsid w:val="00D0791E"/>
    <w:rsid w:val="00D07F5B"/>
    <w:rsid w:val="00D1027F"/>
    <w:rsid w:val="00D10992"/>
    <w:rsid w:val="00D10F04"/>
    <w:rsid w:val="00D11B14"/>
    <w:rsid w:val="00D13683"/>
    <w:rsid w:val="00D13E7B"/>
    <w:rsid w:val="00D13F41"/>
    <w:rsid w:val="00D14313"/>
    <w:rsid w:val="00D14D89"/>
    <w:rsid w:val="00D15426"/>
    <w:rsid w:val="00D15A70"/>
    <w:rsid w:val="00D1655D"/>
    <w:rsid w:val="00D16690"/>
    <w:rsid w:val="00D16B4D"/>
    <w:rsid w:val="00D17A97"/>
    <w:rsid w:val="00D20946"/>
    <w:rsid w:val="00D21187"/>
    <w:rsid w:val="00D214FC"/>
    <w:rsid w:val="00D21C6B"/>
    <w:rsid w:val="00D24025"/>
    <w:rsid w:val="00D24B30"/>
    <w:rsid w:val="00D254F3"/>
    <w:rsid w:val="00D263F5"/>
    <w:rsid w:val="00D26A8D"/>
    <w:rsid w:val="00D27D12"/>
    <w:rsid w:val="00D309F2"/>
    <w:rsid w:val="00D316BD"/>
    <w:rsid w:val="00D3202B"/>
    <w:rsid w:val="00D32856"/>
    <w:rsid w:val="00D337E9"/>
    <w:rsid w:val="00D34006"/>
    <w:rsid w:val="00D36060"/>
    <w:rsid w:val="00D36F05"/>
    <w:rsid w:val="00D37051"/>
    <w:rsid w:val="00D37735"/>
    <w:rsid w:val="00D37FEC"/>
    <w:rsid w:val="00D40841"/>
    <w:rsid w:val="00D413F0"/>
    <w:rsid w:val="00D41ABF"/>
    <w:rsid w:val="00D41BB4"/>
    <w:rsid w:val="00D420A4"/>
    <w:rsid w:val="00D4290E"/>
    <w:rsid w:val="00D434B9"/>
    <w:rsid w:val="00D440CB"/>
    <w:rsid w:val="00D4464D"/>
    <w:rsid w:val="00D454E2"/>
    <w:rsid w:val="00D46FCD"/>
    <w:rsid w:val="00D471B1"/>
    <w:rsid w:val="00D51BEB"/>
    <w:rsid w:val="00D528C2"/>
    <w:rsid w:val="00D52958"/>
    <w:rsid w:val="00D52C09"/>
    <w:rsid w:val="00D52DBF"/>
    <w:rsid w:val="00D53694"/>
    <w:rsid w:val="00D53828"/>
    <w:rsid w:val="00D53B9C"/>
    <w:rsid w:val="00D54715"/>
    <w:rsid w:val="00D5480D"/>
    <w:rsid w:val="00D5553B"/>
    <w:rsid w:val="00D55649"/>
    <w:rsid w:val="00D55AB2"/>
    <w:rsid w:val="00D55F43"/>
    <w:rsid w:val="00D60C58"/>
    <w:rsid w:val="00D6119E"/>
    <w:rsid w:val="00D611D1"/>
    <w:rsid w:val="00D614F1"/>
    <w:rsid w:val="00D615D2"/>
    <w:rsid w:val="00D61643"/>
    <w:rsid w:val="00D616D8"/>
    <w:rsid w:val="00D616E8"/>
    <w:rsid w:val="00D617E5"/>
    <w:rsid w:val="00D619EE"/>
    <w:rsid w:val="00D620AE"/>
    <w:rsid w:val="00D62564"/>
    <w:rsid w:val="00D629C6"/>
    <w:rsid w:val="00D643CC"/>
    <w:rsid w:val="00D64A9F"/>
    <w:rsid w:val="00D64C12"/>
    <w:rsid w:val="00D6520B"/>
    <w:rsid w:val="00D65241"/>
    <w:rsid w:val="00D65800"/>
    <w:rsid w:val="00D659B0"/>
    <w:rsid w:val="00D65A75"/>
    <w:rsid w:val="00D665A4"/>
    <w:rsid w:val="00D66CA5"/>
    <w:rsid w:val="00D6724E"/>
    <w:rsid w:val="00D674FC"/>
    <w:rsid w:val="00D67EFD"/>
    <w:rsid w:val="00D71065"/>
    <w:rsid w:val="00D72682"/>
    <w:rsid w:val="00D72963"/>
    <w:rsid w:val="00D72B56"/>
    <w:rsid w:val="00D72E70"/>
    <w:rsid w:val="00D72FAE"/>
    <w:rsid w:val="00D73519"/>
    <w:rsid w:val="00D747DE"/>
    <w:rsid w:val="00D770F6"/>
    <w:rsid w:val="00D77A90"/>
    <w:rsid w:val="00D802E3"/>
    <w:rsid w:val="00D80B14"/>
    <w:rsid w:val="00D810BC"/>
    <w:rsid w:val="00D81889"/>
    <w:rsid w:val="00D81959"/>
    <w:rsid w:val="00D81F36"/>
    <w:rsid w:val="00D8228B"/>
    <w:rsid w:val="00D82A27"/>
    <w:rsid w:val="00D84259"/>
    <w:rsid w:val="00D84A1F"/>
    <w:rsid w:val="00D84BFD"/>
    <w:rsid w:val="00D84DE7"/>
    <w:rsid w:val="00D84E44"/>
    <w:rsid w:val="00D84F6B"/>
    <w:rsid w:val="00D85542"/>
    <w:rsid w:val="00D86453"/>
    <w:rsid w:val="00D86AD4"/>
    <w:rsid w:val="00D86FE2"/>
    <w:rsid w:val="00D8732E"/>
    <w:rsid w:val="00D87701"/>
    <w:rsid w:val="00D90401"/>
    <w:rsid w:val="00D906E8"/>
    <w:rsid w:val="00D91704"/>
    <w:rsid w:val="00D91C56"/>
    <w:rsid w:val="00D9267D"/>
    <w:rsid w:val="00D929B7"/>
    <w:rsid w:val="00D92C87"/>
    <w:rsid w:val="00D92DB7"/>
    <w:rsid w:val="00D93169"/>
    <w:rsid w:val="00D94AE7"/>
    <w:rsid w:val="00D94C7C"/>
    <w:rsid w:val="00D951F3"/>
    <w:rsid w:val="00D95483"/>
    <w:rsid w:val="00D9651D"/>
    <w:rsid w:val="00D96B36"/>
    <w:rsid w:val="00DA1A44"/>
    <w:rsid w:val="00DA21B9"/>
    <w:rsid w:val="00DA2BBD"/>
    <w:rsid w:val="00DA2C10"/>
    <w:rsid w:val="00DA3997"/>
    <w:rsid w:val="00DA3CFF"/>
    <w:rsid w:val="00DA54C6"/>
    <w:rsid w:val="00DA5562"/>
    <w:rsid w:val="00DA56DA"/>
    <w:rsid w:val="00DA57FA"/>
    <w:rsid w:val="00DA5A41"/>
    <w:rsid w:val="00DA727C"/>
    <w:rsid w:val="00DA7479"/>
    <w:rsid w:val="00DA757B"/>
    <w:rsid w:val="00DB0A1C"/>
    <w:rsid w:val="00DB0F5B"/>
    <w:rsid w:val="00DB1957"/>
    <w:rsid w:val="00DB2363"/>
    <w:rsid w:val="00DB28CE"/>
    <w:rsid w:val="00DB352F"/>
    <w:rsid w:val="00DB447D"/>
    <w:rsid w:val="00DB5F98"/>
    <w:rsid w:val="00DB747E"/>
    <w:rsid w:val="00DB796D"/>
    <w:rsid w:val="00DC171D"/>
    <w:rsid w:val="00DC1A5B"/>
    <w:rsid w:val="00DC1AFC"/>
    <w:rsid w:val="00DC2805"/>
    <w:rsid w:val="00DC307B"/>
    <w:rsid w:val="00DC31DC"/>
    <w:rsid w:val="00DC384C"/>
    <w:rsid w:val="00DC3BA7"/>
    <w:rsid w:val="00DC4F9D"/>
    <w:rsid w:val="00DC56F6"/>
    <w:rsid w:val="00DC5EBD"/>
    <w:rsid w:val="00DC662E"/>
    <w:rsid w:val="00DC7AF2"/>
    <w:rsid w:val="00DD0207"/>
    <w:rsid w:val="00DD03F0"/>
    <w:rsid w:val="00DD0C44"/>
    <w:rsid w:val="00DD1CDE"/>
    <w:rsid w:val="00DD241B"/>
    <w:rsid w:val="00DD2D07"/>
    <w:rsid w:val="00DD42AE"/>
    <w:rsid w:val="00DD463C"/>
    <w:rsid w:val="00DD57D1"/>
    <w:rsid w:val="00DD5E14"/>
    <w:rsid w:val="00DD6BAF"/>
    <w:rsid w:val="00DE152B"/>
    <w:rsid w:val="00DE1DC4"/>
    <w:rsid w:val="00DE2A2A"/>
    <w:rsid w:val="00DE33CC"/>
    <w:rsid w:val="00DE3451"/>
    <w:rsid w:val="00DE54D3"/>
    <w:rsid w:val="00DE5555"/>
    <w:rsid w:val="00DE5FCD"/>
    <w:rsid w:val="00DE7285"/>
    <w:rsid w:val="00DE79C5"/>
    <w:rsid w:val="00DE7C82"/>
    <w:rsid w:val="00DF0765"/>
    <w:rsid w:val="00DF08D4"/>
    <w:rsid w:val="00DF13F0"/>
    <w:rsid w:val="00DF23B2"/>
    <w:rsid w:val="00DF262F"/>
    <w:rsid w:val="00DF4B2C"/>
    <w:rsid w:val="00DF5ACF"/>
    <w:rsid w:val="00DF5CA7"/>
    <w:rsid w:val="00DF71F1"/>
    <w:rsid w:val="00E006B3"/>
    <w:rsid w:val="00E00C7E"/>
    <w:rsid w:val="00E0166D"/>
    <w:rsid w:val="00E018A0"/>
    <w:rsid w:val="00E01A96"/>
    <w:rsid w:val="00E01AC3"/>
    <w:rsid w:val="00E03F33"/>
    <w:rsid w:val="00E0400E"/>
    <w:rsid w:val="00E04D50"/>
    <w:rsid w:val="00E05917"/>
    <w:rsid w:val="00E0620C"/>
    <w:rsid w:val="00E0719D"/>
    <w:rsid w:val="00E075BC"/>
    <w:rsid w:val="00E11B90"/>
    <w:rsid w:val="00E1257B"/>
    <w:rsid w:val="00E13423"/>
    <w:rsid w:val="00E13A71"/>
    <w:rsid w:val="00E1443C"/>
    <w:rsid w:val="00E14CAE"/>
    <w:rsid w:val="00E14CBE"/>
    <w:rsid w:val="00E1502C"/>
    <w:rsid w:val="00E15AA1"/>
    <w:rsid w:val="00E15DED"/>
    <w:rsid w:val="00E16BE8"/>
    <w:rsid w:val="00E17607"/>
    <w:rsid w:val="00E22009"/>
    <w:rsid w:val="00E22E2A"/>
    <w:rsid w:val="00E230DE"/>
    <w:rsid w:val="00E23550"/>
    <w:rsid w:val="00E25153"/>
    <w:rsid w:val="00E26790"/>
    <w:rsid w:val="00E273AB"/>
    <w:rsid w:val="00E30463"/>
    <w:rsid w:val="00E30CD5"/>
    <w:rsid w:val="00E317E4"/>
    <w:rsid w:val="00E320E9"/>
    <w:rsid w:val="00E337E8"/>
    <w:rsid w:val="00E34070"/>
    <w:rsid w:val="00E362C6"/>
    <w:rsid w:val="00E36609"/>
    <w:rsid w:val="00E4083C"/>
    <w:rsid w:val="00E40A50"/>
    <w:rsid w:val="00E40D94"/>
    <w:rsid w:val="00E41355"/>
    <w:rsid w:val="00E4201E"/>
    <w:rsid w:val="00E423B8"/>
    <w:rsid w:val="00E42EF2"/>
    <w:rsid w:val="00E440C7"/>
    <w:rsid w:val="00E44E33"/>
    <w:rsid w:val="00E4574D"/>
    <w:rsid w:val="00E45AB1"/>
    <w:rsid w:val="00E45AE4"/>
    <w:rsid w:val="00E47D7A"/>
    <w:rsid w:val="00E50C07"/>
    <w:rsid w:val="00E50F7E"/>
    <w:rsid w:val="00E512DC"/>
    <w:rsid w:val="00E517E0"/>
    <w:rsid w:val="00E5293A"/>
    <w:rsid w:val="00E52E9E"/>
    <w:rsid w:val="00E538A0"/>
    <w:rsid w:val="00E538A8"/>
    <w:rsid w:val="00E53A2B"/>
    <w:rsid w:val="00E5425A"/>
    <w:rsid w:val="00E55606"/>
    <w:rsid w:val="00E55732"/>
    <w:rsid w:val="00E558E4"/>
    <w:rsid w:val="00E56198"/>
    <w:rsid w:val="00E573BF"/>
    <w:rsid w:val="00E57A33"/>
    <w:rsid w:val="00E614C6"/>
    <w:rsid w:val="00E61729"/>
    <w:rsid w:val="00E62E29"/>
    <w:rsid w:val="00E63B05"/>
    <w:rsid w:val="00E63DCC"/>
    <w:rsid w:val="00E6419E"/>
    <w:rsid w:val="00E64334"/>
    <w:rsid w:val="00E645EC"/>
    <w:rsid w:val="00E655B1"/>
    <w:rsid w:val="00E655EF"/>
    <w:rsid w:val="00E6702B"/>
    <w:rsid w:val="00E67823"/>
    <w:rsid w:val="00E7010C"/>
    <w:rsid w:val="00E7019B"/>
    <w:rsid w:val="00E7174B"/>
    <w:rsid w:val="00E72074"/>
    <w:rsid w:val="00E725A5"/>
    <w:rsid w:val="00E727AD"/>
    <w:rsid w:val="00E727EB"/>
    <w:rsid w:val="00E732E6"/>
    <w:rsid w:val="00E74122"/>
    <w:rsid w:val="00E748FD"/>
    <w:rsid w:val="00E763EB"/>
    <w:rsid w:val="00E77904"/>
    <w:rsid w:val="00E77DB0"/>
    <w:rsid w:val="00E8110F"/>
    <w:rsid w:val="00E812BC"/>
    <w:rsid w:val="00E81312"/>
    <w:rsid w:val="00E816DE"/>
    <w:rsid w:val="00E81C20"/>
    <w:rsid w:val="00E82519"/>
    <w:rsid w:val="00E82831"/>
    <w:rsid w:val="00E82B23"/>
    <w:rsid w:val="00E83637"/>
    <w:rsid w:val="00E839F6"/>
    <w:rsid w:val="00E84DBF"/>
    <w:rsid w:val="00E84DFC"/>
    <w:rsid w:val="00E852AC"/>
    <w:rsid w:val="00E85419"/>
    <w:rsid w:val="00E8584A"/>
    <w:rsid w:val="00E85CC6"/>
    <w:rsid w:val="00E85D0C"/>
    <w:rsid w:val="00E86081"/>
    <w:rsid w:val="00E86625"/>
    <w:rsid w:val="00E869F2"/>
    <w:rsid w:val="00E86A67"/>
    <w:rsid w:val="00E87796"/>
    <w:rsid w:val="00E90065"/>
    <w:rsid w:val="00E905A3"/>
    <w:rsid w:val="00E90D9F"/>
    <w:rsid w:val="00E934A6"/>
    <w:rsid w:val="00E9373F"/>
    <w:rsid w:val="00E93CE8"/>
    <w:rsid w:val="00E948FF"/>
    <w:rsid w:val="00E95144"/>
    <w:rsid w:val="00E9531E"/>
    <w:rsid w:val="00E960A8"/>
    <w:rsid w:val="00E9625B"/>
    <w:rsid w:val="00E97860"/>
    <w:rsid w:val="00EA1081"/>
    <w:rsid w:val="00EA18CE"/>
    <w:rsid w:val="00EA2453"/>
    <w:rsid w:val="00EA28A0"/>
    <w:rsid w:val="00EA295D"/>
    <w:rsid w:val="00EA33D0"/>
    <w:rsid w:val="00EA3D74"/>
    <w:rsid w:val="00EA487B"/>
    <w:rsid w:val="00EA4D7E"/>
    <w:rsid w:val="00EA5C2D"/>
    <w:rsid w:val="00EA6240"/>
    <w:rsid w:val="00EA63EF"/>
    <w:rsid w:val="00EA7B9E"/>
    <w:rsid w:val="00EB03F2"/>
    <w:rsid w:val="00EB0457"/>
    <w:rsid w:val="00EB0D49"/>
    <w:rsid w:val="00EB146D"/>
    <w:rsid w:val="00EB2599"/>
    <w:rsid w:val="00EB284B"/>
    <w:rsid w:val="00EB33C1"/>
    <w:rsid w:val="00EB3BD5"/>
    <w:rsid w:val="00EB3FBD"/>
    <w:rsid w:val="00EB43C9"/>
    <w:rsid w:val="00EB49C6"/>
    <w:rsid w:val="00EB5AF8"/>
    <w:rsid w:val="00EB5B96"/>
    <w:rsid w:val="00EB608E"/>
    <w:rsid w:val="00EB6499"/>
    <w:rsid w:val="00EB6A6C"/>
    <w:rsid w:val="00EB71CF"/>
    <w:rsid w:val="00EB7799"/>
    <w:rsid w:val="00EC0424"/>
    <w:rsid w:val="00EC20F7"/>
    <w:rsid w:val="00EC2BCF"/>
    <w:rsid w:val="00EC49D1"/>
    <w:rsid w:val="00EC4B72"/>
    <w:rsid w:val="00EC4CA0"/>
    <w:rsid w:val="00EC5FF0"/>
    <w:rsid w:val="00EC6D61"/>
    <w:rsid w:val="00EC7542"/>
    <w:rsid w:val="00ED0E94"/>
    <w:rsid w:val="00ED10E4"/>
    <w:rsid w:val="00ED1348"/>
    <w:rsid w:val="00ED1463"/>
    <w:rsid w:val="00ED1E3F"/>
    <w:rsid w:val="00ED1EA8"/>
    <w:rsid w:val="00ED296F"/>
    <w:rsid w:val="00ED3A49"/>
    <w:rsid w:val="00ED3B3D"/>
    <w:rsid w:val="00ED3FFB"/>
    <w:rsid w:val="00ED45A9"/>
    <w:rsid w:val="00ED4D3C"/>
    <w:rsid w:val="00ED4DB6"/>
    <w:rsid w:val="00ED4FBA"/>
    <w:rsid w:val="00ED57C6"/>
    <w:rsid w:val="00ED58A7"/>
    <w:rsid w:val="00ED5922"/>
    <w:rsid w:val="00ED59D8"/>
    <w:rsid w:val="00ED5F5B"/>
    <w:rsid w:val="00ED66D0"/>
    <w:rsid w:val="00ED73FE"/>
    <w:rsid w:val="00EE06CC"/>
    <w:rsid w:val="00EE117C"/>
    <w:rsid w:val="00EE1AD0"/>
    <w:rsid w:val="00EE1F80"/>
    <w:rsid w:val="00EE2249"/>
    <w:rsid w:val="00EE2B11"/>
    <w:rsid w:val="00EE303C"/>
    <w:rsid w:val="00EE3CED"/>
    <w:rsid w:val="00EE4237"/>
    <w:rsid w:val="00EE4405"/>
    <w:rsid w:val="00EE4DF3"/>
    <w:rsid w:val="00EE4E5D"/>
    <w:rsid w:val="00EE7B94"/>
    <w:rsid w:val="00EE7D6E"/>
    <w:rsid w:val="00EF1F4B"/>
    <w:rsid w:val="00EF293B"/>
    <w:rsid w:val="00EF3162"/>
    <w:rsid w:val="00EF32FE"/>
    <w:rsid w:val="00EF39DA"/>
    <w:rsid w:val="00EF46E8"/>
    <w:rsid w:val="00EF67B0"/>
    <w:rsid w:val="00F00155"/>
    <w:rsid w:val="00F00249"/>
    <w:rsid w:val="00F004AA"/>
    <w:rsid w:val="00F00C07"/>
    <w:rsid w:val="00F00FC5"/>
    <w:rsid w:val="00F018D0"/>
    <w:rsid w:val="00F024B1"/>
    <w:rsid w:val="00F03096"/>
    <w:rsid w:val="00F03C7F"/>
    <w:rsid w:val="00F046A2"/>
    <w:rsid w:val="00F05893"/>
    <w:rsid w:val="00F05ED3"/>
    <w:rsid w:val="00F07C05"/>
    <w:rsid w:val="00F10441"/>
    <w:rsid w:val="00F10B38"/>
    <w:rsid w:val="00F10D3F"/>
    <w:rsid w:val="00F10D56"/>
    <w:rsid w:val="00F11EBE"/>
    <w:rsid w:val="00F13C52"/>
    <w:rsid w:val="00F14883"/>
    <w:rsid w:val="00F1515C"/>
    <w:rsid w:val="00F15CC3"/>
    <w:rsid w:val="00F16CF6"/>
    <w:rsid w:val="00F170CF"/>
    <w:rsid w:val="00F17EB4"/>
    <w:rsid w:val="00F2045A"/>
    <w:rsid w:val="00F220BD"/>
    <w:rsid w:val="00F2380F"/>
    <w:rsid w:val="00F24683"/>
    <w:rsid w:val="00F24945"/>
    <w:rsid w:val="00F2509E"/>
    <w:rsid w:val="00F25466"/>
    <w:rsid w:val="00F25999"/>
    <w:rsid w:val="00F26C6C"/>
    <w:rsid w:val="00F270B7"/>
    <w:rsid w:val="00F274F6"/>
    <w:rsid w:val="00F27D2A"/>
    <w:rsid w:val="00F301D9"/>
    <w:rsid w:val="00F3155F"/>
    <w:rsid w:val="00F3236E"/>
    <w:rsid w:val="00F32ACE"/>
    <w:rsid w:val="00F32FEB"/>
    <w:rsid w:val="00F34354"/>
    <w:rsid w:val="00F34CC1"/>
    <w:rsid w:val="00F359EE"/>
    <w:rsid w:val="00F36481"/>
    <w:rsid w:val="00F3674E"/>
    <w:rsid w:val="00F36F42"/>
    <w:rsid w:val="00F3726B"/>
    <w:rsid w:val="00F37991"/>
    <w:rsid w:val="00F4058F"/>
    <w:rsid w:val="00F4101B"/>
    <w:rsid w:val="00F411C1"/>
    <w:rsid w:val="00F41E4F"/>
    <w:rsid w:val="00F4241C"/>
    <w:rsid w:val="00F433EA"/>
    <w:rsid w:val="00F43C42"/>
    <w:rsid w:val="00F43D23"/>
    <w:rsid w:val="00F4400F"/>
    <w:rsid w:val="00F44872"/>
    <w:rsid w:val="00F449F0"/>
    <w:rsid w:val="00F45137"/>
    <w:rsid w:val="00F46690"/>
    <w:rsid w:val="00F468EA"/>
    <w:rsid w:val="00F46F0D"/>
    <w:rsid w:val="00F4709D"/>
    <w:rsid w:val="00F47200"/>
    <w:rsid w:val="00F479FA"/>
    <w:rsid w:val="00F47A94"/>
    <w:rsid w:val="00F50312"/>
    <w:rsid w:val="00F506B8"/>
    <w:rsid w:val="00F516E0"/>
    <w:rsid w:val="00F52B8E"/>
    <w:rsid w:val="00F53097"/>
    <w:rsid w:val="00F53F28"/>
    <w:rsid w:val="00F549A4"/>
    <w:rsid w:val="00F5597C"/>
    <w:rsid w:val="00F55CC6"/>
    <w:rsid w:val="00F55D15"/>
    <w:rsid w:val="00F56AFC"/>
    <w:rsid w:val="00F57039"/>
    <w:rsid w:val="00F57ACC"/>
    <w:rsid w:val="00F57E77"/>
    <w:rsid w:val="00F613C6"/>
    <w:rsid w:val="00F63227"/>
    <w:rsid w:val="00F63C4B"/>
    <w:rsid w:val="00F64A85"/>
    <w:rsid w:val="00F655E4"/>
    <w:rsid w:val="00F656BB"/>
    <w:rsid w:val="00F663FC"/>
    <w:rsid w:val="00F66889"/>
    <w:rsid w:val="00F66E1E"/>
    <w:rsid w:val="00F67238"/>
    <w:rsid w:val="00F70A88"/>
    <w:rsid w:val="00F70DF0"/>
    <w:rsid w:val="00F7162E"/>
    <w:rsid w:val="00F71DFE"/>
    <w:rsid w:val="00F720D7"/>
    <w:rsid w:val="00F721CE"/>
    <w:rsid w:val="00F7330C"/>
    <w:rsid w:val="00F738D6"/>
    <w:rsid w:val="00F740B9"/>
    <w:rsid w:val="00F769E6"/>
    <w:rsid w:val="00F76A62"/>
    <w:rsid w:val="00F76E63"/>
    <w:rsid w:val="00F7708D"/>
    <w:rsid w:val="00F80F86"/>
    <w:rsid w:val="00F81E48"/>
    <w:rsid w:val="00F835CE"/>
    <w:rsid w:val="00F84E90"/>
    <w:rsid w:val="00F855EA"/>
    <w:rsid w:val="00F85906"/>
    <w:rsid w:val="00F863B2"/>
    <w:rsid w:val="00F86407"/>
    <w:rsid w:val="00F866F3"/>
    <w:rsid w:val="00F8697B"/>
    <w:rsid w:val="00F90B7A"/>
    <w:rsid w:val="00F90F5E"/>
    <w:rsid w:val="00F910B9"/>
    <w:rsid w:val="00F9127F"/>
    <w:rsid w:val="00F9161A"/>
    <w:rsid w:val="00F92860"/>
    <w:rsid w:val="00F93AAB"/>
    <w:rsid w:val="00F93F09"/>
    <w:rsid w:val="00F94704"/>
    <w:rsid w:val="00F94C7A"/>
    <w:rsid w:val="00F94EF5"/>
    <w:rsid w:val="00F957DB"/>
    <w:rsid w:val="00F96390"/>
    <w:rsid w:val="00F96AA7"/>
    <w:rsid w:val="00F97083"/>
    <w:rsid w:val="00F9728F"/>
    <w:rsid w:val="00F97353"/>
    <w:rsid w:val="00F97C7B"/>
    <w:rsid w:val="00FA06E4"/>
    <w:rsid w:val="00FA1071"/>
    <w:rsid w:val="00FA17D3"/>
    <w:rsid w:val="00FA2596"/>
    <w:rsid w:val="00FA2957"/>
    <w:rsid w:val="00FA2C2F"/>
    <w:rsid w:val="00FA2E33"/>
    <w:rsid w:val="00FA386D"/>
    <w:rsid w:val="00FA3D82"/>
    <w:rsid w:val="00FA5EFA"/>
    <w:rsid w:val="00FA7B83"/>
    <w:rsid w:val="00FB0E7C"/>
    <w:rsid w:val="00FB2596"/>
    <w:rsid w:val="00FB29E4"/>
    <w:rsid w:val="00FB2EA5"/>
    <w:rsid w:val="00FB317B"/>
    <w:rsid w:val="00FB337A"/>
    <w:rsid w:val="00FB3691"/>
    <w:rsid w:val="00FB435F"/>
    <w:rsid w:val="00FB4692"/>
    <w:rsid w:val="00FB4DAD"/>
    <w:rsid w:val="00FB51F1"/>
    <w:rsid w:val="00FB5404"/>
    <w:rsid w:val="00FB7034"/>
    <w:rsid w:val="00FB78F1"/>
    <w:rsid w:val="00FC0C3C"/>
    <w:rsid w:val="00FC1522"/>
    <w:rsid w:val="00FC1537"/>
    <w:rsid w:val="00FC1E68"/>
    <w:rsid w:val="00FC1F26"/>
    <w:rsid w:val="00FC2A68"/>
    <w:rsid w:val="00FC2A7E"/>
    <w:rsid w:val="00FC301A"/>
    <w:rsid w:val="00FC356F"/>
    <w:rsid w:val="00FC3AB4"/>
    <w:rsid w:val="00FC3C02"/>
    <w:rsid w:val="00FC4607"/>
    <w:rsid w:val="00FC4CCE"/>
    <w:rsid w:val="00FD052C"/>
    <w:rsid w:val="00FD07D3"/>
    <w:rsid w:val="00FD1140"/>
    <w:rsid w:val="00FD1201"/>
    <w:rsid w:val="00FD13C7"/>
    <w:rsid w:val="00FD1420"/>
    <w:rsid w:val="00FD1BB1"/>
    <w:rsid w:val="00FD1DB9"/>
    <w:rsid w:val="00FD1EFB"/>
    <w:rsid w:val="00FD2D86"/>
    <w:rsid w:val="00FD345C"/>
    <w:rsid w:val="00FD428C"/>
    <w:rsid w:val="00FD490D"/>
    <w:rsid w:val="00FD5280"/>
    <w:rsid w:val="00FD6616"/>
    <w:rsid w:val="00FD6DD6"/>
    <w:rsid w:val="00FD7096"/>
    <w:rsid w:val="00FD77D0"/>
    <w:rsid w:val="00FD7CE7"/>
    <w:rsid w:val="00FE024E"/>
    <w:rsid w:val="00FE156D"/>
    <w:rsid w:val="00FE163E"/>
    <w:rsid w:val="00FE2520"/>
    <w:rsid w:val="00FE2C80"/>
    <w:rsid w:val="00FE3602"/>
    <w:rsid w:val="00FE5E0D"/>
    <w:rsid w:val="00FE7388"/>
    <w:rsid w:val="00FE7BB5"/>
    <w:rsid w:val="00FF004C"/>
    <w:rsid w:val="00FF21FD"/>
    <w:rsid w:val="00FF35B0"/>
    <w:rsid w:val="00FF3C5B"/>
    <w:rsid w:val="00FF3F86"/>
    <w:rsid w:val="00FF41A6"/>
    <w:rsid w:val="00FF4C64"/>
    <w:rsid w:val="00FF56E5"/>
    <w:rsid w:val="00FF673D"/>
    <w:rsid w:val="00FF6BC5"/>
    <w:rsid w:val="00FF76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A2FCC6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BD"/>
    <w:rPr>
      <w:sz w:val="22"/>
      <w:lang w:val="fr-FR" w:eastAsia="fr-FR"/>
    </w:rPr>
  </w:style>
  <w:style w:type="paragraph" w:styleId="Titre1">
    <w:name w:val="heading 1"/>
    <w:basedOn w:val="Titre2"/>
    <w:next w:val="Normal"/>
    <w:link w:val="Titre1Car"/>
    <w:uiPriority w:val="9"/>
    <w:qFormat/>
    <w:rsid w:val="00971B3E"/>
    <w:pPr>
      <w:jc w:val="center"/>
      <w:outlineLvl w:val="0"/>
    </w:pPr>
    <w:rPr>
      <w:bCs w:val="0"/>
      <w:kern w:val="32"/>
      <w:szCs w:val="32"/>
    </w:rPr>
  </w:style>
  <w:style w:type="paragraph" w:styleId="Titre2">
    <w:name w:val="heading 2"/>
    <w:basedOn w:val="Normal"/>
    <w:next w:val="Normal"/>
    <w:link w:val="Titre2Car"/>
    <w:uiPriority w:val="9"/>
    <w:qFormat/>
    <w:rsid w:val="00971B3E"/>
    <w:pPr>
      <w:keepNext/>
      <w:suppressAutoHyphens/>
      <w:outlineLvl w:val="1"/>
    </w:pPr>
    <w:rPr>
      <w:b/>
      <w:bCs/>
      <w:iCs/>
      <w:szCs w:val="28"/>
      <w:lang w:val="en-US" w:eastAsia="zh-CN"/>
    </w:rPr>
  </w:style>
  <w:style w:type="paragraph" w:styleId="Titre3">
    <w:name w:val="heading 3"/>
    <w:basedOn w:val="Normal"/>
    <w:next w:val="Normal"/>
    <w:link w:val="Titre3Car"/>
    <w:uiPriority w:val="9"/>
    <w:qFormat/>
    <w:pPr>
      <w:keepNext/>
      <w:suppressAutoHyphens/>
      <w:jc w:val="center"/>
      <w:outlineLvl w:val="2"/>
    </w:pPr>
    <w:rPr>
      <w:rFonts w:ascii="Cambria" w:hAnsi="Cambria"/>
      <w:b/>
      <w:bCs/>
      <w:sz w:val="26"/>
      <w:szCs w:val="26"/>
      <w:lang w:val="en-US" w:eastAsia="zh-CN"/>
    </w:rPr>
  </w:style>
  <w:style w:type="paragraph" w:styleId="Titre4">
    <w:name w:val="heading 4"/>
    <w:basedOn w:val="Normal"/>
    <w:next w:val="Normal"/>
    <w:link w:val="Titre4Car"/>
    <w:uiPriority w:val="9"/>
    <w:qFormat/>
    <w:pPr>
      <w:keepNext/>
      <w:widowControl w:val="0"/>
      <w:ind w:left="567" w:right="-1" w:hanging="567"/>
      <w:jc w:val="both"/>
      <w:outlineLvl w:val="3"/>
    </w:pPr>
    <w:rPr>
      <w:rFonts w:ascii="Calibri" w:hAnsi="Calibri"/>
      <w:b/>
      <w:bCs/>
      <w:sz w:val="28"/>
      <w:szCs w:val="28"/>
      <w:lang w:val="en-US" w:eastAsia="zh-CN"/>
    </w:rPr>
  </w:style>
  <w:style w:type="paragraph" w:styleId="Titre5">
    <w:name w:val="heading 5"/>
    <w:aliases w:val="DO NOT USE"/>
    <w:basedOn w:val="Normal"/>
    <w:next w:val="Normal"/>
    <w:link w:val="Titre5Car"/>
    <w:uiPriority w:val="9"/>
    <w:qFormat/>
    <w:pPr>
      <w:keepNext/>
      <w:outlineLvl w:val="4"/>
    </w:pPr>
    <w:rPr>
      <w:rFonts w:ascii="Calibri" w:hAnsi="Calibri"/>
      <w:b/>
      <w:bCs/>
      <w:i/>
      <w:iCs/>
      <w:sz w:val="26"/>
      <w:szCs w:val="26"/>
      <w:lang w:val="en-US" w:eastAsia="zh-CN"/>
    </w:rPr>
  </w:style>
  <w:style w:type="paragraph" w:styleId="Titre6">
    <w:name w:val="heading 6"/>
    <w:basedOn w:val="Normal"/>
    <w:next w:val="Normal"/>
    <w:link w:val="Titre6Car"/>
    <w:uiPriority w:val="9"/>
    <w:qFormat/>
    <w:pPr>
      <w:keepNext/>
      <w:tabs>
        <w:tab w:val="left" w:pos="3456"/>
      </w:tabs>
      <w:outlineLvl w:val="5"/>
    </w:pPr>
    <w:rPr>
      <w:rFonts w:ascii="Calibri" w:hAnsi="Calibri"/>
      <w:b/>
      <w:bCs/>
      <w:szCs w:val="22"/>
      <w:lang w:val="en-US" w:eastAsia="zh-CN"/>
    </w:rPr>
  </w:style>
  <w:style w:type="paragraph" w:styleId="Titre7">
    <w:name w:val="heading 7"/>
    <w:basedOn w:val="Normal"/>
    <w:next w:val="Normal"/>
    <w:link w:val="Titre7Car"/>
    <w:uiPriority w:val="9"/>
    <w:qFormat/>
    <w:pPr>
      <w:keepNext/>
      <w:tabs>
        <w:tab w:val="left" w:pos="567"/>
      </w:tabs>
      <w:suppressAutoHyphens/>
      <w:jc w:val="both"/>
      <w:outlineLvl w:val="6"/>
    </w:pPr>
    <w:rPr>
      <w:rFonts w:ascii="Calibri" w:hAnsi="Calibri"/>
      <w:szCs w:val="24"/>
      <w:lang w:val="en-US" w:eastAsia="zh-CN"/>
    </w:rPr>
  </w:style>
  <w:style w:type="paragraph" w:styleId="Titre8">
    <w:name w:val="heading 8"/>
    <w:basedOn w:val="Normal"/>
    <w:next w:val="Normal"/>
    <w:link w:val="Titre8Car"/>
    <w:uiPriority w:val="9"/>
    <w:qFormat/>
    <w:pPr>
      <w:keepNext/>
      <w:suppressAutoHyphens/>
      <w:outlineLvl w:val="7"/>
    </w:pPr>
    <w:rPr>
      <w:rFonts w:ascii="Calibri" w:hAnsi="Calibri"/>
      <w:i/>
      <w:iCs/>
      <w:szCs w:val="24"/>
      <w:lang w:val="en-US" w:eastAsia="zh-CN"/>
    </w:rPr>
  </w:style>
  <w:style w:type="paragraph" w:styleId="Titre9">
    <w:name w:val="heading 9"/>
    <w:basedOn w:val="Normal"/>
    <w:next w:val="Normal"/>
    <w:link w:val="Titre9Car"/>
    <w:uiPriority w:val="9"/>
    <w:qFormat/>
    <w:pPr>
      <w:keepNext/>
      <w:suppressAutoHyphens/>
      <w:ind w:left="567"/>
      <w:jc w:val="both"/>
      <w:outlineLvl w:val="8"/>
    </w:pPr>
    <w:rPr>
      <w:rFonts w:ascii="Cambria" w:hAnsi="Cambria"/>
      <w:szCs w:val="22"/>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971B3E"/>
    <w:rPr>
      <w:b/>
      <w:iCs/>
      <w:kern w:val="32"/>
      <w:sz w:val="22"/>
      <w:szCs w:val="32"/>
      <w:lang w:val="en-US" w:eastAsia="zh-CN"/>
    </w:rPr>
  </w:style>
  <w:style w:type="character" w:customStyle="1" w:styleId="Titre2Car">
    <w:name w:val="Titre 2 Car"/>
    <w:link w:val="Titre2"/>
    <w:uiPriority w:val="9"/>
    <w:locked/>
    <w:rsid w:val="00971B3E"/>
    <w:rPr>
      <w:b/>
      <w:bCs/>
      <w:iCs/>
      <w:sz w:val="22"/>
      <w:szCs w:val="28"/>
      <w:lang w:val="en-US" w:eastAsia="zh-CN"/>
    </w:rPr>
  </w:style>
  <w:style w:type="character" w:customStyle="1" w:styleId="Titre3Car">
    <w:name w:val="Titre 3 Car"/>
    <w:link w:val="Titre3"/>
    <w:uiPriority w:val="9"/>
    <w:semiHidden/>
    <w:locked/>
    <w:rPr>
      <w:rFonts w:ascii="Cambria" w:hAnsi="Cambria"/>
      <w:b/>
      <w:sz w:val="26"/>
    </w:rPr>
  </w:style>
  <w:style w:type="character" w:customStyle="1" w:styleId="Titre4Car">
    <w:name w:val="Titre 4 Car"/>
    <w:link w:val="Titre4"/>
    <w:uiPriority w:val="9"/>
    <w:semiHidden/>
    <w:locked/>
    <w:rPr>
      <w:rFonts w:ascii="Calibri" w:hAnsi="Calibri"/>
      <w:b/>
      <w:sz w:val="28"/>
    </w:rPr>
  </w:style>
  <w:style w:type="character" w:customStyle="1" w:styleId="Titre5Car">
    <w:name w:val="Titre 5 Car"/>
    <w:aliases w:val="DO NOT USE Car"/>
    <w:link w:val="Titre5"/>
    <w:uiPriority w:val="9"/>
    <w:semiHidden/>
    <w:locked/>
    <w:rPr>
      <w:rFonts w:ascii="Calibri" w:hAnsi="Calibri"/>
      <w:b/>
      <w:i/>
      <w:sz w:val="26"/>
    </w:rPr>
  </w:style>
  <w:style w:type="character" w:customStyle="1" w:styleId="Titre6Car">
    <w:name w:val="Titre 6 Car"/>
    <w:link w:val="Titre6"/>
    <w:uiPriority w:val="9"/>
    <w:semiHidden/>
    <w:locked/>
    <w:rPr>
      <w:rFonts w:ascii="Calibri" w:hAnsi="Calibri"/>
      <w:b/>
      <w:sz w:val="22"/>
    </w:rPr>
  </w:style>
  <w:style w:type="character" w:customStyle="1" w:styleId="Titre7Car">
    <w:name w:val="Titre 7 Car"/>
    <w:link w:val="Titre7"/>
    <w:uiPriority w:val="9"/>
    <w:semiHidden/>
    <w:locked/>
    <w:rPr>
      <w:rFonts w:ascii="Calibri" w:hAnsi="Calibri"/>
      <w:sz w:val="24"/>
    </w:rPr>
  </w:style>
  <w:style w:type="character" w:customStyle="1" w:styleId="Titre8Car">
    <w:name w:val="Titre 8 Car"/>
    <w:link w:val="Titre8"/>
    <w:uiPriority w:val="9"/>
    <w:semiHidden/>
    <w:locked/>
    <w:rPr>
      <w:rFonts w:ascii="Calibri" w:hAnsi="Calibri"/>
      <w:i/>
      <w:sz w:val="24"/>
    </w:rPr>
  </w:style>
  <w:style w:type="character" w:customStyle="1" w:styleId="Titre9Car">
    <w:name w:val="Titre 9 Car"/>
    <w:link w:val="Titre9"/>
    <w:uiPriority w:val="9"/>
    <w:semiHidden/>
    <w:locked/>
    <w:rPr>
      <w:rFonts w:ascii="Cambria" w:hAnsi="Cambria"/>
      <w:sz w:val="22"/>
    </w:rPr>
  </w:style>
  <w:style w:type="paragraph" w:styleId="Textebrut">
    <w:name w:val="Plain Text"/>
    <w:basedOn w:val="Normal"/>
    <w:link w:val="TextebrutCar"/>
    <w:uiPriority w:val="99"/>
    <w:pPr>
      <w:spacing w:before="120" w:after="120"/>
      <w:jc w:val="both"/>
    </w:pPr>
    <w:rPr>
      <w:rFonts w:ascii="Courier New" w:hAnsi="Courier New"/>
      <w:sz w:val="20"/>
      <w:lang w:val="en-US" w:eastAsia="zh-CN"/>
    </w:rPr>
  </w:style>
  <w:style w:type="character" w:customStyle="1" w:styleId="TextebrutCar">
    <w:name w:val="Texte brut Car"/>
    <w:link w:val="Textebrut"/>
    <w:uiPriority w:val="99"/>
    <w:semiHidden/>
    <w:locked/>
    <w:rPr>
      <w:rFonts w:ascii="Courier New" w:hAnsi="Courier New"/>
    </w:rPr>
  </w:style>
  <w:style w:type="paragraph" w:customStyle="1" w:styleId="Fait">
    <w:name w:val="Fait à"/>
    <w:basedOn w:val="Normal"/>
    <w:next w:val="Institutionquisigne"/>
    <w:pPr>
      <w:keepNext/>
      <w:spacing w:before="120"/>
      <w:jc w:val="both"/>
    </w:pPr>
  </w:style>
  <w:style w:type="paragraph" w:customStyle="1" w:styleId="Institutionquisigne">
    <w:name w:val="Institution qui signe"/>
    <w:basedOn w:val="Normal"/>
    <w:next w:val="Personnequisigne"/>
    <w:pPr>
      <w:keepNext/>
      <w:tabs>
        <w:tab w:val="left" w:pos="4253"/>
      </w:tabs>
      <w:spacing w:before="720"/>
      <w:jc w:val="both"/>
    </w:pPr>
    <w:rPr>
      <w:i/>
    </w:rPr>
  </w:style>
  <w:style w:type="paragraph" w:customStyle="1" w:styleId="Personnequisigne">
    <w:name w:val="Personne qui signe"/>
    <w:basedOn w:val="Normal"/>
    <w:next w:val="Institutionquisigne"/>
    <w:pPr>
      <w:tabs>
        <w:tab w:val="left" w:pos="4253"/>
      </w:tabs>
    </w:pPr>
    <w:rPr>
      <w:i/>
    </w:rPr>
  </w:style>
  <w:style w:type="paragraph" w:customStyle="1" w:styleId="Emission">
    <w:name w:val="Emission"/>
    <w:basedOn w:val="Normal"/>
    <w:next w:val="Rfrenceinstitutionelle"/>
    <w:pPr>
      <w:ind w:left="5103"/>
    </w:pPr>
  </w:style>
  <w:style w:type="paragraph" w:customStyle="1" w:styleId="Rfrenceinstitutionelle">
    <w:name w:val="Référence institutionelle"/>
    <w:basedOn w:val="Normal"/>
    <w:next w:val="Normal"/>
    <w:pPr>
      <w:spacing w:after="240"/>
      <w:ind w:left="5103"/>
    </w:pPr>
  </w:style>
  <w:style w:type="paragraph" w:customStyle="1" w:styleId="Typedudocument">
    <w:name w:val="Type du document"/>
    <w:basedOn w:val="Normal"/>
    <w:next w:val="Datedadoption"/>
    <w:pPr>
      <w:spacing w:before="360"/>
      <w:jc w:val="center"/>
    </w:pPr>
    <w:rPr>
      <w:b/>
    </w:rPr>
  </w:style>
  <w:style w:type="paragraph" w:customStyle="1" w:styleId="Datedadoption">
    <w:name w:val="Date d'adoption"/>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paragraph" w:styleId="Pieddepage">
    <w:name w:val="footer"/>
    <w:basedOn w:val="Normal"/>
    <w:link w:val="PieddepageCar"/>
    <w:uiPriority w:val="99"/>
    <w:pPr>
      <w:tabs>
        <w:tab w:val="center" w:pos="4536"/>
        <w:tab w:val="right" w:pos="9072"/>
      </w:tabs>
      <w:spacing w:before="360"/>
    </w:pPr>
    <w:rPr>
      <w:lang w:val="en-US"/>
    </w:rPr>
  </w:style>
  <w:style w:type="character" w:customStyle="1" w:styleId="PieddepageCar">
    <w:name w:val="Pied de page Car"/>
    <w:link w:val="Pieddepage"/>
    <w:uiPriority w:val="99"/>
    <w:locked/>
    <w:rsid w:val="00A52E5A"/>
    <w:rPr>
      <w:sz w:val="24"/>
      <w:lang w:val="x-none" w:eastAsia="fr-FR"/>
    </w:rPr>
  </w:style>
  <w:style w:type="character" w:styleId="Appelnotedebasdep">
    <w:name w:val="footnote reference"/>
    <w:uiPriority w:val="99"/>
    <w:semiHidden/>
    <w:rPr>
      <w:vertAlign w:val="superscript"/>
    </w:rPr>
  </w:style>
  <w:style w:type="paragraph" w:styleId="Notedebasdepage">
    <w:name w:val="footnote text"/>
    <w:basedOn w:val="Normal"/>
    <w:link w:val="NotedebasdepageCar"/>
    <w:uiPriority w:val="99"/>
    <w:semiHidden/>
    <w:pPr>
      <w:ind w:left="720" w:hanging="720"/>
      <w:jc w:val="both"/>
    </w:pPr>
    <w:rPr>
      <w:sz w:val="20"/>
    </w:rPr>
  </w:style>
  <w:style w:type="character" w:customStyle="1" w:styleId="NotedebasdepageCar">
    <w:name w:val="Note de bas de page Car"/>
    <w:link w:val="Notedebasdepage"/>
    <w:uiPriority w:val="99"/>
    <w:semiHidden/>
    <w:locked/>
    <w:rPr>
      <w:rFonts w:cs="Times New Roman"/>
    </w:rPr>
  </w:style>
  <w:style w:type="paragraph" w:customStyle="1" w:styleId="Formuledadoption">
    <w:name w:val="Formule d'adoption"/>
    <w:basedOn w:val="Normal"/>
    <w:next w:val="Titrearticle"/>
    <w:pPr>
      <w:keepNext/>
      <w:spacing w:before="120" w:after="120"/>
      <w:jc w:val="both"/>
    </w:pPr>
  </w:style>
  <w:style w:type="paragraph" w:customStyle="1" w:styleId="Titrearticle">
    <w:name w:val="Titre article"/>
    <w:basedOn w:val="Normal"/>
    <w:next w:val="Normal"/>
    <w:pPr>
      <w:keepNext/>
      <w:spacing w:before="360" w:after="120"/>
      <w:jc w:val="center"/>
    </w:pPr>
    <w:rPr>
      <w:i/>
    </w:rPr>
  </w:style>
  <w:style w:type="paragraph" w:styleId="En-tte">
    <w:name w:val="header"/>
    <w:basedOn w:val="Normal"/>
    <w:link w:val="En-tteCar"/>
    <w:uiPriority w:val="99"/>
    <w:rsid w:val="00256122"/>
    <w:pPr>
      <w:tabs>
        <w:tab w:val="right" w:pos="8306"/>
      </w:tabs>
      <w:jc w:val="both"/>
    </w:pPr>
    <w:rPr>
      <w:lang w:val="en-US" w:eastAsia="zh-CN"/>
    </w:rPr>
  </w:style>
  <w:style w:type="character" w:customStyle="1" w:styleId="En-tteCar">
    <w:name w:val="En-tête Car"/>
    <w:link w:val="En-tte"/>
    <w:uiPriority w:val="99"/>
    <w:locked/>
    <w:rsid w:val="00256122"/>
    <w:rPr>
      <w:sz w:val="22"/>
      <w:lang w:val="en-US" w:eastAsia="zh-CN"/>
    </w:rPr>
  </w:style>
  <w:style w:type="paragraph" w:customStyle="1" w:styleId="Institutionquiagit">
    <w:name w:val="Institution qui agit"/>
    <w:basedOn w:val="Normal"/>
    <w:next w:val="Normal"/>
    <w:pPr>
      <w:keepNext/>
      <w:spacing w:before="600" w:after="120"/>
      <w:jc w:val="both"/>
    </w:pPr>
  </w:style>
  <w:style w:type="paragraph" w:customStyle="1" w:styleId="Langue">
    <w:name w:val="Langue"/>
    <w:basedOn w:val="Normal"/>
    <w:next w:val="Normal"/>
    <w:pPr>
      <w:spacing w:after="600"/>
      <w:jc w:val="center"/>
    </w:pPr>
    <w:rPr>
      <w:b/>
      <w:caps/>
    </w:rPr>
  </w:style>
  <w:style w:type="paragraph" w:customStyle="1" w:styleId="Nomdelinstitution">
    <w:name w:val="Nom de l'institution"/>
    <w:basedOn w:val="Normal"/>
    <w:next w:val="Emission"/>
    <w:rPr>
      <w:rFonts w:ascii="Arial" w:hAnsi="Arial"/>
    </w:rPr>
  </w:style>
  <w:style w:type="paragraph" w:customStyle="1" w:styleId="Langueoriginale">
    <w:name w:val="Langue originale"/>
    <w:basedOn w:val="Normal"/>
    <w:next w:val="Phrasefinale"/>
    <w:pPr>
      <w:spacing w:before="360" w:after="120"/>
      <w:jc w:val="center"/>
    </w:pPr>
    <w:rPr>
      <w:caps/>
    </w:rPr>
  </w:style>
  <w:style w:type="paragraph" w:customStyle="1" w:styleId="Phrasefinale">
    <w:name w:val="Phrase finale"/>
    <w:basedOn w:val="Normal"/>
    <w:next w:val="Normal"/>
    <w:pPr>
      <w:spacing w:before="360"/>
      <w:jc w:val="center"/>
    </w:pPr>
  </w:style>
  <w:style w:type="character" w:styleId="Numrodepage">
    <w:name w:val="page number"/>
    <w:basedOn w:val="Policepardfaut"/>
    <w:uiPriority w:val="99"/>
  </w:style>
  <w:style w:type="paragraph" w:customStyle="1" w:styleId="Considrant">
    <w:name w:val="Considérant"/>
    <w:basedOn w:val="Normal"/>
    <w:pPr>
      <w:numPr>
        <w:numId w:val="1"/>
      </w:numPr>
      <w:spacing w:before="120" w:after="120"/>
      <w:jc w:val="both"/>
    </w:pPr>
  </w:style>
  <w:style w:type="paragraph" w:styleId="Retraitcorpsdetexte">
    <w:name w:val="Body Text Indent"/>
    <w:basedOn w:val="Normal"/>
    <w:link w:val="RetraitcorpsdetexteCar"/>
    <w:uiPriority w:val="99"/>
    <w:pPr>
      <w:suppressAutoHyphens/>
      <w:ind w:left="567"/>
    </w:pPr>
    <w:rPr>
      <w:lang w:val="en-US" w:eastAsia="zh-CN"/>
    </w:rPr>
  </w:style>
  <w:style w:type="character" w:customStyle="1" w:styleId="RetraitcorpsdetexteCar">
    <w:name w:val="Retrait corps de texte Car"/>
    <w:link w:val="Retraitcorpsdetexte"/>
    <w:uiPriority w:val="99"/>
    <w:semiHidden/>
    <w:locked/>
    <w:rPr>
      <w:sz w:val="24"/>
    </w:rPr>
  </w:style>
  <w:style w:type="paragraph" w:styleId="Corpsdetexte">
    <w:name w:val="Body Text"/>
    <w:basedOn w:val="Normal"/>
    <w:link w:val="CorpsdetexteCar"/>
    <w:uiPriority w:val="99"/>
    <w:pPr>
      <w:suppressAutoHyphens/>
      <w:jc w:val="both"/>
    </w:pPr>
    <w:rPr>
      <w:lang w:val="en-US" w:eastAsia="zh-CN"/>
    </w:rPr>
  </w:style>
  <w:style w:type="character" w:customStyle="1" w:styleId="CorpsdetexteCar">
    <w:name w:val="Corps de texte Car"/>
    <w:link w:val="Corpsdetexte"/>
    <w:uiPriority w:val="99"/>
    <w:semiHidden/>
    <w:locked/>
    <w:rPr>
      <w:sz w:val="24"/>
    </w:rPr>
  </w:style>
  <w:style w:type="paragraph" w:styleId="Retraitcorpsdetexte3">
    <w:name w:val="Body Text Indent 3"/>
    <w:basedOn w:val="Normal"/>
    <w:link w:val="Retraitcorpsdetexte3Car"/>
    <w:uiPriority w:val="99"/>
    <w:pPr>
      <w:suppressAutoHyphens/>
      <w:ind w:left="567"/>
      <w:jc w:val="both"/>
    </w:pPr>
    <w:rPr>
      <w:sz w:val="16"/>
      <w:szCs w:val="16"/>
      <w:lang w:val="en-US" w:eastAsia="zh-CN"/>
    </w:rPr>
  </w:style>
  <w:style w:type="character" w:customStyle="1" w:styleId="Retraitcorpsdetexte3Car">
    <w:name w:val="Retrait corps de texte 3 Car"/>
    <w:link w:val="Retraitcorpsdetexte3"/>
    <w:uiPriority w:val="99"/>
    <w:semiHidden/>
    <w:locked/>
    <w:rPr>
      <w:sz w:val="16"/>
    </w:rPr>
  </w:style>
  <w:style w:type="paragraph" w:customStyle="1" w:styleId="BodyText21">
    <w:name w:val="Body Text 21"/>
    <w:basedOn w:val="Normal"/>
    <w:pPr>
      <w:jc w:val="both"/>
    </w:pPr>
  </w:style>
  <w:style w:type="paragraph" w:styleId="Retraitcorpsdetexte2">
    <w:name w:val="Body Text Indent 2"/>
    <w:basedOn w:val="Normal"/>
    <w:link w:val="Retraitcorpsdetexte2Car"/>
    <w:uiPriority w:val="99"/>
    <w:pPr>
      <w:suppressAutoHyphens/>
      <w:ind w:left="567" w:hanging="567"/>
      <w:jc w:val="both"/>
    </w:pPr>
    <w:rPr>
      <w:lang w:val="en-US" w:eastAsia="zh-CN"/>
    </w:rPr>
  </w:style>
  <w:style w:type="character" w:customStyle="1" w:styleId="Retraitcorpsdetexte2Car">
    <w:name w:val="Retrait corps de texte 2 Car"/>
    <w:link w:val="Retraitcorpsdetexte2"/>
    <w:uiPriority w:val="99"/>
    <w:semiHidden/>
    <w:locked/>
    <w:rPr>
      <w:sz w:val="24"/>
    </w:rPr>
  </w:style>
  <w:style w:type="paragraph" w:styleId="Corpsdetexte3">
    <w:name w:val="Body Text 3"/>
    <w:basedOn w:val="Normal"/>
    <w:link w:val="Corpsdetexte3Car"/>
    <w:uiPriority w:val="99"/>
    <w:pPr>
      <w:suppressAutoHyphens/>
    </w:pPr>
    <w:rPr>
      <w:sz w:val="16"/>
      <w:szCs w:val="16"/>
      <w:lang w:val="en-US" w:eastAsia="zh-CN"/>
    </w:rPr>
  </w:style>
  <w:style w:type="character" w:customStyle="1" w:styleId="Corpsdetexte3Car">
    <w:name w:val="Corps de texte 3 Car"/>
    <w:link w:val="Corpsdetexte3"/>
    <w:uiPriority w:val="99"/>
    <w:semiHidden/>
    <w:locked/>
    <w:rPr>
      <w:sz w:val="16"/>
    </w:rPr>
  </w:style>
  <w:style w:type="paragraph" w:styleId="Corpsdetexte2">
    <w:name w:val="Body Text 2"/>
    <w:basedOn w:val="Normal"/>
    <w:link w:val="Corpsdetexte2Car"/>
    <w:uiPriority w:val="99"/>
    <w:pPr>
      <w:suppressAutoHyphens/>
      <w:ind w:left="567" w:hanging="567"/>
    </w:pPr>
    <w:rPr>
      <w:lang w:val="en-US" w:eastAsia="zh-CN"/>
    </w:rPr>
  </w:style>
  <w:style w:type="character" w:customStyle="1" w:styleId="Corpsdetexte2Car">
    <w:name w:val="Corps de texte 2 Car"/>
    <w:link w:val="Corpsdetexte2"/>
    <w:uiPriority w:val="99"/>
    <w:semiHidden/>
    <w:locked/>
    <w:rPr>
      <w:sz w:val="24"/>
    </w:rPr>
  </w:style>
  <w:style w:type="paragraph" w:styleId="Notedefin">
    <w:name w:val="endnote text"/>
    <w:basedOn w:val="Normal"/>
    <w:link w:val="NotedefinCar"/>
    <w:uiPriority w:val="99"/>
    <w:semiHidden/>
    <w:pPr>
      <w:widowControl w:val="0"/>
      <w:spacing w:line="260" w:lineRule="exact"/>
    </w:pPr>
    <w:rPr>
      <w:sz w:val="18"/>
    </w:rPr>
  </w:style>
  <w:style w:type="character" w:customStyle="1" w:styleId="NotedefinCar">
    <w:name w:val="Note de fin Car"/>
    <w:link w:val="Notedefin"/>
    <w:uiPriority w:val="99"/>
    <w:semiHidden/>
    <w:locked/>
    <w:rPr>
      <w:rFonts w:cs="Times New Roman"/>
    </w:rPr>
  </w:style>
  <w:style w:type="paragraph" w:customStyle="1" w:styleId="a">
    <w:name w:val="_"/>
    <w:pPr>
      <w:widowControl w:val="0"/>
    </w:pPr>
    <w:rPr>
      <w:rFonts w:ascii="Roman" w:hAnsi="Roman"/>
      <w:sz w:val="24"/>
      <w:lang w:val="en-US" w:eastAsia="en-US"/>
    </w:rPr>
  </w:style>
  <w:style w:type="paragraph" w:styleId="Normalcentr">
    <w:name w:val="Block Text"/>
    <w:basedOn w:val="Normal"/>
    <w:uiPriority w:val="99"/>
    <w:pPr>
      <w:tabs>
        <w:tab w:val="left" w:pos="-720"/>
      </w:tabs>
      <w:suppressAutoHyphens/>
      <w:ind w:left="1701" w:right="1144" w:hanging="567"/>
    </w:pPr>
    <w:rPr>
      <w:b/>
    </w:rPr>
  </w:style>
  <w:style w:type="paragraph" w:customStyle="1" w:styleId="EMEANormal">
    <w:name w:val="EMEA Normal"/>
    <w:link w:val="EMEANormalChar"/>
    <w:pPr>
      <w:tabs>
        <w:tab w:val="left" w:pos="562"/>
      </w:tabs>
      <w:suppressAutoHyphens/>
    </w:pPr>
    <w:rPr>
      <w:sz w:val="22"/>
      <w:lang w:eastAsia="en-US"/>
    </w:rPr>
  </w:style>
  <w:style w:type="paragraph" w:customStyle="1" w:styleId="EMEABodyText">
    <w:name w:val="EMEA Body Text"/>
    <w:basedOn w:val="Normal"/>
    <w:rPr>
      <w:szCs w:val="24"/>
      <w:lang w:val="en-GB" w:eastAsia="en-US"/>
    </w:rPr>
  </w:style>
  <w:style w:type="paragraph" w:styleId="Listepuces">
    <w:name w:val="List Bullet"/>
    <w:basedOn w:val="Normal"/>
    <w:uiPriority w:val="99"/>
    <w:pPr>
      <w:numPr>
        <w:numId w:val="2"/>
      </w:numPr>
      <w:ind w:left="360" w:hanging="360"/>
    </w:pPr>
    <w:rPr>
      <w:rFonts w:eastAsia="SimSun"/>
      <w:szCs w:val="24"/>
      <w:lang w:val="en-GB" w:eastAsia="zh-CN" w:bidi="fa-IR"/>
    </w:rPr>
  </w:style>
  <w:style w:type="character" w:customStyle="1" w:styleId="ListepucesCar">
    <w:name w:val="Liste à puces Car"/>
    <w:rPr>
      <w:rFonts w:eastAsia="SimSun"/>
      <w:sz w:val="24"/>
      <w:lang w:val="en-GB" w:eastAsia="zh-CN"/>
    </w:rPr>
  </w:style>
  <w:style w:type="paragraph" w:customStyle="1" w:styleId="EMEABullet">
    <w:name w:val="EMEA Bullet"/>
    <w:link w:val="EMEABulletChar"/>
    <w:pPr>
      <w:numPr>
        <w:numId w:val="9"/>
      </w:numPr>
      <w:suppressAutoHyphens/>
    </w:pPr>
    <w:rPr>
      <w:sz w:val="22"/>
      <w:lang w:val="en-US" w:eastAsia="en-US"/>
    </w:rPr>
  </w:style>
  <w:style w:type="paragraph" w:styleId="Textedebulles">
    <w:name w:val="Balloon Text"/>
    <w:basedOn w:val="Normal"/>
    <w:link w:val="TextedebullesCar"/>
    <w:uiPriority w:val="99"/>
    <w:rsid w:val="00E512DC"/>
    <w:rPr>
      <w:lang w:val="en-US" w:eastAsia="zh-CN"/>
    </w:rPr>
  </w:style>
  <w:style w:type="character" w:customStyle="1" w:styleId="TextedebullesCar">
    <w:name w:val="Texte de bulles Car"/>
    <w:link w:val="Textedebulles"/>
    <w:uiPriority w:val="99"/>
    <w:locked/>
    <w:rsid w:val="00E512DC"/>
    <w:rPr>
      <w:sz w:val="22"/>
      <w:lang w:val="en-US" w:eastAsia="zh-CN"/>
    </w:rPr>
  </w:style>
  <w:style w:type="character" w:customStyle="1" w:styleId="underline1">
    <w:name w:val="underline1"/>
    <w:rPr>
      <w:u w:val="single"/>
    </w:rPr>
  </w:style>
  <w:style w:type="paragraph" w:styleId="Commentaire">
    <w:name w:val="annotation text"/>
    <w:basedOn w:val="Normal"/>
    <w:link w:val="CommentaireCar"/>
    <w:uiPriority w:val="99"/>
    <w:semiHidden/>
    <w:rPr>
      <w:sz w:val="20"/>
      <w:lang w:val="en-US" w:eastAsia="en-US"/>
    </w:rPr>
  </w:style>
  <w:style w:type="character" w:customStyle="1" w:styleId="CommentaireCar">
    <w:name w:val="Commentaire Car"/>
    <w:link w:val="Commentaire"/>
    <w:uiPriority w:val="99"/>
    <w:semiHidden/>
    <w:locked/>
    <w:rPr>
      <w:rFonts w:cs="Times New Roman"/>
    </w:rPr>
  </w:style>
  <w:style w:type="paragraph" w:customStyle="1" w:styleId="EMEAHeadingLeaflet">
    <w:name w:val="EMEA Heading Leaflet"/>
    <w:next w:val="EMEANormal"/>
    <w:pPr>
      <w:tabs>
        <w:tab w:val="left" w:pos="562"/>
      </w:tabs>
      <w:suppressAutoHyphens/>
      <w:spacing w:beforeLines="100" w:before="100" w:afterLines="100" w:after="100"/>
    </w:pPr>
    <w:rPr>
      <w:rFonts w:ascii="Times New Roman Bold" w:hAnsi="Times New Roman Bold"/>
      <w:b/>
      <w:sz w:val="22"/>
      <w:lang w:val="en-US" w:eastAsia="en-US"/>
    </w:rPr>
  </w:style>
  <w:style w:type="paragraph" w:customStyle="1" w:styleId="EMEAHeading1">
    <w:name w:val="EMEA Heading 1"/>
    <w:next w:val="EMEANormal"/>
    <w:pPr>
      <w:tabs>
        <w:tab w:val="left" w:pos="562"/>
      </w:tabs>
      <w:suppressAutoHyphens/>
      <w:spacing w:beforeLines="200" w:before="200" w:afterLines="100" w:after="100"/>
      <w:outlineLvl w:val="0"/>
    </w:pPr>
    <w:rPr>
      <w:rFonts w:ascii="Times New Roman Bold" w:hAnsi="Times New Roman Bold"/>
      <w:b/>
      <w:caps/>
      <w:sz w:val="22"/>
      <w:lang w:val="en-US" w:eastAsia="en-US"/>
    </w:rPr>
  </w:style>
  <w:style w:type="paragraph" w:styleId="Retrait1religne">
    <w:name w:val="Body Text First Indent"/>
    <w:basedOn w:val="Corpsdetexte"/>
    <w:link w:val="Retrait1religneCar"/>
    <w:uiPriority w:val="99"/>
    <w:pPr>
      <w:suppressAutoHyphens w:val="0"/>
      <w:spacing w:after="120"/>
      <w:ind w:firstLine="210"/>
      <w:jc w:val="left"/>
    </w:pPr>
  </w:style>
  <w:style w:type="character" w:customStyle="1" w:styleId="Retrait1religneCar">
    <w:name w:val="Retrait 1re ligne Car"/>
    <w:link w:val="Retrait1religne"/>
    <w:uiPriority w:val="99"/>
    <w:semiHidden/>
    <w:locked/>
    <w:rPr>
      <w:sz w:val="24"/>
    </w:rPr>
  </w:style>
  <w:style w:type="paragraph" w:customStyle="1" w:styleId="TitleA">
    <w:name w:val="Title A"/>
    <w:basedOn w:val="Titre3"/>
  </w:style>
  <w:style w:type="paragraph" w:customStyle="1" w:styleId="TitleB">
    <w:name w:val="Title B"/>
    <w:basedOn w:val="Normal"/>
    <w:pPr>
      <w:suppressAutoHyphens/>
    </w:pPr>
    <w:rPr>
      <w:b/>
    </w:rPr>
  </w:style>
  <w:style w:type="paragraph" w:styleId="Retraitcorpset1relig">
    <w:name w:val="Body Text First Indent 2"/>
    <w:basedOn w:val="Retraitcorpsdetexte"/>
    <w:link w:val="Retraitcorpset1religCar"/>
    <w:uiPriority w:val="99"/>
    <w:pPr>
      <w:suppressAutoHyphens w:val="0"/>
      <w:spacing w:after="120"/>
      <w:ind w:left="283" w:firstLine="210"/>
    </w:pPr>
  </w:style>
  <w:style w:type="character" w:customStyle="1" w:styleId="Retraitcorpset1religCar">
    <w:name w:val="Retrait corps et 1re lig. Car"/>
    <w:link w:val="Retraitcorpset1relig"/>
    <w:uiPriority w:val="99"/>
    <w:semiHidden/>
    <w:locked/>
    <w:rPr>
      <w:sz w:val="24"/>
    </w:rPr>
  </w:style>
  <w:style w:type="paragraph" w:styleId="Lgende">
    <w:name w:val="caption"/>
    <w:basedOn w:val="Normal"/>
    <w:next w:val="Normal"/>
    <w:uiPriority w:val="35"/>
    <w:qFormat/>
    <w:pPr>
      <w:spacing w:before="120" w:after="120"/>
    </w:pPr>
    <w:rPr>
      <w:b/>
      <w:bCs/>
      <w:sz w:val="20"/>
    </w:rPr>
  </w:style>
  <w:style w:type="paragraph" w:styleId="Formuledepolitesse">
    <w:name w:val="Closing"/>
    <w:basedOn w:val="Normal"/>
    <w:link w:val="FormuledepolitesseCar"/>
    <w:uiPriority w:val="99"/>
    <w:pPr>
      <w:ind w:left="4252"/>
    </w:pPr>
    <w:rPr>
      <w:lang w:val="en-US" w:eastAsia="zh-CN"/>
    </w:rPr>
  </w:style>
  <w:style w:type="character" w:customStyle="1" w:styleId="FormuledepolitesseCar">
    <w:name w:val="Formule de politesse Car"/>
    <w:link w:val="Formuledepolitesse"/>
    <w:uiPriority w:val="99"/>
    <w:semiHidden/>
    <w:locked/>
    <w:rPr>
      <w:sz w:val="24"/>
    </w:rPr>
  </w:style>
  <w:style w:type="paragraph" w:styleId="Date">
    <w:name w:val="Date"/>
    <w:basedOn w:val="Normal"/>
    <w:next w:val="Normal"/>
    <w:link w:val="DateCar"/>
    <w:uiPriority w:val="99"/>
    <w:rPr>
      <w:lang w:val="en-US" w:eastAsia="zh-CN"/>
    </w:rPr>
  </w:style>
  <w:style w:type="character" w:customStyle="1" w:styleId="DateCar">
    <w:name w:val="Date Car"/>
    <w:link w:val="Date"/>
    <w:uiPriority w:val="99"/>
    <w:semiHidden/>
    <w:locked/>
    <w:rPr>
      <w:sz w:val="24"/>
    </w:rPr>
  </w:style>
  <w:style w:type="paragraph" w:styleId="Explorateurdedocuments">
    <w:name w:val="Document Map"/>
    <w:basedOn w:val="Normal"/>
    <w:link w:val="ExplorateurdedocumentsCar"/>
    <w:uiPriority w:val="99"/>
    <w:semiHidden/>
    <w:pPr>
      <w:shd w:val="clear" w:color="auto" w:fill="000080"/>
    </w:pPr>
    <w:rPr>
      <w:sz w:val="2"/>
      <w:lang w:val="en-US" w:eastAsia="zh-CN"/>
    </w:rPr>
  </w:style>
  <w:style w:type="character" w:customStyle="1" w:styleId="ExplorateurdedocumentsCar">
    <w:name w:val="Explorateur de documents Car"/>
    <w:link w:val="Explorateurdedocuments"/>
    <w:uiPriority w:val="99"/>
    <w:semiHidden/>
    <w:locked/>
    <w:rPr>
      <w:sz w:val="2"/>
    </w:rPr>
  </w:style>
  <w:style w:type="paragraph" w:styleId="Signaturelectronique">
    <w:name w:val="E-mail Signature"/>
    <w:basedOn w:val="Normal"/>
    <w:link w:val="SignaturelectroniqueCar"/>
    <w:uiPriority w:val="99"/>
    <w:rPr>
      <w:lang w:val="en-US" w:eastAsia="zh-CN"/>
    </w:rPr>
  </w:style>
  <w:style w:type="character" w:customStyle="1" w:styleId="SignaturelectroniqueCar">
    <w:name w:val="Signature électronique Car"/>
    <w:link w:val="Signaturelectronique"/>
    <w:uiPriority w:val="99"/>
    <w:semiHidden/>
    <w:locked/>
    <w:rPr>
      <w:sz w:val="24"/>
    </w:rPr>
  </w:style>
  <w:style w:type="paragraph" w:styleId="Adressedestinataire">
    <w:name w:val="envelope address"/>
    <w:basedOn w:val="Normal"/>
    <w:uiPriority w:val="99"/>
    <w:pPr>
      <w:framePr w:w="7920" w:h="1980" w:hRule="exact" w:hSpace="180" w:wrap="auto" w:hAnchor="page" w:xAlign="center" w:yAlign="bottom"/>
      <w:ind w:left="2880"/>
    </w:pPr>
    <w:rPr>
      <w:rFonts w:ascii="Arial" w:hAnsi="Arial" w:cs="Arial"/>
      <w:szCs w:val="24"/>
    </w:rPr>
  </w:style>
  <w:style w:type="paragraph" w:styleId="Adresseexpditeur">
    <w:name w:val="envelope return"/>
    <w:basedOn w:val="Normal"/>
    <w:uiPriority w:val="99"/>
    <w:rPr>
      <w:rFonts w:ascii="Arial" w:hAnsi="Arial" w:cs="Arial"/>
      <w:sz w:val="20"/>
    </w:rPr>
  </w:style>
  <w:style w:type="paragraph" w:styleId="AdresseHTML">
    <w:name w:val="HTML Address"/>
    <w:basedOn w:val="Normal"/>
    <w:link w:val="AdresseHTMLCar"/>
    <w:uiPriority w:val="99"/>
    <w:rPr>
      <w:i/>
      <w:iCs/>
      <w:lang w:val="en-US" w:eastAsia="zh-CN"/>
    </w:rPr>
  </w:style>
  <w:style w:type="character" w:customStyle="1" w:styleId="AdresseHTMLCar">
    <w:name w:val="Adresse HTML Car"/>
    <w:link w:val="AdresseHTML"/>
    <w:uiPriority w:val="99"/>
    <w:semiHidden/>
    <w:locked/>
    <w:rPr>
      <w:i/>
      <w:sz w:val="24"/>
    </w:rPr>
  </w:style>
  <w:style w:type="paragraph" w:styleId="PrformatHTML">
    <w:name w:val="HTML Preformatted"/>
    <w:basedOn w:val="Normal"/>
    <w:link w:val="PrformatHTMLCar"/>
    <w:uiPriority w:val="99"/>
    <w:rPr>
      <w:rFonts w:ascii="Courier New" w:hAnsi="Courier New"/>
      <w:sz w:val="20"/>
      <w:lang w:val="en-US" w:eastAsia="zh-CN"/>
    </w:rPr>
  </w:style>
  <w:style w:type="character" w:customStyle="1" w:styleId="PrformatHTMLCar">
    <w:name w:val="Préformaté HTML Car"/>
    <w:link w:val="PrformatHTML"/>
    <w:uiPriority w:val="99"/>
    <w:semiHidden/>
    <w:locked/>
    <w:rPr>
      <w:rFonts w:ascii="Courier New" w:hAnsi="Courier New"/>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Titreindex">
    <w:name w:val="index heading"/>
    <w:basedOn w:val="Normal"/>
    <w:next w:val="Index1"/>
    <w:uiPriority w:val="99"/>
    <w:semiHidden/>
    <w:rPr>
      <w:rFonts w:ascii="Arial" w:hAnsi="Arial" w:cs="Arial"/>
      <w:b/>
      <w:bCs/>
    </w:rPr>
  </w:style>
  <w:style w:type="paragraph" w:styleId="Liste">
    <w:name w:val="List"/>
    <w:basedOn w:val="Normal"/>
    <w:uiPriority w:val="99"/>
    <w:pPr>
      <w:ind w:left="283" w:hanging="283"/>
    </w:pPr>
  </w:style>
  <w:style w:type="paragraph" w:styleId="Liste2">
    <w:name w:val="List 2"/>
    <w:basedOn w:val="Normal"/>
    <w:uiPriority w:val="99"/>
    <w:pPr>
      <w:ind w:left="566" w:hanging="283"/>
    </w:pPr>
  </w:style>
  <w:style w:type="paragraph" w:styleId="Liste3">
    <w:name w:val="List 3"/>
    <w:basedOn w:val="Normal"/>
    <w:uiPriority w:val="99"/>
    <w:pPr>
      <w:ind w:left="849" w:hanging="283"/>
    </w:pPr>
  </w:style>
  <w:style w:type="paragraph" w:styleId="Liste4">
    <w:name w:val="List 4"/>
    <w:basedOn w:val="Normal"/>
    <w:uiPriority w:val="99"/>
    <w:pPr>
      <w:ind w:left="1132" w:hanging="283"/>
    </w:pPr>
  </w:style>
  <w:style w:type="paragraph" w:styleId="Liste5">
    <w:name w:val="List 5"/>
    <w:basedOn w:val="Normal"/>
    <w:uiPriority w:val="99"/>
    <w:pPr>
      <w:ind w:left="1415" w:hanging="283"/>
    </w:pPr>
  </w:style>
  <w:style w:type="paragraph" w:styleId="Listepuces2">
    <w:name w:val="List Bullet 2"/>
    <w:basedOn w:val="Normal"/>
    <w:autoRedefine/>
    <w:uiPriority w:val="99"/>
    <w:pPr>
      <w:numPr>
        <w:numId w:val="3"/>
      </w:numPr>
      <w:tabs>
        <w:tab w:val="num" w:pos="643"/>
      </w:tabs>
      <w:ind w:left="643" w:hanging="360"/>
    </w:pPr>
  </w:style>
  <w:style w:type="paragraph" w:styleId="Listepuces3">
    <w:name w:val="List Bullet 3"/>
    <w:basedOn w:val="Normal"/>
    <w:autoRedefine/>
    <w:uiPriority w:val="99"/>
    <w:pPr>
      <w:numPr>
        <w:numId w:val="4"/>
      </w:numPr>
      <w:tabs>
        <w:tab w:val="num" w:pos="926"/>
      </w:tabs>
      <w:ind w:left="926" w:hanging="360"/>
    </w:pPr>
  </w:style>
  <w:style w:type="paragraph" w:styleId="Listepuces4">
    <w:name w:val="List Bullet 4"/>
    <w:basedOn w:val="Normal"/>
    <w:autoRedefine/>
    <w:uiPriority w:val="99"/>
    <w:pPr>
      <w:numPr>
        <w:numId w:val="5"/>
      </w:numPr>
      <w:tabs>
        <w:tab w:val="num" w:pos="1209"/>
      </w:tabs>
      <w:ind w:left="1209"/>
    </w:pPr>
  </w:style>
  <w:style w:type="paragraph" w:styleId="Listepuces5">
    <w:name w:val="List Bullet 5"/>
    <w:basedOn w:val="Normal"/>
    <w:autoRedefine/>
    <w:uiPriority w:val="99"/>
    <w:pPr>
      <w:numPr>
        <w:numId w:val="6"/>
      </w:numPr>
      <w:tabs>
        <w:tab w:val="clear" w:pos="360"/>
        <w:tab w:val="num" w:pos="1492"/>
      </w:tabs>
      <w:ind w:left="1492" w:hanging="360"/>
    </w:pPr>
  </w:style>
  <w:style w:type="paragraph" w:styleId="Listecontinue">
    <w:name w:val="List Continue"/>
    <w:basedOn w:val="Normal"/>
    <w:uiPriority w:val="99"/>
    <w:pPr>
      <w:spacing w:after="120"/>
      <w:ind w:left="283"/>
    </w:pPr>
  </w:style>
  <w:style w:type="paragraph" w:styleId="Listecontinue2">
    <w:name w:val="List Continue 2"/>
    <w:basedOn w:val="Normal"/>
    <w:uiPriority w:val="99"/>
    <w:pPr>
      <w:spacing w:after="120"/>
      <w:ind w:left="566"/>
    </w:pPr>
  </w:style>
  <w:style w:type="paragraph" w:styleId="Listecontinue3">
    <w:name w:val="List Continue 3"/>
    <w:basedOn w:val="Normal"/>
    <w:uiPriority w:val="99"/>
    <w:pPr>
      <w:spacing w:after="120"/>
      <w:ind w:left="849"/>
    </w:pPr>
  </w:style>
  <w:style w:type="paragraph" w:styleId="Listecontinue4">
    <w:name w:val="List Continue 4"/>
    <w:basedOn w:val="Normal"/>
    <w:uiPriority w:val="99"/>
    <w:pPr>
      <w:spacing w:after="120"/>
      <w:ind w:left="1132"/>
    </w:pPr>
  </w:style>
  <w:style w:type="paragraph" w:styleId="Listecontinue5">
    <w:name w:val="List Continue 5"/>
    <w:basedOn w:val="Normal"/>
    <w:uiPriority w:val="99"/>
    <w:pPr>
      <w:spacing w:after="120"/>
      <w:ind w:left="1415"/>
    </w:pPr>
  </w:style>
  <w:style w:type="paragraph" w:styleId="Listenumros">
    <w:name w:val="List Number"/>
    <w:basedOn w:val="Normal"/>
    <w:uiPriority w:val="99"/>
    <w:pPr>
      <w:numPr>
        <w:numId w:val="7"/>
      </w:numPr>
      <w:ind w:left="360"/>
    </w:pPr>
  </w:style>
  <w:style w:type="paragraph" w:styleId="Listenumros2">
    <w:name w:val="List Number 2"/>
    <w:basedOn w:val="Normal"/>
    <w:uiPriority w:val="99"/>
    <w:pPr>
      <w:numPr>
        <w:numId w:val="8"/>
      </w:numPr>
      <w:tabs>
        <w:tab w:val="clear" w:pos="360"/>
        <w:tab w:val="num" w:pos="643"/>
      </w:tabs>
      <w:ind w:left="643"/>
    </w:pPr>
  </w:style>
  <w:style w:type="paragraph" w:styleId="Listenumros3">
    <w:name w:val="List Number 3"/>
    <w:basedOn w:val="Normal"/>
    <w:uiPriority w:val="99"/>
    <w:pPr>
      <w:tabs>
        <w:tab w:val="num" w:pos="567"/>
        <w:tab w:val="num" w:pos="926"/>
      </w:tabs>
      <w:ind w:left="926" w:hanging="360"/>
    </w:pPr>
  </w:style>
  <w:style w:type="paragraph" w:styleId="Listenumros4">
    <w:name w:val="List Number 4"/>
    <w:basedOn w:val="Normal"/>
    <w:uiPriority w:val="99"/>
    <w:pPr>
      <w:numPr>
        <w:numId w:val="10"/>
      </w:numPr>
      <w:tabs>
        <w:tab w:val="num" w:pos="1209"/>
      </w:tabs>
      <w:ind w:left="1209"/>
    </w:pPr>
  </w:style>
  <w:style w:type="paragraph" w:styleId="Listenumros5">
    <w:name w:val="List Number 5"/>
    <w:basedOn w:val="Normal"/>
    <w:uiPriority w:val="99"/>
    <w:pPr>
      <w:numPr>
        <w:numId w:val="11"/>
      </w:numPr>
      <w:tabs>
        <w:tab w:val="num" w:pos="1492"/>
      </w:tabs>
      <w:ind w:left="1492" w:hanging="360"/>
    </w:pPr>
  </w:style>
  <w:style w:type="paragraph" w:styleId="Textedemacro">
    <w:name w:val="macro"/>
    <w:link w:val="TextedemacroC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fr-FR" w:eastAsia="fr-FR"/>
    </w:rPr>
  </w:style>
  <w:style w:type="character" w:customStyle="1" w:styleId="TextedemacroCar">
    <w:name w:val="Texte de macro Car"/>
    <w:link w:val="Textedemacro"/>
    <w:uiPriority w:val="99"/>
    <w:semiHidden/>
    <w:locked/>
    <w:rPr>
      <w:rFonts w:ascii="Courier New" w:hAnsi="Courier New"/>
      <w:lang w:val="fr-FR" w:eastAsia="fr-FR"/>
    </w:rPr>
  </w:style>
  <w:style w:type="paragraph" w:styleId="En-ttedemessage">
    <w:name w:val="Message Header"/>
    <w:basedOn w:val="Normal"/>
    <w:link w:val="En-ttedemessageC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lang w:val="en-US" w:eastAsia="zh-CN"/>
    </w:rPr>
  </w:style>
  <w:style w:type="character" w:customStyle="1" w:styleId="En-ttedemessageCar">
    <w:name w:val="En-tête de message Car"/>
    <w:link w:val="En-ttedemessage"/>
    <w:uiPriority w:val="99"/>
    <w:semiHidden/>
    <w:locked/>
    <w:rPr>
      <w:rFonts w:ascii="Cambria" w:hAnsi="Cambria"/>
      <w:sz w:val="24"/>
      <w:shd w:val="pct20" w:color="auto" w:fill="auto"/>
    </w:rPr>
  </w:style>
  <w:style w:type="paragraph" w:styleId="NormalWeb">
    <w:name w:val="Normal (Web)"/>
    <w:basedOn w:val="Normal"/>
    <w:uiPriority w:val="99"/>
    <w:rPr>
      <w:szCs w:val="24"/>
    </w:rPr>
  </w:style>
  <w:style w:type="paragraph" w:styleId="Retraitnormal">
    <w:name w:val="Normal Indent"/>
    <w:basedOn w:val="Normal"/>
    <w:uiPriority w:val="99"/>
    <w:pPr>
      <w:ind w:left="720"/>
    </w:pPr>
  </w:style>
  <w:style w:type="paragraph" w:styleId="Titredenote">
    <w:name w:val="Note Heading"/>
    <w:basedOn w:val="Normal"/>
    <w:next w:val="Normal"/>
    <w:link w:val="TitredenoteCar"/>
    <w:uiPriority w:val="99"/>
    <w:rPr>
      <w:lang w:val="en-US" w:eastAsia="zh-CN"/>
    </w:rPr>
  </w:style>
  <w:style w:type="character" w:customStyle="1" w:styleId="TitredenoteCar">
    <w:name w:val="Titre de note Car"/>
    <w:link w:val="Titredenote"/>
    <w:uiPriority w:val="99"/>
    <w:semiHidden/>
    <w:locked/>
    <w:rPr>
      <w:sz w:val="24"/>
    </w:rPr>
  </w:style>
  <w:style w:type="paragraph" w:styleId="Salutations">
    <w:name w:val="Salutation"/>
    <w:basedOn w:val="Normal"/>
    <w:next w:val="Normal"/>
    <w:link w:val="SalutationsCar"/>
    <w:uiPriority w:val="99"/>
    <w:rPr>
      <w:lang w:val="en-US" w:eastAsia="zh-CN"/>
    </w:rPr>
  </w:style>
  <w:style w:type="character" w:customStyle="1" w:styleId="SalutationsCar">
    <w:name w:val="Salutations Car"/>
    <w:link w:val="Salutations"/>
    <w:uiPriority w:val="99"/>
    <w:semiHidden/>
    <w:locked/>
    <w:rPr>
      <w:sz w:val="24"/>
    </w:rPr>
  </w:style>
  <w:style w:type="paragraph" w:styleId="Signature">
    <w:name w:val="Signature"/>
    <w:basedOn w:val="Normal"/>
    <w:link w:val="SignatureCar"/>
    <w:uiPriority w:val="99"/>
    <w:pPr>
      <w:ind w:left="4252"/>
    </w:pPr>
    <w:rPr>
      <w:lang w:val="en-US" w:eastAsia="zh-CN"/>
    </w:rPr>
  </w:style>
  <w:style w:type="character" w:customStyle="1" w:styleId="SignatureCar">
    <w:name w:val="Signature Car"/>
    <w:link w:val="Signature"/>
    <w:uiPriority w:val="99"/>
    <w:semiHidden/>
    <w:locked/>
    <w:rPr>
      <w:sz w:val="24"/>
    </w:rPr>
  </w:style>
  <w:style w:type="paragraph" w:styleId="Sous-titre">
    <w:name w:val="Subtitle"/>
    <w:basedOn w:val="Normal"/>
    <w:link w:val="Sous-titreCar"/>
    <w:uiPriority w:val="11"/>
    <w:qFormat/>
    <w:pPr>
      <w:spacing w:after="60"/>
      <w:jc w:val="center"/>
      <w:outlineLvl w:val="1"/>
    </w:pPr>
    <w:rPr>
      <w:rFonts w:ascii="Cambria" w:hAnsi="Cambria"/>
      <w:szCs w:val="24"/>
      <w:lang w:val="en-US" w:eastAsia="zh-CN"/>
    </w:rPr>
  </w:style>
  <w:style w:type="character" w:customStyle="1" w:styleId="Sous-titreCar">
    <w:name w:val="Sous-titre Car"/>
    <w:link w:val="Sous-titre"/>
    <w:uiPriority w:val="11"/>
    <w:locked/>
    <w:rPr>
      <w:rFonts w:ascii="Cambria" w:hAnsi="Cambria"/>
      <w:sz w:val="24"/>
    </w:rPr>
  </w:style>
  <w:style w:type="paragraph" w:styleId="Tabledesrfrencesjuridiques">
    <w:name w:val="table of authorities"/>
    <w:basedOn w:val="Normal"/>
    <w:next w:val="Normal"/>
    <w:uiPriority w:val="99"/>
    <w:semiHidden/>
    <w:pPr>
      <w:ind w:left="240" w:hanging="240"/>
    </w:pPr>
  </w:style>
  <w:style w:type="paragraph" w:styleId="Tabledesillustrations">
    <w:name w:val="table of figures"/>
    <w:basedOn w:val="Normal"/>
    <w:next w:val="Normal"/>
    <w:uiPriority w:val="99"/>
    <w:semiHidden/>
    <w:pPr>
      <w:ind w:left="480" w:hanging="480"/>
    </w:pPr>
  </w:style>
  <w:style w:type="paragraph" w:styleId="Titre">
    <w:name w:val="Title"/>
    <w:basedOn w:val="Normal"/>
    <w:link w:val="TitreCar"/>
    <w:uiPriority w:val="10"/>
    <w:qFormat/>
    <w:pPr>
      <w:spacing w:before="240" w:after="60"/>
      <w:jc w:val="center"/>
      <w:outlineLvl w:val="0"/>
    </w:pPr>
    <w:rPr>
      <w:rFonts w:ascii="Cambria" w:hAnsi="Cambria"/>
      <w:b/>
      <w:bCs/>
      <w:kern w:val="28"/>
      <w:sz w:val="32"/>
      <w:szCs w:val="32"/>
      <w:lang w:val="en-US" w:eastAsia="zh-CN"/>
    </w:rPr>
  </w:style>
  <w:style w:type="character" w:customStyle="1" w:styleId="TitreCar">
    <w:name w:val="Titre Car"/>
    <w:link w:val="Titre"/>
    <w:uiPriority w:val="10"/>
    <w:locked/>
    <w:rPr>
      <w:rFonts w:ascii="Cambria" w:hAnsi="Cambria"/>
      <w:b/>
      <w:kern w:val="28"/>
      <w:sz w:val="32"/>
    </w:rPr>
  </w:style>
  <w:style w:type="paragraph" w:styleId="TitreTR">
    <w:name w:val="toa heading"/>
    <w:basedOn w:val="Normal"/>
    <w:next w:val="Normal"/>
    <w:uiPriority w:val="99"/>
    <w:semiHidden/>
    <w:pPr>
      <w:spacing w:before="120"/>
    </w:pPr>
    <w:rPr>
      <w:rFonts w:ascii="Arial" w:hAnsi="Arial" w:cs="Arial"/>
      <w:b/>
      <w:bCs/>
      <w:szCs w:val="24"/>
    </w:rPr>
  </w:style>
  <w:style w:type="paragraph" w:styleId="TM1">
    <w:name w:val="toc 1"/>
    <w:basedOn w:val="Normal"/>
    <w:next w:val="Normal"/>
    <w:autoRedefine/>
    <w:uiPriority w:val="39"/>
    <w:semiHidden/>
  </w:style>
  <w:style w:type="paragraph" w:styleId="TM2">
    <w:name w:val="toc 2"/>
    <w:basedOn w:val="Normal"/>
    <w:next w:val="Normal"/>
    <w:autoRedefine/>
    <w:uiPriority w:val="39"/>
    <w:semiHidden/>
    <w:pPr>
      <w:ind w:left="240"/>
    </w:pPr>
  </w:style>
  <w:style w:type="paragraph" w:styleId="TM3">
    <w:name w:val="toc 3"/>
    <w:basedOn w:val="Normal"/>
    <w:next w:val="Normal"/>
    <w:autoRedefine/>
    <w:uiPriority w:val="39"/>
    <w:semiHidden/>
    <w:pPr>
      <w:ind w:left="480"/>
    </w:pPr>
  </w:style>
  <w:style w:type="paragraph" w:styleId="TM4">
    <w:name w:val="toc 4"/>
    <w:basedOn w:val="Normal"/>
    <w:next w:val="Normal"/>
    <w:autoRedefine/>
    <w:uiPriority w:val="39"/>
    <w:semiHidden/>
    <w:pPr>
      <w:ind w:left="720"/>
    </w:pPr>
  </w:style>
  <w:style w:type="paragraph" w:styleId="TM5">
    <w:name w:val="toc 5"/>
    <w:basedOn w:val="Normal"/>
    <w:next w:val="Normal"/>
    <w:autoRedefine/>
    <w:uiPriority w:val="39"/>
    <w:semiHidden/>
    <w:pPr>
      <w:ind w:left="960"/>
    </w:pPr>
  </w:style>
  <w:style w:type="paragraph" w:styleId="TM6">
    <w:name w:val="toc 6"/>
    <w:basedOn w:val="Normal"/>
    <w:next w:val="Normal"/>
    <w:autoRedefine/>
    <w:uiPriority w:val="39"/>
    <w:semiHidden/>
    <w:pPr>
      <w:ind w:left="1200"/>
    </w:pPr>
  </w:style>
  <w:style w:type="paragraph" w:styleId="TM7">
    <w:name w:val="toc 7"/>
    <w:basedOn w:val="Normal"/>
    <w:next w:val="Normal"/>
    <w:autoRedefine/>
    <w:uiPriority w:val="39"/>
    <w:semiHidden/>
    <w:pPr>
      <w:ind w:left="1440"/>
    </w:pPr>
  </w:style>
  <w:style w:type="paragraph" w:styleId="TM8">
    <w:name w:val="toc 8"/>
    <w:basedOn w:val="Normal"/>
    <w:next w:val="Normal"/>
    <w:autoRedefine/>
    <w:uiPriority w:val="39"/>
    <w:semiHidden/>
    <w:pPr>
      <w:ind w:left="1680"/>
    </w:pPr>
  </w:style>
  <w:style w:type="paragraph" w:styleId="TM9">
    <w:name w:val="toc 9"/>
    <w:basedOn w:val="Normal"/>
    <w:next w:val="Normal"/>
    <w:autoRedefine/>
    <w:uiPriority w:val="39"/>
    <w:semiHidden/>
    <w:pPr>
      <w:ind w:left="1920"/>
    </w:pPr>
  </w:style>
  <w:style w:type="table" w:styleId="Grilledutableau">
    <w:name w:val="Table Grid"/>
    <w:basedOn w:val="TableauNormal"/>
    <w:uiPriority w:val="59"/>
    <w:rsid w:val="00FA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EANormalChar">
    <w:name w:val="EMEA Normal Char"/>
    <w:link w:val="EMEANormal"/>
    <w:locked/>
    <w:rsid w:val="003D77F4"/>
    <w:rPr>
      <w:sz w:val="22"/>
      <w:lang w:val="en-GB" w:eastAsia="en-US"/>
    </w:rPr>
  </w:style>
  <w:style w:type="paragraph" w:customStyle="1" w:styleId="BMCENTRED">
    <w:name w:val="BM CENTRED"/>
    <w:basedOn w:val="TitleA"/>
    <w:rsid w:val="002E3C91"/>
  </w:style>
  <w:style w:type="paragraph" w:customStyle="1" w:styleId="BMLeftAligned">
    <w:name w:val="BM Left Aligned"/>
    <w:basedOn w:val="TitleB"/>
    <w:rsid w:val="00A96F11"/>
  </w:style>
  <w:style w:type="character" w:customStyle="1" w:styleId="systrantokenword">
    <w:name w:val="systran_token_word"/>
    <w:rsid w:val="009A4BCC"/>
  </w:style>
  <w:style w:type="character" w:customStyle="1" w:styleId="systranseg">
    <w:name w:val="systran_seg"/>
    <w:rsid w:val="00816F93"/>
  </w:style>
  <w:style w:type="character" w:customStyle="1" w:styleId="systrantokenpunctuation">
    <w:name w:val="systran_token_punctuation"/>
    <w:rsid w:val="00816F93"/>
  </w:style>
  <w:style w:type="character" w:customStyle="1" w:styleId="systrantokennumeric">
    <w:name w:val="systran_token_numeric"/>
    <w:rsid w:val="00816F93"/>
  </w:style>
  <w:style w:type="character" w:customStyle="1" w:styleId="EMEABulletChar">
    <w:name w:val="EMEA Bullet Char"/>
    <w:link w:val="EMEABullet"/>
    <w:locked/>
    <w:rsid w:val="006C4D06"/>
    <w:rPr>
      <w:sz w:val="22"/>
      <w:lang w:eastAsia="en-US"/>
    </w:rPr>
  </w:style>
  <w:style w:type="paragraph" w:styleId="Objetducommentaire">
    <w:name w:val="annotation subject"/>
    <w:basedOn w:val="Commentaire"/>
    <w:next w:val="Commentaire"/>
    <w:link w:val="ObjetducommentaireCar"/>
    <w:uiPriority w:val="99"/>
    <w:semiHidden/>
    <w:rsid w:val="002938DC"/>
    <w:rPr>
      <w:b/>
      <w:bCs/>
      <w:lang w:eastAsia="zh-CN"/>
    </w:rPr>
  </w:style>
  <w:style w:type="character" w:customStyle="1" w:styleId="ObjetducommentaireCar">
    <w:name w:val="Objet du commentaire Car"/>
    <w:link w:val="Objetducommentaire"/>
    <w:uiPriority w:val="99"/>
    <w:semiHidden/>
    <w:locked/>
    <w:rPr>
      <w:rFonts w:cs="Times New Roman"/>
      <w:b/>
    </w:rPr>
  </w:style>
  <w:style w:type="paragraph" w:customStyle="1" w:styleId="Default">
    <w:name w:val="Default"/>
    <w:rsid w:val="00C81EED"/>
    <w:pPr>
      <w:autoSpaceDE w:val="0"/>
      <w:autoSpaceDN w:val="0"/>
      <w:adjustRightInd w:val="0"/>
    </w:pPr>
    <w:rPr>
      <w:rFonts w:ascii="EUAlbertina" w:eastAsia="SimSun" w:hAnsi="EUAlbertina" w:cs="EUAlbertina"/>
      <w:color w:val="000000"/>
      <w:sz w:val="24"/>
      <w:szCs w:val="24"/>
      <w:lang w:val="en-US" w:eastAsia="en-US"/>
    </w:rPr>
  </w:style>
  <w:style w:type="character" w:styleId="Marquedecommentaire">
    <w:name w:val="annotation reference"/>
    <w:uiPriority w:val="99"/>
    <w:rsid w:val="007E1995"/>
    <w:rPr>
      <w:sz w:val="16"/>
    </w:rPr>
  </w:style>
  <w:style w:type="character" w:styleId="Lienhypertexte">
    <w:name w:val="Hyperlink"/>
    <w:uiPriority w:val="99"/>
    <w:rsid w:val="00AE4D46"/>
    <w:rPr>
      <w:color w:val="0000FF"/>
      <w:u w:val="single"/>
    </w:rPr>
  </w:style>
  <w:style w:type="paragraph" w:customStyle="1" w:styleId="Rvision1">
    <w:name w:val="Révision1"/>
    <w:hidden/>
    <w:uiPriority w:val="99"/>
    <w:semiHidden/>
    <w:rsid w:val="00CC1852"/>
    <w:rPr>
      <w:sz w:val="24"/>
      <w:lang w:val="fr-FR" w:eastAsia="fr-FR"/>
    </w:rPr>
  </w:style>
  <w:style w:type="character" w:styleId="Lienhypertextesuivivisit">
    <w:name w:val="FollowedHyperlink"/>
    <w:uiPriority w:val="99"/>
    <w:rsid w:val="00410B93"/>
    <w:rPr>
      <w:color w:val="800080"/>
      <w:u w:val="single"/>
    </w:rPr>
  </w:style>
  <w:style w:type="paragraph" w:customStyle="1" w:styleId="Bibliographie1">
    <w:name w:val="Bibliographie1"/>
    <w:basedOn w:val="Normal"/>
    <w:next w:val="Normal"/>
    <w:uiPriority w:val="37"/>
    <w:semiHidden/>
    <w:unhideWhenUsed/>
    <w:rsid w:val="00075EFC"/>
  </w:style>
  <w:style w:type="paragraph" w:customStyle="1" w:styleId="Citationintense1">
    <w:name w:val="Citation intense1"/>
    <w:basedOn w:val="Normal"/>
    <w:next w:val="Normal"/>
    <w:link w:val="CitationintenseCar"/>
    <w:uiPriority w:val="30"/>
    <w:qFormat/>
    <w:rsid w:val="00075EFC"/>
    <w:pPr>
      <w:pBdr>
        <w:bottom w:val="single" w:sz="4" w:space="4" w:color="4F81BD"/>
      </w:pBdr>
      <w:spacing w:before="200" w:after="280"/>
      <w:ind w:left="936" w:right="936"/>
    </w:pPr>
    <w:rPr>
      <w:b/>
      <w:i/>
      <w:color w:val="4F81BD"/>
    </w:rPr>
  </w:style>
  <w:style w:type="character" w:customStyle="1" w:styleId="CitationintenseCar">
    <w:name w:val="Citation intense Car"/>
    <w:link w:val="Citationintense1"/>
    <w:uiPriority w:val="30"/>
    <w:locked/>
    <w:rsid w:val="00075EFC"/>
    <w:rPr>
      <w:b/>
      <w:i/>
      <w:color w:val="4F81BD"/>
      <w:sz w:val="24"/>
      <w:lang w:val="fr-FR" w:eastAsia="fr-FR"/>
    </w:rPr>
  </w:style>
  <w:style w:type="paragraph" w:customStyle="1" w:styleId="Paragraphedeliste1">
    <w:name w:val="Paragraphe de liste1"/>
    <w:basedOn w:val="Normal"/>
    <w:uiPriority w:val="34"/>
    <w:qFormat/>
    <w:rsid w:val="00075EFC"/>
    <w:pPr>
      <w:ind w:left="720"/>
    </w:pPr>
  </w:style>
  <w:style w:type="paragraph" w:customStyle="1" w:styleId="Sansinterligne1">
    <w:name w:val="Sans interligne1"/>
    <w:uiPriority w:val="1"/>
    <w:qFormat/>
    <w:rsid w:val="00075EFC"/>
    <w:rPr>
      <w:sz w:val="24"/>
      <w:lang w:val="fr-FR" w:eastAsia="fr-FR"/>
    </w:rPr>
  </w:style>
  <w:style w:type="paragraph" w:customStyle="1" w:styleId="Citation1">
    <w:name w:val="Citation1"/>
    <w:basedOn w:val="Normal"/>
    <w:next w:val="Normal"/>
    <w:link w:val="CitationCar"/>
    <w:uiPriority w:val="29"/>
    <w:qFormat/>
    <w:rsid w:val="00075EFC"/>
    <w:rPr>
      <w:i/>
      <w:color w:val="000000"/>
    </w:rPr>
  </w:style>
  <w:style w:type="character" w:customStyle="1" w:styleId="CitationCar">
    <w:name w:val="Citation Car"/>
    <w:link w:val="Citation1"/>
    <w:uiPriority w:val="29"/>
    <w:locked/>
    <w:rsid w:val="00075EFC"/>
    <w:rPr>
      <w:i/>
      <w:color w:val="000000"/>
      <w:sz w:val="24"/>
      <w:lang w:val="fr-FR" w:eastAsia="fr-FR"/>
    </w:rPr>
  </w:style>
  <w:style w:type="paragraph" w:customStyle="1" w:styleId="En-ttedetabledesmatires1">
    <w:name w:val="En-tête de table des matières1"/>
    <w:basedOn w:val="Titre1"/>
    <w:next w:val="Normal"/>
    <w:uiPriority w:val="39"/>
    <w:semiHidden/>
    <w:unhideWhenUsed/>
    <w:qFormat/>
    <w:rsid w:val="00075EFC"/>
    <w:pPr>
      <w:suppressAutoHyphens w:val="0"/>
      <w:spacing w:before="240" w:after="60"/>
      <w:jc w:val="left"/>
      <w:outlineLvl w:val="9"/>
    </w:pPr>
    <w:rPr>
      <w:bCs/>
    </w:rPr>
  </w:style>
  <w:style w:type="character" w:customStyle="1" w:styleId="hps">
    <w:name w:val="hps"/>
    <w:rsid w:val="000C421E"/>
  </w:style>
  <w:style w:type="character" w:customStyle="1" w:styleId="atn">
    <w:name w:val="atn"/>
    <w:rsid w:val="004C5CE4"/>
  </w:style>
  <w:style w:type="paragraph" w:styleId="Bibliographie">
    <w:name w:val="Bibliography"/>
    <w:basedOn w:val="Normal"/>
    <w:next w:val="Normal"/>
    <w:uiPriority w:val="37"/>
    <w:semiHidden/>
    <w:unhideWhenUsed/>
    <w:rsid w:val="00620495"/>
  </w:style>
  <w:style w:type="paragraph" w:styleId="Citationintense">
    <w:name w:val="Intense Quote"/>
    <w:basedOn w:val="Normal"/>
    <w:next w:val="Normal"/>
    <w:link w:val="CitationintenseCar1"/>
    <w:uiPriority w:val="30"/>
    <w:qFormat/>
    <w:rsid w:val="00620495"/>
    <w:pPr>
      <w:pBdr>
        <w:bottom w:val="single" w:sz="4" w:space="4" w:color="4F81BD"/>
      </w:pBdr>
      <w:spacing w:before="200" w:after="280"/>
      <w:ind w:left="936" w:right="936"/>
    </w:pPr>
    <w:rPr>
      <w:b/>
      <w:i/>
      <w:color w:val="4F81BD"/>
    </w:rPr>
  </w:style>
  <w:style w:type="character" w:customStyle="1" w:styleId="CitationintenseCar1">
    <w:name w:val="Citation intense Car1"/>
    <w:link w:val="Citationintense"/>
    <w:uiPriority w:val="30"/>
    <w:locked/>
    <w:rsid w:val="00620495"/>
    <w:rPr>
      <w:b/>
      <w:i/>
      <w:color w:val="4F81BD"/>
      <w:sz w:val="24"/>
      <w:lang w:val="fr-FR" w:eastAsia="fr-FR"/>
    </w:rPr>
  </w:style>
  <w:style w:type="paragraph" w:styleId="Paragraphedeliste">
    <w:name w:val="List Paragraph"/>
    <w:basedOn w:val="Normal"/>
    <w:uiPriority w:val="34"/>
    <w:qFormat/>
    <w:rsid w:val="00971B3E"/>
    <w:pPr>
      <w:ind w:left="720"/>
    </w:pPr>
  </w:style>
  <w:style w:type="paragraph" w:styleId="Sansinterligne">
    <w:name w:val="No Spacing"/>
    <w:uiPriority w:val="1"/>
    <w:qFormat/>
    <w:rsid w:val="00620495"/>
    <w:rPr>
      <w:sz w:val="24"/>
      <w:lang w:val="fr-FR" w:eastAsia="fr-FR"/>
    </w:rPr>
  </w:style>
  <w:style w:type="paragraph" w:styleId="Citation">
    <w:name w:val="Quote"/>
    <w:basedOn w:val="Normal"/>
    <w:next w:val="Normal"/>
    <w:link w:val="CitationCar1"/>
    <w:uiPriority w:val="29"/>
    <w:qFormat/>
    <w:rsid w:val="00620495"/>
    <w:rPr>
      <w:i/>
      <w:color w:val="000000"/>
    </w:rPr>
  </w:style>
  <w:style w:type="character" w:customStyle="1" w:styleId="CitationCar1">
    <w:name w:val="Citation Car1"/>
    <w:link w:val="Citation"/>
    <w:uiPriority w:val="29"/>
    <w:locked/>
    <w:rsid w:val="00620495"/>
    <w:rPr>
      <w:i/>
      <w:color w:val="000000"/>
      <w:sz w:val="24"/>
      <w:lang w:val="fr-FR" w:eastAsia="fr-FR"/>
    </w:rPr>
  </w:style>
  <w:style w:type="paragraph" w:styleId="En-ttedetabledesmatires">
    <w:name w:val="TOC Heading"/>
    <w:basedOn w:val="Titre1"/>
    <w:next w:val="Normal"/>
    <w:uiPriority w:val="39"/>
    <w:semiHidden/>
    <w:unhideWhenUsed/>
    <w:qFormat/>
    <w:rsid w:val="00620495"/>
    <w:pPr>
      <w:suppressAutoHyphens w:val="0"/>
      <w:spacing w:before="240" w:after="60"/>
      <w:jc w:val="left"/>
      <w:outlineLvl w:val="9"/>
    </w:pPr>
    <w:rPr>
      <w:bCs/>
    </w:rPr>
  </w:style>
  <w:style w:type="character" w:customStyle="1" w:styleId="tw4winInternal">
    <w:name w:val="tw4winInternal"/>
    <w:uiPriority w:val="99"/>
    <w:rsid w:val="00373AAE"/>
    <w:rPr>
      <w:rFonts w:ascii="Courier New" w:hAnsi="Courier New"/>
      <w:noProof/>
      <w:color w:val="FF0000"/>
    </w:rPr>
  </w:style>
  <w:style w:type="paragraph" w:customStyle="1" w:styleId="MGGTextLeft">
    <w:name w:val="MGG Text Left"/>
    <w:basedOn w:val="Corpsdetexte"/>
    <w:link w:val="MGGTextLeftChar1"/>
    <w:rsid w:val="005C13B2"/>
    <w:pPr>
      <w:suppressAutoHyphens w:val="0"/>
      <w:jc w:val="left"/>
    </w:pPr>
    <w:rPr>
      <w:szCs w:val="24"/>
      <w:lang w:val="en-GB" w:eastAsia="en-US"/>
    </w:rPr>
  </w:style>
  <w:style w:type="character" w:customStyle="1" w:styleId="MGGTextLeftChar1">
    <w:name w:val="MGG Text Left Char1"/>
    <w:link w:val="MGGTextLeft"/>
    <w:locked/>
    <w:rsid w:val="005C13B2"/>
    <w:rPr>
      <w:sz w:val="24"/>
      <w:lang w:val="en-GB" w:eastAsia="en-US"/>
    </w:rPr>
  </w:style>
  <w:style w:type="character" w:styleId="lev">
    <w:name w:val="Strong"/>
    <w:qFormat/>
    <w:rsid w:val="005C13B2"/>
    <w:rPr>
      <w:b/>
    </w:rPr>
  </w:style>
  <w:style w:type="paragraph" w:styleId="Rvision">
    <w:name w:val="Revision"/>
    <w:hidden/>
    <w:uiPriority w:val="99"/>
    <w:semiHidden/>
    <w:rsid w:val="00E90065"/>
    <w:rPr>
      <w:sz w:val="24"/>
      <w:lang w:val="fr-FR" w:eastAsia="fr-FR"/>
    </w:rPr>
  </w:style>
  <w:style w:type="character" w:customStyle="1" w:styleId="normaltextrun">
    <w:name w:val="normaltextrun"/>
    <w:basedOn w:val="Policepardfaut"/>
    <w:rsid w:val="009D7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292">
      <w:bodyDiv w:val="1"/>
      <w:marLeft w:val="0"/>
      <w:marRight w:val="0"/>
      <w:marTop w:val="0"/>
      <w:marBottom w:val="0"/>
      <w:divBdr>
        <w:top w:val="none" w:sz="0" w:space="0" w:color="auto"/>
        <w:left w:val="none" w:sz="0" w:space="0" w:color="auto"/>
        <w:bottom w:val="none" w:sz="0" w:space="0" w:color="auto"/>
        <w:right w:val="none" w:sz="0" w:space="0" w:color="auto"/>
      </w:divBdr>
    </w:div>
    <w:div w:id="37360926">
      <w:bodyDiv w:val="1"/>
      <w:marLeft w:val="0"/>
      <w:marRight w:val="0"/>
      <w:marTop w:val="0"/>
      <w:marBottom w:val="0"/>
      <w:divBdr>
        <w:top w:val="none" w:sz="0" w:space="0" w:color="auto"/>
        <w:left w:val="none" w:sz="0" w:space="0" w:color="auto"/>
        <w:bottom w:val="none" w:sz="0" w:space="0" w:color="auto"/>
        <w:right w:val="none" w:sz="0" w:space="0" w:color="auto"/>
      </w:divBdr>
    </w:div>
    <w:div w:id="208032916">
      <w:bodyDiv w:val="1"/>
      <w:marLeft w:val="0"/>
      <w:marRight w:val="0"/>
      <w:marTop w:val="0"/>
      <w:marBottom w:val="0"/>
      <w:divBdr>
        <w:top w:val="none" w:sz="0" w:space="0" w:color="auto"/>
        <w:left w:val="none" w:sz="0" w:space="0" w:color="auto"/>
        <w:bottom w:val="none" w:sz="0" w:space="0" w:color="auto"/>
        <w:right w:val="none" w:sz="0" w:space="0" w:color="auto"/>
      </w:divBdr>
    </w:div>
    <w:div w:id="252978192">
      <w:bodyDiv w:val="1"/>
      <w:marLeft w:val="0"/>
      <w:marRight w:val="0"/>
      <w:marTop w:val="0"/>
      <w:marBottom w:val="0"/>
      <w:divBdr>
        <w:top w:val="none" w:sz="0" w:space="0" w:color="auto"/>
        <w:left w:val="none" w:sz="0" w:space="0" w:color="auto"/>
        <w:bottom w:val="none" w:sz="0" w:space="0" w:color="auto"/>
        <w:right w:val="none" w:sz="0" w:space="0" w:color="auto"/>
      </w:divBdr>
    </w:div>
    <w:div w:id="321470432">
      <w:bodyDiv w:val="1"/>
      <w:marLeft w:val="0"/>
      <w:marRight w:val="0"/>
      <w:marTop w:val="0"/>
      <w:marBottom w:val="0"/>
      <w:divBdr>
        <w:top w:val="none" w:sz="0" w:space="0" w:color="auto"/>
        <w:left w:val="none" w:sz="0" w:space="0" w:color="auto"/>
        <w:bottom w:val="none" w:sz="0" w:space="0" w:color="auto"/>
        <w:right w:val="none" w:sz="0" w:space="0" w:color="auto"/>
      </w:divBdr>
    </w:div>
    <w:div w:id="350304300">
      <w:bodyDiv w:val="1"/>
      <w:marLeft w:val="0"/>
      <w:marRight w:val="0"/>
      <w:marTop w:val="0"/>
      <w:marBottom w:val="0"/>
      <w:divBdr>
        <w:top w:val="none" w:sz="0" w:space="0" w:color="auto"/>
        <w:left w:val="none" w:sz="0" w:space="0" w:color="auto"/>
        <w:bottom w:val="none" w:sz="0" w:space="0" w:color="auto"/>
        <w:right w:val="none" w:sz="0" w:space="0" w:color="auto"/>
      </w:divBdr>
    </w:div>
    <w:div w:id="351416871">
      <w:bodyDiv w:val="1"/>
      <w:marLeft w:val="0"/>
      <w:marRight w:val="0"/>
      <w:marTop w:val="0"/>
      <w:marBottom w:val="0"/>
      <w:divBdr>
        <w:top w:val="none" w:sz="0" w:space="0" w:color="auto"/>
        <w:left w:val="none" w:sz="0" w:space="0" w:color="auto"/>
        <w:bottom w:val="none" w:sz="0" w:space="0" w:color="auto"/>
        <w:right w:val="none" w:sz="0" w:space="0" w:color="auto"/>
      </w:divBdr>
    </w:div>
    <w:div w:id="397023121">
      <w:bodyDiv w:val="1"/>
      <w:marLeft w:val="0"/>
      <w:marRight w:val="0"/>
      <w:marTop w:val="0"/>
      <w:marBottom w:val="0"/>
      <w:divBdr>
        <w:top w:val="none" w:sz="0" w:space="0" w:color="auto"/>
        <w:left w:val="none" w:sz="0" w:space="0" w:color="auto"/>
        <w:bottom w:val="none" w:sz="0" w:space="0" w:color="auto"/>
        <w:right w:val="none" w:sz="0" w:space="0" w:color="auto"/>
      </w:divBdr>
    </w:div>
    <w:div w:id="413867720">
      <w:bodyDiv w:val="1"/>
      <w:marLeft w:val="0"/>
      <w:marRight w:val="0"/>
      <w:marTop w:val="0"/>
      <w:marBottom w:val="0"/>
      <w:divBdr>
        <w:top w:val="none" w:sz="0" w:space="0" w:color="auto"/>
        <w:left w:val="none" w:sz="0" w:space="0" w:color="auto"/>
        <w:bottom w:val="none" w:sz="0" w:space="0" w:color="auto"/>
        <w:right w:val="none" w:sz="0" w:space="0" w:color="auto"/>
      </w:divBdr>
    </w:div>
    <w:div w:id="428817866">
      <w:bodyDiv w:val="1"/>
      <w:marLeft w:val="0"/>
      <w:marRight w:val="0"/>
      <w:marTop w:val="0"/>
      <w:marBottom w:val="0"/>
      <w:divBdr>
        <w:top w:val="none" w:sz="0" w:space="0" w:color="auto"/>
        <w:left w:val="none" w:sz="0" w:space="0" w:color="auto"/>
        <w:bottom w:val="none" w:sz="0" w:space="0" w:color="auto"/>
        <w:right w:val="none" w:sz="0" w:space="0" w:color="auto"/>
      </w:divBdr>
    </w:div>
    <w:div w:id="581446916">
      <w:bodyDiv w:val="1"/>
      <w:marLeft w:val="0"/>
      <w:marRight w:val="0"/>
      <w:marTop w:val="0"/>
      <w:marBottom w:val="0"/>
      <w:divBdr>
        <w:top w:val="none" w:sz="0" w:space="0" w:color="auto"/>
        <w:left w:val="none" w:sz="0" w:space="0" w:color="auto"/>
        <w:bottom w:val="none" w:sz="0" w:space="0" w:color="auto"/>
        <w:right w:val="none" w:sz="0" w:space="0" w:color="auto"/>
      </w:divBdr>
    </w:div>
    <w:div w:id="620838606">
      <w:bodyDiv w:val="1"/>
      <w:marLeft w:val="0"/>
      <w:marRight w:val="0"/>
      <w:marTop w:val="0"/>
      <w:marBottom w:val="0"/>
      <w:divBdr>
        <w:top w:val="none" w:sz="0" w:space="0" w:color="auto"/>
        <w:left w:val="none" w:sz="0" w:space="0" w:color="auto"/>
        <w:bottom w:val="none" w:sz="0" w:space="0" w:color="auto"/>
        <w:right w:val="none" w:sz="0" w:space="0" w:color="auto"/>
      </w:divBdr>
    </w:div>
    <w:div w:id="906769097">
      <w:bodyDiv w:val="1"/>
      <w:marLeft w:val="0"/>
      <w:marRight w:val="0"/>
      <w:marTop w:val="0"/>
      <w:marBottom w:val="0"/>
      <w:divBdr>
        <w:top w:val="none" w:sz="0" w:space="0" w:color="auto"/>
        <w:left w:val="none" w:sz="0" w:space="0" w:color="auto"/>
        <w:bottom w:val="none" w:sz="0" w:space="0" w:color="auto"/>
        <w:right w:val="none" w:sz="0" w:space="0" w:color="auto"/>
      </w:divBdr>
    </w:div>
    <w:div w:id="1077481998">
      <w:bodyDiv w:val="1"/>
      <w:marLeft w:val="0"/>
      <w:marRight w:val="0"/>
      <w:marTop w:val="0"/>
      <w:marBottom w:val="0"/>
      <w:divBdr>
        <w:top w:val="none" w:sz="0" w:space="0" w:color="auto"/>
        <w:left w:val="none" w:sz="0" w:space="0" w:color="auto"/>
        <w:bottom w:val="none" w:sz="0" w:space="0" w:color="auto"/>
        <w:right w:val="none" w:sz="0" w:space="0" w:color="auto"/>
      </w:divBdr>
    </w:div>
    <w:div w:id="1120220102">
      <w:bodyDiv w:val="1"/>
      <w:marLeft w:val="0"/>
      <w:marRight w:val="0"/>
      <w:marTop w:val="0"/>
      <w:marBottom w:val="0"/>
      <w:divBdr>
        <w:top w:val="none" w:sz="0" w:space="0" w:color="auto"/>
        <w:left w:val="none" w:sz="0" w:space="0" w:color="auto"/>
        <w:bottom w:val="none" w:sz="0" w:space="0" w:color="auto"/>
        <w:right w:val="none" w:sz="0" w:space="0" w:color="auto"/>
      </w:divBdr>
    </w:div>
    <w:div w:id="1135442723">
      <w:bodyDiv w:val="1"/>
      <w:marLeft w:val="0"/>
      <w:marRight w:val="0"/>
      <w:marTop w:val="0"/>
      <w:marBottom w:val="0"/>
      <w:divBdr>
        <w:top w:val="none" w:sz="0" w:space="0" w:color="auto"/>
        <w:left w:val="none" w:sz="0" w:space="0" w:color="auto"/>
        <w:bottom w:val="none" w:sz="0" w:space="0" w:color="auto"/>
        <w:right w:val="none" w:sz="0" w:space="0" w:color="auto"/>
      </w:divBdr>
    </w:div>
    <w:div w:id="1207908477">
      <w:bodyDiv w:val="1"/>
      <w:marLeft w:val="0"/>
      <w:marRight w:val="0"/>
      <w:marTop w:val="0"/>
      <w:marBottom w:val="0"/>
      <w:divBdr>
        <w:top w:val="none" w:sz="0" w:space="0" w:color="auto"/>
        <w:left w:val="none" w:sz="0" w:space="0" w:color="auto"/>
        <w:bottom w:val="none" w:sz="0" w:space="0" w:color="auto"/>
        <w:right w:val="none" w:sz="0" w:space="0" w:color="auto"/>
      </w:divBdr>
    </w:div>
    <w:div w:id="1231693513">
      <w:bodyDiv w:val="1"/>
      <w:marLeft w:val="0"/>
      <w:marRight w:val="0"/>
      <w:marTop w:val="0"/>
      <w:marBottom w:val="0"/>
      <w:divBdr>
        <w:top w:val="none" w:sz="0" w:space="0" w:color="auto"/>
        <w:left w:val="none" w:sz="0" w:space="0" w:color="auto"/>
        <w:bottom w:val="none" w:sz="0" w:space="0" w:color="auto"/>
        <w:right w:val="none" w:sz="0" w:space="0" w:color="auto"/>
      </w:divBdr>
    </w:div>
    <w:div w:id="1233855569">
      <w:bodyDiv w:val="1"/>
      <w:marLeft w:val="0"/>
      <w:marRight w:val="0"/>
      <w:marTop w:val="0"/>
      <w:marBottom w:val="0"/>
      <w:divBdr>
        <w:top w:val="none" w:sz="0" w:space="0" w:color="auto"/>
        <w:left w:val="none" w:sz="0" w:space="0" w:color="auto"/>
        <w:bottom w:val="none" w:sz="0" w:space="0" w:color="auto"/>
        <w:right w:val="none" w:sz="0" w:space="0" w:color="auto"/>
      </w:divBdr>
    </w:div>
    <w:div w:id="1405254438">
      <w:marLeft w:val="0"/>
      <w:marRight w:val="0"/>
      <w:marTop w:val="0"/>
      <w:marBottom w:val="0"/>
      <w:divBdr>
        <w:top w:val="none" w:sz="0" w:space="0" w:color="auto"/>
        <w:left w:val="none" w:sz="0" w:space="0" w:color="auto"/>
        <w:bottom w:val="none" w:sz="0" w:space="0" w:color="auto"/>
        <w:right w:val="none" w:sz="0" w:space="0" w:color="auto"/>
      </w:divBdr>
      <w:divsChild>
        <w:div w:id="1405254532">
          <w:marLeft w:val="0"/>
          <w:marRight w:val="0"/>
          <w:marTop w:val="0"/>
          <w:marBottom w:val="0"/>
          <w:divBdr>
            <w:top w:val="none" w:sz="0" w:space="0" w:color="auto"/>
            <w:left w:val="none" w:sz="0" w:space="0" w:color="auto"/>
            <w:bottom w:val="none" w:sz="0" w:space="0" w:color="auto"/>
            <w:right w:val="none" w:sz="0" w:space="0" w:color="auto"/>
          </w:divBdr>
          <w:divsChild>
            <w:div w:id="1405254522">
              <w:marLeft w:val="0"/>
              <w:marRight w:val="0"/>
              <w:marTop w:val="0"/>
              <w:marBottom w:val="0"/>
              <w:divBdr>
                <w:top w:val="none" w:sz="0" w:space="0" w:color="auto"/>
                <w:left w:val="none" w:sz="0" w:space="0" w:color="auto"/>
                <w:bottom w:val="none" w:sz="0" w:space="0" w:color="auto"/>
                <w:right w:val="none" w:sz="0" w:space="0" w:color="auto"/>
              </w:divBdr>
              <w:divsChild>
                <w:div w:id="1405254506">
                  <w:marLeft w:val="0"/>
                  <w:marRight w:val="0"/>
                  <w:marTop w:val="0"/>
                  <w:marBottom w:val="0"/>
                  <w:divBdr>
                    <w:top w:val="none" w:sz="0" w:space="0" w:color="auto"/>
                    <w:left w:val="none" w:sz="0" w:space="0" w:color="auto"/>
                    <w:bottom w:val="none" w:sz="0" w:space="0" w:color="auto"/>
                    <w:right w:val="none" w:sz="0" w:space="0" w:color="auto"/>
                  </w:divBdr>
                  <w:divsChild>
                    <w:div w:id="1405254531">
                      <w:marLeft w:val="0"/>
                      <w:marRight w:val="0"/>
                      <w:marTop w:val="0"/>
                      <w:marBottom w:val="0"/>
                      <w:divBdr>
                        <w:top w:val="none" w:sz="0" w:space="0" w:color="auto"/>
                        <w:left w:val="none" w:sz="0" w:space="0" w:color="auto"/>
                        <w:bottom w:val="none" w:sz="0" w:space="0" w:color="auto"/>
                        <w:right w:val="none" w:sz="0" w:space="0" w:color="auto"/>
                      </w:divBdr>
                      <w:divsChild>
                        <w:div w:id="1405254445">
                          <w:marLeft w:val="0"/>
                          <w:marRight w:val="0"/>
                          <w:marTop w:val="0"/>
                          <w:marBottom w:val="0"/>
                          <w:divBdr>
                            <w:top w:val="none" w:sz="0" w:space="0" w:color="auto"/>
                            <w:left w:val="none" w:sz="0" w:space="0" w:color="auto"/>
                            <w:bottom w:val="none" w:sz="0" w:space="0" w:color="auto"/>
                            <w:right w:val="none" w:sz="0" w:space="0" w:color="auto"/>
                          </w:divBdr>
                          <w:divsChild>
                            <w:div w:id="1405254508">
                              <w:marLeft w:val="0"/>
                              <w:marRight w:val="0"/>
                              <w:marTop w:val="0"/>
                              <w:marBottom w:val="0"/>
                              <w:divBdr>
                                <w:top w:val="none" w:sz="0" w:space="0" w:color="auto"/>
                                <w:left w:val="none" w:sz="0" w:space="0" w:color="auto"/>
                                <w:bottom w:val="none" w:sz="0" w:space="0" w:color="auto"/>
                                <w:right w:val="none" w:sz="0" w:space="0" w:color="auto"/>
                              </w:divBdr>
                              <w:divsChild>
                                <w:div w:id="1405254455">
                                  <w:marLeft w:val="0"/>
                                  <w:marRight w:val="0"/>
                                  <w:marTop w:val="0"/>
                                  <w:marBottom w:val="0"/>
                                  <w:divBdr>
                                    <w:top w:val="none" w:sz="0" w:space="0" w:color="auto"/>
                                    <w:left w:val="none" w:sz="0" w:space="0" w:color="auto"/>
                                    <w:bottom w:val="none" w:sz="0" w:space="0" w:color="auto"/>
                                    <w:right w:val="none" w:sz="0" w:space="0" w:color="auto"/>
                                  </w:divBdr>
                                  <w:divsChild>
                                    <w:div w:id="1405254482">
                                      <w:marLeft w:val="60"/>
                                      <w:marRight w:val="0"/>
                                      <w:marTop w:val="0"/>
                                      <w:marBottom w:val="0"/>
                                      <w:divBdr>
                                        <w:top w:val="none" w:sz="0" w:space="0" w:color="auto"/>
                                        <w:left w:val="none" w:sz="0" w:space="0" w:color="auto"/>
                                        <w:bottom w:val="none" w:sz="0" w:space="0" w:color="auto"/>
                                        <w:right w:val="none" w:sz="0" w:space="0" w:color="auto"/>
                                      </w:divBdr>
                                      <w:divsChild>
                                        <w:div w:id="1405254478">
                                          <w:marLeft w:val="0"/>
                                          <w:marRight w:val="0"/>
                                          <w:marTop w:val="0"/>
                                          <w:marBottom w:val="0"/>
                                          <w:divBdr>
                                            <w:top w:val="none" w:sz="0" w:space="0" w:color="auto"/>
                                            <w:left w:val="none" w:sz="0" w:space="0" w:color="auto"/>
                                            <w:bottom w:val="none" w:sz="0" w:space="0" w:color="auto"/>
                                            <w:right w:val="none" w:sz="0" w:space="0" w:color="auto"/>
                                          </w:divBdr>
                                          <w:divsChild>
                                            <w:div w:id="1405254464">
                                              <w:marLeft w:val="0"/>
                                              <w:marRight w:val="0"/>
                                              <w:marTop w:val="0"/>
                                              <w:marBottom w:val="120"/>
                                              <w:divBdr>
                                                <w:top w:val="single" w:sz="6" w:space="0" w:color="F5F5F5"/>
                                                <w:left w:val="single" w:sz="6" w:space="0" w:color="F5F5F5"/>
                                                <w:bottom w:val="single" w:sz="6" w:space="0" w:color="F5F5F5"/>
                                                <w:right w:val="single" w:sz="6" w:space="0" w:color="F5F5F5"/>
                                              </w:divBdr>
                                              <w:divsChild>
                                                <w:div w:id="1405254450">
                                                  <w:marLeft w:val="0"/>
                                                  <w:marRight w:val="0"/>
                                                  <w:marTop w:val="0"/>
                                                  <w:marBottom w:val="0"/>
                                                  <w:divBdr>
                                                    <w:top w:val="none" w:sz="0" w:space="0" w:color="auto"/>
                                                    <w:left w:val="none" w:sz="0" w:space="0" w:color="auto"/>
                                                    <w:bottom w:val="none" w:sz="0" w:space="0" w:color="auto"/>
                                                    <w:right w:val="none" w:sz="0" w:space="0" w:color="auto"/>
                                                  </w:divBdr>
                                                  <w:divsChild>
                                                    <w:div w:id="14052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254461">
      <w:marLeft w:val="0"/>
      <w:marRight w:val="0"/>
      <w:marTop w:val="0"/>
      <w:marBottom w:val="0"/>
      <w:divBdr>
        <w:top w:val="none" w:sz="0" w:space="0" w:color="auto"/>
        <w:left w:val="none" w:sz="0" w:space="0" w:color="auto"/>
        <w:bottom w:val="none" w:sz="0" w:space="0" w:color="auto"/>
        <w:right w:val="none" w:sz="0" w:space="0" w:color="auto"/>
      </w:divBdr>
    </w:div>
    <w:div w:id="1405254467">
      <w:marLeft w:val="0"/>
      <w:marRight w:val="0"/>
      <w:marTop w:val="0"/>
      <w:marBottom w:val="0"/>
      <w:divBdr>
        <w:top w:val="none" w:sz="0" w:space="0" w:color="auto"/>
        <w:left w:val="none" w:sz="0" w:space="0" w:color="auto"/>
        <w:bottom w:val="none" w:sz="0" w:space="0" w:color="auto"/>
        <w:right w:val="none" w:sz="0" w:space="0" w:color="auto"/>
      </w:divBdr>
      <w:divsChild>
        <w:div w:id="1405254479">
          <w:marLeft w:val="0"/>
          <w:marRight w:val="0"/>
          <w:marTop w:val="0"/>
          <w:marBottom w:val="0"/>
          <w:divBdr>
            <w:top w:val="none" w:sz="0" w:space="0" w:color="auto"/>
            <w:left w:val="none" w:sz="0" w:space="0" w:color="auto"/>
            <w:bottom w:val="none" w:sz="0" w:space="0" w:color="auto"/>
            <w:right w:val="none" w:sz="0" w:space="0" w:color="auto"/>
          </w:divBdr>
          <w:divsChild>
            <w:div w:id="1405254492">
              <w:marLeft w:val="0"/>
              <w:marRight w:val="0"/>
              <w:marTop w:val="0"/>
              <w:marBottom w:val="0"/>
              <w:divBdr>
                <w:top w:val="none" w:sz="0" w:space="0" w:color="auto"/>
                <w:left w:val="none" w:sz="0" w:space="0" w:color="auto"/>
                <w:bottom w:val="none" w:sz="0" w:space="0" w:color="auto"/>
                <w:right w:val="none" w:sz="0" w:space="0" w:color="auto"/>
              </w:divBdr>
              <w:divsChild>
                <w:div w:id="1405254530">
                  <w:marLeft w:val="0"/>
                  <w:marRight w:val="0"/>
                  <w:marTop w:val="0"/>
                  <w:marBottom w:val="0"/>
                  <w:divBdr>
                    <w:top w:val="none" w:sz="0" w:space="0" w:color="auto"/>
                    <w:left w:val="none" w:sz="0" w:space="0" w:color="auto"/>
                    <w:bottom w:val="none" w:sz="0" w:space="0" w:color="auto"/>
                    <w:right w:val="none" w:sz="0" w:space="0" w:color="auto"/>
                  </w:divBdr>
                  <w:divsChild>
                    <w:div w:id="1405254525">
                      <w:marLeft w:val="0"/>
                      <w:marRight w:val="0"/>
                      <w:marTop w:val="0"/>
                      <w:marBottom w:val="0"/>
                      <w:divBdr>
                        <w:top w:val="none" w:sz="0" w:space="0" w:color="auto"/>
                        <w:left w:val="none" w:sz="0" w:space="0" w:color="auto"/>
                        <w:bottom w:val="none" w:sz="0" w:space="0" w:color="auto"/>
                        <w:right w:val="none" w:sz="0" w:space="0" w:color="auto"/>
                      </w:divBdr>
                      <w:divsChild>
                        <w:div w:id="1405254451">
                          <w:marLeft w:val="0"/>
                          <w:marRight w:val="0"/>
                          <w:marTop w:val="0"/>
                          <w:marBottom w:val="0"/>
                          <w:divBdr>
                            <w:top w:val="none" w:sz="0" w:space="0" w:color="auto"/>
                            <w:left w:val="none" w:sz="0" w:space="0" w:color="auto"/>
                            <w:bottom w:val="none" w:sz="0" w:space="0" w:color="auto"/>
                            <w:right w:val="none" w:sz="0" w:space="0" w:color="auto"/>
                          </w:divBdr>
                          <w:divsChild>
                            <w:div w:id="1405254501">
                              <w:marLeft w:val="0"/>
                              <w:marRight w:val="0"/>
                              <w:marTop w:val="0"/>
                              <w:marBottom w:val="0"/>
                              <w:divBdr>
                                <w:top w:val="none" w:sz="0" w:space="0" w:color="auto"/>
                                <w:left w:val="none" w:sz="0" w:space="0" w:color="auto"/>
                                <w:bottom w:val="none" w:sz="0" w:space="0" w:color="auto"/>
                                <w:right w:val="none" w:sz="0" w:space="0" w:color="auto"/>
                              </w:divBdr>
                              <w:divsChild>
                                <w:div w:id="1405254546">
                                  <w:marLeft w:val="0"/>
                                  <w:marRight w:val="0"/>
                                  <w:marTop w:val="0"/>
                                  <w:marBottom w:val="0"/>
                                  <w:divBdr>
                                    <w:top w:val="none" w:sz="0" w:space="0" w:color="auto"/>
                                    <w:left w:val="none" w:sz="0" w:space="0" w:color="auto"/>
                                    <w:bottom w:val="none" w:sz="0" w:space="0" w:color="auto"/>
                                    <w:right w:val="none" w:sz="0" w:space="0" w:color="auto"/>
                                  </w:divBdr>
                                  <w:divsChild>
                                    <w:div w:id="1405254513">
                                      <w:marLeft w:val="60"/>
                                      <w:marRight w:val="0"/>
                                      <w:marTop w:val="0"/>
                                      <w:marBottom w:val="0"/>
                                      <w:divBdr>
                                        <w:top w:val="none" w:sz="0" w:space="0" w:color="auto"/>
                                        <w:left w:val="none" w:sz="0" w:space="0" w:color="auto"/>
                                        <w:bottom w:val="none" w:sz="0" w:space="0" w:color="auto"/>
                                        <w:right w:val="none" w:sz="0" w:space="0" w:color="auto"/>
                                      </w:divBdr>
                                      <w:divsChild>
                                        <w:div w:id="1405254548">
                                          <w:marLeft w:val="0"/>
                                          <w:marRight w:val="0"/>
                                          <w:marTop w:val="0"/>
                                          <w:marBottom w:val="0"/>
                                          <w:divBdr>
                                            <w:top w:val="none" w:sz="0" w:space="0" w:color="auto"/>
                                            <w:left w:val="none" w:sz="0" w:space="0" w:color="auto"/>
                                            <w:bottom w:val="none" w:sz="0" w:space="0" w:color="auto"/>
                                            <w:right w:val="none" w:sz="0" w:space="0" w:color="auto"/>
                                          </w:divBdr>
                                          <w:divsChild>
                                            <w:div w:id="1405254439">
                                              <w:marLeft w:val="0"/>
                                              <w:marRight w:val="0"/>
                                              <w:marTop w:val="0"/>
                                              <w:marBottom w:val="120"/>
                                              <w:divBdr>
                                                <w:top w:val="single" w:sz="6" w:space="0" w:color="F5F5F5"/>
                                                <w:left w:val="single" w:sz="6" w:space="0" w:color="F5F5F5"/>
                                                <w:bottom w:val="single" w:sz="6" w:space="0" w:color="F5F5F5"/>
                                                <w:right w:val="single" w:sz="6" w:space="0" w:color="F5F5F5"/>
                                              </w:divBdr>
                                              <w:divsChild>
                                                <w:div w:id="1405254458">
                                                  <w:marLeft w:val="0"/>
                                                  <w:marRight w:val="0"/>
                                                  <w:marTop w:val="0"/>
                                                  <w:marBottom w:val="0"/>
                                                  <w:divBdr>
                                                    <w:top w:val="none" w:sz="0" w:space="0" w:color="auto"/>
                                                    <w:left w:val="none" w:sz="0" w:space="0" w:color="auto"/>
                                                    <w:bottom w:val="none" w:sz="0" w:space="0" w:color="auto"/>
                                                    <w:right w:val="none" w:sz="0" w:space="0" w:color="auto"/>
                                                  </w:divBdr>
                                                  <w:divsChild>
                                                    <w:div w:id="14052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254486">
      <w:marLeft w:val="0"/>
      <w:marRight w:val="0"/>
      <w:marTop w:val="0"/>
      <w:marBottom w:val="0"/>
      <w:divBdr>
        <w:top w:val="none" w:sz="0" w:space="0" w:color="auto"/>
        <w:left w:val="none" w:sz="0" w:space="0" w:color="auto"/>
        <w:bottom w:val="none" w:sz="0" w:space="0" w:color="auto"/>
        <w:right w:val="none" w:sz="0" w:space="0" w:color="auto"/>
      </w:divBdr>
    </w:div>
    <w:div w:id="1405254491">
      <w:marLeft w:val="0"/>
      <w:marRight w:val="0"/>
      <w:marTop w:val="0"/>
      <w:marBottom w:val="0"/>
      <w:divBdr>
        <w:top w:val="none" w:sz="0" w:space="0" w:color="auto"/>
        <w:left w:val="none" w:sz="0" w:space="0" w:color="auto"/>
        <w:bottom w:val="none" w:sz="0" w:space="0" w:color="auto"/>
        <w:right w:val="none" w:sz="0" w:space="0" w:color="auto"/>
      </w:divBdr>
      <w:divsChild>
        <w:div w:id="1405254468">
          <w:marLeft w:val="0"/>
          <w:marRight w:val="0"/>
          <w:marTop w:val="0"/>
          <w:marBottom w:val="0"/>
          <w:divBdr>
            <w:top w:val="none" w:sz="0" w:space="0" w:color="auto"/>
            <w:left w:val="none" w:sz="0" w:space="0" w:color="auto"/>
            <w:bottom w:val="none" w:sz="0" w:space="0" w:color="auto"/>
            <w:right w:val="none" w:sz="0" w:space="0" w:color="auto"/>
          </w:divBdr>
          <w:divsChild>
            <w:div w:id="1405254528">
              <w:marLeft w:val="0"/>
              <w:marRight w:val="0"/>
              <w:marTop w:val="0"/>
              <w:marBottom w:val="0"/>
              <w:divBdr>
                <w:top w:val="none" w:sz="0" w:space="0" w:color="auto"/>
                <w:left w:val="none" w:sz="0" w:space="0" w:color="auto"/>
                <w:bottom w:val="none" w:sz="0" w:space="0" w:color="auto"/>
                <w:right w:val="none" w:sz="0" w:space="0" w:color="auto"/>
              </w:divBdr>
              <w:divsChild>
                <w:div w:id="1405254440">
                  <w:marLeft w:val="0"/>
                  <w:marRight w:val="0"/>
                  <w:marTop w:val="0"/>
                  <w:marBottom w:val="0"/>
                  <w:divBdr>
                    <w:top w:val="none" w:sz="0" w:space="0" w:color="auto"/>
                    <w:left w:val="none" w:sz="0" w:space="0" w:color="auto"/>
                    <w:bottom w:val="none" w:sz="0" w:space="0" w:color="auto"/>
                    <w:right w:val="none" w:sz="0" w:space="0" w:color="auto"/>
                  </w:divBdr>
                  <w:divsChild>
                    <w:div w:id="1405254452">
                      <w:marLeft w:val="0"/>
                      <w:marRight w:val="0"/>
                      <w:marTop w:val="0"/>
                      <w:marBottom w:val="0"/>
                      <w:divBdr>
                        <w:top w:val="none" w:sz="0" w:space="0" w:color="auto"/>
                        <w:left w:val="none" w:sz="0" w:space="0" w:color="auto"/>
                        <w:bottom w:val="none" w:sz="0" w:space="0" w:color="auto"/>
                        <w:right w:val="none" w:sz="0" w:space="0" w:color="auto"/>
                      </w:divBdr>
                      <w:divsChild>
                        <w:div w:id="1405254446">
                          <w:marLeft w:val="0"/>
                          <w:marRight w:val="0"/>
                          <w:marTop w:val="0"/>
                          <w:marBottom w:val="0"/>
                          <w:divBdr>
                            <w:top w:val="none" w:sz="0" w:space="0" w:color="auto"/>
                            <w:left w:val="none" w:sz="0" w:space="0" w:color="auto"/>
                            <w:bottom w:val="none" w:sz="0" w:space="0" w:color="auto"/>
                            <w:right w:val="none" w:sz="0" w:space="0" w:color="auto"/>
                          </w:divBdr>
                          <w:divsChild>
                            <w:div w:id="1405254544">
                              <w:marLeft w:val="0"/>
                              <w:marRight w:val="0"/>
                              <w:marTop w:val="0"/>
                              <w:marBottom w:val="0"/>
                              <w:divBdr>
                                <w:top w:val="none" w:sz="0" w:space="0" w:color="auto"/>
                                <w:left w:val="none" w:sz="0" w:space="0" w:color="auto"/>
                                <w:bottom w:val="none" w:sz="0" w:space="0" w:color="auto"/>
                                <w:right w:val="none" w:sz="0" w:space="0" w:color="auto"/>
                              </w:divBdr>
                              <w:divsChild>
                                <w:div w:id="1405254442">
                                  <w:marLeft w:val="0"/>
                                  <w:marRight w:val="0"/>
                                  <w:marTop w:val="0"/>
                                  <w:marBottom w:val="0"/>
                                  <w:divBdr>
                                    <w:top w:val="none" w:sz="0" w:space="0" w:color="auto"/>
                                    <w:left w:val="none" w:sz="0" w:space="0" w:color="auto"/>
                                    <w:bottom w:val="none" w:sz="0" w:space="0" w:color="auto"/>
                                    <w:right w:val="none" w:sz="0" w:space="0" w:color="auto"/>
                                  </w:divBdr>
                                  <w:divsChild>
                                    <w:div w:id="1405254498">
                                      <w:marLeft w:val="60"/>
                                      <w:marRight w:val="0"/>
                                      <w:marTop w:val="0"/>
                                      <w:marBottom w:val="0"/>
                                      <w:divBdr>
                                        <w:top w:val="none" w:sz="0" w:space="0" w:color="auto"/>
                                        <w:left w:val="none" w:sz="0" w:space="0" w:color="auto"/>
                                        <w:bottom w:val="none" w:sz="0" w:space="0" w:color="auto"/>
                                        <w:right w:val="none" w:sz="0" w:space="0" w:color="auto"/>
                                      </w:divBdr>
                                      <w:divsChild>
                                        <w:div w:id="1405254474">
                                          <w:marLeft w:val="0"/>
                                          <w:marRight w:val="0"/>
                                          <w:marTop w:val="0"/>
                                          <w:marBottom w:val="0"/>
                                          <w:divBdr>
                                            <w:top w:val="none" w:sz="0" w:space="0" w:color="auto"/>
                                            <w:left w:val="none" w:sz="0" w:space="0" w:color="auto"/>
                                            <w:bottom w:val="none" w:sz="0" w:space="0" w:color="auto"/>
                                            <w:right w:val="none" w:sz="0" w:space="0" w:color="auto"/>
                                          </w:divBdr>
                                          <w:divsChild>
                                            <w:div w:id="1405254529">
                                              <w:marLeft w:val="0"/>
                                              <w:marRight w:val="0"/>
                                              <w:marTop w:val="0"/>
                                              <w:marBottom w:val="120"/>
                                              <w:divBdr>
                                                <w:top w:val="single" w:sz="6" w:space="0" w:color="F5F5F5"/>
                                                <w:left w:val="single" w:sz="6" w:space="0" w:color="F5F5F5"/>
                                                <w:bottom w:val="single" w:sz="6" w:space="0" w:color="F5F5F5"/>
                                                <w:right w:val="single" w:sz="6" w:space="0" w:color="F5F5F5"/>
                                              </w:divBdr>
                                              <w:divsChild>
                                                <w:div w:id="1405254497">
                                                  <w:marLeft w:val="0"/>
                                                  <w:marRight w:val="0"/>
                                                  <w:marTop w:val="0"/>
                                                  <w:marBottom w:val="0"/>
                                                  <w:divBdr>
                                                    <w:top w:val="none" w:sz="0" w:space="0" w:color="auto"/>
                                                    <w:left w:val="none" w:sz="0" w:space="0" w:color="auto"/>
                                                    <w:bottom w:val="none" w:sz="0" w:space="0" w:color="auto"/>
                                                    <w:right w:val="none" w:sz="0" w:space="0" w:color="auto"/>
                                                  </w:divBdr>
                                                  <w:divsChild>
                                                    <w:div w:id="14052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254495">
      <w:marLeft w:val="0"/>
      <w:marRight w:val="0"/>
      <w:marTop w:val="0"/>
      <w:marBottom w:val="0"/>
      <w:divBdr>
        <w:top w:val="none" w:sz="0" w:space="0" w:color="auto"/>
        <w:left w:val="none" w:sz="0" w:space="0" w:color="auto"/>
        <w:bottom w:val="none" w:sz="0" w:space="0" w:color="auto"/>
        <w:right w:val="none" w:sz="0" w:space="0" w:color="auto"/>
      </w:divBdr>
    </w:div>
    <w:div w:id="1405254496">
      <w:marLeft w:val="0"/>
      <w:marRight w:val="0"/>
      <w:marTop w:val="0"/>
      <w:marBottom w:val="0"/>
      <w:divBdr>
        <w:top w:val="none" w:sz="0" w:space="0" w:color="auto"/>
        <w:left w:val="none" w:sz="0" w:space="0" w:color="auto"/>
        <w:bottom w:val="none" w:sz="0" w:space="0" w:color="auto"/>
        <w:right w:val="none" w:sz="0" w:space="0" w:color="auto"/>
      </w:divBdr>
    </w:div>
    <w:div w:id="1405254500">
      <w:marLeft w:val="0"/>
      <w:marRight w:val="0"/>
      <w:marTop w:val="0"/>
      <w:marBottom w:val="0"/>
      <w:divBdr>
        <w:top w:val="none" w:sz="0" w:space="0" w:color="auto"/>
        <w:left w:val="none" w:sz="0" w:space="0" w:color="auto"/>
        <w:bottom w:val="none" w:sz="0" w:space="0" w:color="auto"/>
        <w:right w:val="none" w:sz="0" w:space="0" w:color="auto"/>
      </w:divBdr>
    </w:div>
    <w:div w:id="1405254512">
      <w:marLeft w:val="0"/>
      <w:marRight w:val="0"/>
      <w:marTop w:val="0"/>
      <w:marBottom w:val="0"/>
      <w:divBdr>
        <w:top w:val="none" w:sz="0" w:space="0" w:color="auto"/>
        <w:left w:val="none" w:sz="0" w:space="0" w:color="auto"/>
        <w:bottom w:val="none" w:sz="0" w:space="0" w:color="auto"/>
        <w:right w:val="none" w:sz="0" w:space="0" w:color="auto"/>
      </w:divBdr>
      <w:divsChild>
        <w:div w:id="1405254504">
          <w:marLeft w:val="0"/>
          <w:marRight w:val="0"/>
          <w:marTop w:val="0"/>
          <w:marBottom w:val="0"/>
          <w:divBdr>
            <w:top w:val="none" w:sz="0" w:space="0" w:color="auto"/>
            <w:left w:val="none" w:sz="0" w:space="0" w:color="auto"/>
            <w:bottom w:val="none" w:sz="0" w:space="0" w:color="auto"/>
            <w:right w:val="none" w:sz="0" w:space="0" w:color="auto"/>
          </w:divBdr>
          <w:divsChild>
            <w:div w:id="1405254472">
              <w:marLeft w:val="0"/>
              <w:marRight w:val="0"/>
              <w:marTop w:val="0"/>
              <w:marBottom w:val="0"/>
              <w:divBdr>
                <w:top w:val="none" w:sz="0" w:space="0" w:color="auto"/>
                <w:left w:val="none" w:sz="0" w:space="0" w:color="auto"/>
                <w:bottom w:val="none" w:sz="0" w:space="0" w:color="auto"/>
                <w:right w:val="none" w:sz="0" w:space="0" w:color="auto"/>
              </w:divBdr>
              <w:divsChild>
                <w:div w:id="1405254524">
                  <w:marLeft w:val="0"/>
                  <w:marRight w:val="0"/>
                  <w:marTop w:val="0"/>
                  <w:marBottom w:val="0"/>
                  <w:divBdr>
                    <w:top w:val="none" w:sz="0" w:space="0" w:color="auto"/>
                    <w:left w:val="none" w:sz="0" w:space="0" w:color="auto"/>
                    <w:bottom w:val="none" w:sz="0" w:space="0" w:color="auto"/>
                    <w:right w:val="none" w:sz="0" w:space="0" w:color="auto"/>
                  </w:divBdr>
                  <w:divsChild>
                    <w:div w:id="1405254541">
                      <w:marLeft w:val="0"/>
                      <w:marRight w:val="0"/>
                      <w:marTop w:val="0"/>
                      <w:marBottom w:val="0"/>
                      <w:divBdr>
                        <w:top w:val="none" w:sz="0" w:space="0" w:color="auto"/>
                        <w:left w:val="none" w:sz="0" w:space="0" w:color="auto"/>
                        <w:bottom w:val="none" w:sz="0" w:space="0" w:color="auto"/>
                        <w:right w:val="none" w:sz="0" w:space="0" w:color="auto"/>
                      </w:divBdr>
                      <w:divsChild>
                        <w:div w:id="1405254538">
                          <w:marLeft w:val="0"/>
                          <w:marRight w:val="0"/>
                          <w:marTop w:val="0"/>
                          <w:marBottom w:val="0"/>
                          <w:divBdr>
                            <w:top w:val="none" w:sz="0" w:space="0" w:color="auto"/>
                            <w:left w:val="none" w:sz="0" w:space="0" w:color="auto"/>
                            <w:bottom w:val="none" w:sz="0" w:space="0" w:color="auto"/>
                            <w:right w:val="none" w:sz="0" w:space="0" w:color="auto"/>
                          </w:divBdr>
                          <w:divsChild>
                            <w:div w:id="1405254536">
                              <w:marLeft w:val="0"/>
                              <w:marRight w:val="0"/>
                              <w:marTop w:val="0"/>
                              <w:marBottom w:val="0"/>
                              <w:divBdr>
                                <w:top w:val="none" w:sz="0" w:space="0" w:color="auto"/>
                                <w:left w:val="none" w:sz="0" w:space="0" w:color="auto"/>
                                <w:bottom w:val="none" w:sz="0" w:space="0" w:color="auto"/>
                                <w:right w:val="none" w:sz="0" w:space="0" w:color="auto"/>
                              </w:divBdr>
                              <w:divsChild>
                                <w:div w:id="1405254444">
                                  <w:marLeft w:val="0"/>
                                  <w:marRight w:val="0"/>
                                  <w:marTop w:val="0"/>
                                  <w:marBottom w:val="0"/>
                                  <w:divBdr>
                                    <w:top w:val="none" w:sz="0" w:space="0" w:color="auto"/>
                                    <w:left w:val="none" w:sz="0" w:space="0" w:color="auto"/>
                                    <w:bottom w:val="none" w:sz="0" w:space="0" w:color="auto"/>
                                    <w:right w:val="none" w:sz="0" w:space="0" w:color="auto"/>
                                  </w:divBdr>
                                  <w:divsChild>
                                    <w:div w:id="1405254465">
                                      <w:marLeft w:val="60"/>
                                      <w:marRight w:val="0"/>
                                      <w:marTop w:val="0"/>
                                      <w:marBottom w:val="0"/>
                                      <w:divBdr>
                                        <w:top w:val="none" w:sz="0" w:space="0" w:color="auto"/>
                                        <w:left w:val="none" w:sz="0" w:space="0" w:color="auto"/>
                                        <w:bottom w:val="none" w:sz="0" w:space="0" w:color="auto"/>
                                        <w:right w:val="none" w:sz="0" w:space="0" w:color="auto"/>
                                      </w:divBdr>
                                      <w:divsChild>
                                        <w:div w:id="1405254481">
                                          <w:marLeft w:val="0"/>
                                          <w:marRight w:val="0"/>
                                          <w:marTop w:val="0"/>
                                          <w:marBottom w:val="0"/>
                                          <w:divBdr>
                                            <w:top w:val="none" w:sz="0" w:space="0" w:color="auto"/>
                                            <w:left w:val="none" w:sz="0" w:space="0" w:color="auto"/>
                                            <w:bottom w:val="none" w:sz="0" w:space="0" w:color="auto"/>
                                            <w:right w:val="none" w:sz="0" w:space="0" w:color="auto"/>
                                          </w:divBdr>
                                          <w:divsChild>
                                            <w:div w:id="1405254505">
                                              <w:marLeft w:val="0"/>
                                              <w:marRight w:val="0"/>
                                              <w:marTop w:val="0"/>
                                              <w:marBottom w:val="120"/>
                                              <w:divBdr>
                                                <w:top w:val="single" w:sz="6" w:space="0" w:color="F5F5F5"/>
                                                <w:left w:val="single" w:sz="6" w:space="0" w:color="F5F5F5"/>
                                                <w:bottom w:val="single" w:sz="6" w:space="0" w:color="F5F5F5"/>
                                                <w:right w:val="single" w:sz="6" w:space="0" w:color="F5F5F5"/>
                                              </w:divBdr>
                                              <w:divsChild>
                                                <w:div w:id="1405254453">
                                                  <w:marLeft w:val="0"/>
                                                  <w:marRight w:val="0"/>
                                                  <w:marTop w:val="0"/>
                                                  <w:marBottom w:val="0"/>
                                                  <w:divBdr>
                                                    <w:top w:val="none" w:sz="0" w:space="0" w:color="auto"/>
                                                    <w:left w:val="none" w:sz="0" w:space="0" w:color="auto"/>
                                                    <w:bottom w:val="none" w:sz="0" w:space="0" w:color="auto"/>
                                                    <w:right w:val="none" w:sz="0" w:space="0" w:color="auto"/>
                                                  </w:divBdr>
                                                  <w:divsChild>
                                                    <w:div w:id="14052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254515">
      <w:marLeft w:val="0"/>
      <w:marRight w:val="0"/>
      <w:marTop w:val="0"/>
      <w:marBottom w:val="0"/>
      <w:divBdr>
        <w:top w:val="none" w:sz="0" w:space="0" w:color="auto"/>
        <w:left w:val="none" w:sz="0" w:space="0" w:color="auto"/>
        <w:bottom w:val="none" w:sz="0" w:space="0" w:color="auto"/>
        <w:right w:val="none" w:sz="0" w:space="0" w:color="auto"/>
      </w:divBdr>
    </w:div>
    <w:div w:id="1405254518">
      <w:marLeft w:val="0"/>
      <w:marRight w:val="0"/>
      <w:marTop w:val="0"/>
      <w:marBottom w:val="0"/>
      <w:divBdr>
        <w:top w:val="none" w:sz="0" w:space="0" w:color="auto"/>
        <w:left w:val="none" w:sz="0" w:space="0" w:color="auto"/>
        <w:bottom w:val="none" w:sz="0" w:space="0" w:color="auto"/>
        <w:right w:val="none" w:sz="0" w:space="0" w:color="auto"/>
      </w:divBdr>
      <w:divsChild>
        <w:div w:id="1405254470">
          <w:marLeft w:val="0"/>
          <w:marRight w:val="0"/>
          <w:marTop w:val="0"/>
          <w:marBottom w:val="0"/>
          <w:divBdr>
            <w:top w:val="none" w:sz="0" w:space="0" w:color="auto"/>
            <w:left w:val="none" w:sz="0" w:space="0" w:color="auto"/>
            <w:bottom w:val="none" w:sz="0" w:space="0" w:color="auto"/>
            <w:right w:val="none" w:sz="0" w:space="0" w:color="auto"/>
          </w:divBdr>
          <w:divsChild>
            <w:div w:id="1405254460">
              <w:marLeft w:val="0"/>
              <w:marRight w:val="0"/>
              <w:marTop w:val="0"/>
              <w:marBottom w:val="0"/>
              <w:divBdr>
                <w:top w:val="none" w:sz="0" w:space="0" w:color="auto"/>
                <w:left w:val="none" w:sz="0" w:space="0" w:color="auto"/>
                <w:bottom w:val="none" w:sz="0" w:space="0" w:color="auto"/>
                <w:right w:val="none" w:sz="0" w:space="0" w:color="auto"/>
              </w:divBdr>
              <w:divsChild>
                <w:div w:id="1405254517">
                  <w:marLeft w:val="0"/>
                  <w:marRight w:val="0"/>
                  <w:marTop w:val="0"/>
                  <w:marBottom w:val="0"/>
                  <w:divBdr>
                    <w:top w:val="none" w:sz="0" w:space="0" w:color="auto"/>
                    <w:left w:val="none" w:sz="0" w:space="0" w:color="auto"/>
                    <w:bottom w:val="none" w:sz="0" w:space="0" w:color="auto"/>
                    <w:right w:val="none" w:sz="0" w:space="0" w:color="auto"/>
                  </w:divBdr>
                  <w:divsChild>
                    <w:div w:id="1405254441">
                      <w:marLeft w:val="0"/>
                      <w:marRight w:val="0"/>
                      <w:marTop w:val="0"/>
                      <w:marBottom w:val="0"/>
                      <w:divBdr>
                        <w:top w:val="none" w:sz="0" w:space="0" w:color="auto"/>
                        <w:left w:val="none" w:sz="0" w:space="0" w:color="auto"/>
                        <w:bottom w:val="none" w:sz="0" w:space="0" w:color="auto"/>
                        <w:right w:val="none" w:sz="0" w:space="0" w:color="auto"/>
                      </w:divBdr>
                      <w:divsChild>
                        <w:div w:id="1405254466">
                          <w:marLeft w:val="0"/>
                          <w:marRight w:val="0"/>
                          <w:marTop w:val="0"/>
                          <w:marBottom w:val="0"/>
                          <w:divBdr>
                            <w:top w:val="none" w:sz="0" w:space="0" w:color="auto"/>
                            <w:left w:val="none" w:sz="0" w:space="0" w:color="auto"/>
                            <w:bottom w:val="none" w:sz="0" w:space="0" w:color="auto"/>
                            <w:right w:val="none" w:sz="0" w:space="0" w:color="auto"/>
                          </w:divBdr>
                          <w:divsChild>
                            <w:div w:id="1405254462">
                              <w:marLeft w:val="0"/>
                              <w:marRight w:val="0"/>
                              <w:marTop w:val="0"/>
                              <w:marBottom w:val="0"/>
                              <w:divBdr>
                                <w:top w:val="none" w:sz="0" w:space="0" w:color="auto"/>
                                <w:left w:val="none" w:sz="0" w:space="0" w:color="auto"/>
                                <w:bottom w:val="none" w:sz="0" w:space="0" w:color="auto"/>
                                <w:right w:val="none" w:sz="0" w:space="0" w:color="auto"/>
                              </w:divBdr>
                              <w:divsChild>
                                <w:div w:id="1405254539">
                                  <w:marLeft w:val="0"/>
                                  <w:marRight w:val="0"/>
                                  <w:marTop w:val="0"/>
                                  <w:marBottom w:val="0"/>
                                  <w:divBdr>
                                    <w:top w:val="none" w:sz="0" w:space="0" w:color="auto"/>
                                    <w:left w:val="none" w:sz="0" w:space="0" w:color="auto"/>
                                    <w:bottom w:val="none" w:sz="0" w:space="0" w:color="auto"/>
                                    <w:right w:val="none" w:sz="0" w:space="0" w:color="auto"/>
                                  </w:divBdr>
                                  <w:divsChild>
                                    <w:div w:id="1405254480">
                                      <w:marLeft w:val="60"/>
                                      <w:marRight w:val="0"/>
                                      <w:marTop w:val="0"/>
                                      <w:marBottom w:val="0"/>
                                      <w:divBdr>
                                        <w:top w:val="none" w:sz="0" w:space="0" w:color="auto"/>
                                        <w:left w:val="none" w:sz="0" w:space="0" w:color="auto"/>
                                        <w:bottom w:val="none" w:sz="0" w:space="0" w:color="auto"/>
                                        <w:right w:val="none" w:sz="0" w:space="0" w:color="auto"/>
                                      </w:divBdr>
                                      <w:divsChild>
                                        <w:div w:id="1405254449">
                                          <w:marLeft w:val="0"/>
                                          <w:marRight w:val="0"/>
                                          <w:marTop w:val="0"/>
                                          <w:marBottom w:val="0"/>
                                          <w:divBdr>
                                            <w:top w:val="none" w:sz="0" w:space="0" w:color="auto"/>
                                            <w:left w:val="none" w:sz="0" w:space="0" w:color="auto"/>
                                            <w:bottom w:val="none" w:sz="0" w:space="0" w:color="auto"/>
                                            <w:right w:val="none" w:sz="0" w:space="0" w:color="auto"/>
                                          </w:divBdr>
                                          <w:divsChild>
                                            <w:div w:id="1405254477">
                                              <w:marLeft w:val="0"/>
                                              <w:marRight w:val="0"/>
                                              <w:marTop w:val="0"/>
                                              <w:marBottom w:val="120"/>
                                              <w:divBdr>
                                                <w:top w:val="single" w:sz="6" w:space="0" w:color="F5F5F5"/>
                                                <w:left w:val="single" w:sz="6" w:space="0" w:color="F5F5F5"/>
                                                <w:bottom w:val="single" w:sz="6" w:space="0" w:color="F5F5F5"/>
                                                <w:right w:val="single" w:sz="6" w:space="0" w:color="F5F5F5"/>
                                              </w:divBdr>
                                              <w:divsChild>
                                                <w:div w:id="1405254503">
                                                  <w:marLeft w:val="0"/>
                                                  <w:marRight w:val="0"/>
                                                  <w:marTop w:val="0"/>
                                                  <w:marBottom w:val="0"/>
                                                  <w:divBdr>
                                                    <w:top w:val="none" w:sz="0" w:space="0" w:color="auto"/>
                                                    <w:left w:val="none" w:sz="0" w:space="0" w:color="auto"/>
                                                    <w:bottom w:val="none" w:sz="0" w:space="0" w:color="auto"/>
                                                    <w:right w:val="none" w:sz="0" w:space="0" w:color="auto"/>
                                                  </w:divBdr>
                                                  <w:divsChild>
                                                    <w:div w:id="14052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254520">
      <w:marLeft w:val="0"/>
      <w:marRight w:val="0"/>
      <w:marTop w:val="0"/>
      <w:marBottom w:val="0"/>
      <w:divBdr>
        <w:top w:val="none" w:sz="0" w:space="0" w:color="auto"/>
        <w:left w:val="none" w:sz="0" w:space="0" w:color="auto"/>
        <w:bottom w:val="none" w:sz="0" w:space="0" w:color="auto"/>
        <w:right w:val="none" w:sz="0" w:space="0" w:color="auto"/>
      </w:divBdr>
    </w:div>
    <w:div w:id="1405254523">
      <w:marLeft w:val="0"/>
      <w:marRight w:val="0"/>
      <w:marTop w:val="0"/>
      <w:marBottom w:val="0"/>
      <w:divBdr>
        <w:top w:val="none" w:sz="0" w:space="0" w:color="auto"/>
        <w:left w:val="none" w:sz="0" w:space="0" w:color="auto"/>
        <w:bottom w:val="none" w:sz="0" w:space="0" w:color="auto"/>
        <w:right w:val="none" w:sz="0" w:space="0" w:color="auto"/>
      </w:divBdr>
    </w:div>
    <w:div w:id="1405254527">
      <w:marLeft w:val="0"/>
      <w:marRight w:val="0"/>
      <w:marTop w:val="0"/>
      <w:marBottom w:val="0"/>
      <w:divBdr>
        <w:top w:val="none" w:sz="0" w:space="0" w:color="auto"/>
        <w:left w:val="none" w:sz="0" w:space="0" w:color="auto"/>
        <w:bottom w:val="none" w:sz="0" w:space="0" w:color="auto"/>
        <w:right w:val="none" w:sz="0" w:space="0" w:color="auto"/>
      </w:divBdr>
      <w:divsChild>
        <w:div w:id="1405254499">
          <w:marLeft w:val="0"/>
          <w:marRight w:val="0"/>
          <w:marTop w:val="0"/>
          <w:marBottom w:val="0"/>
          <w:divBdr>
            <w:top w:val="none" w:sz="0" w:space="0" w:color="auto"/>
            <w:left w:val="none" w:sz="0" w:space="0" w:color="auto"/>
            <w:bottom w:val="none" w:sz="0" w:space="0" w:color="auto"/>
            <w:right w:val="none" w:sz="0" w:space="0" w:color="auto"/>
          </w:divBdr>
          <w:divsChild>
            <w:div w:id="1405254475">
              <w:marLeft w:val="0"/>
              <w:marRight w:val="0"/>
              <w:marTop w:val="0"/>
              <w:marBottom w:val="0"/>
              <w:divBdr>
                <w:top w:val="none" w:sz="0" w:space="0" w:color="auto"/>
                <w:left w:val="none" w:sz="0" w:space="0" w:color="auto"/>
                <w:bottom w:val="none" w:sz="0" w:space="0" w:color="auto"/>
                <w:right w:val="none" w:sz="0" w:space="0" w:color="auto"/>
              </w:divBdr>
              <w:divsChild>
                <w:div w:id="1405254437">
                  <w:marLeft w:val="0"/>
                  <w:marRight w:val="0"/>
                  <w:marTop w:val="0"/>
                  <w:marBottom w:val="0"/>
                  <w:divBdr>
                    <w:top w:val="none" w:sz="0" w:space="0" w:color="auto"/>
                    <w:left w:val="none" w:sz="0" w:space="0" w:color="auto"/>
                    <w:bottom w:val="none" w:sz="0" w:space="0" w:color="auto"/>
                    <w:right w:val="none" w:sz="0" w:space="0" w:color="auto"/>
                  </w:divBdr>
                  <w:divsChild>
                    <w:div w:id="1405254459">
                      <w:marLeft w:val="0"/>
                      <w:marRight w:val="0"/>
                      <w:marTop w:val="0"/>
                      <w:marBottom w:val="0"/>
                      <w:divBdr>
                        <w:top w:val="none" w:sz="0" w:space="0" w:color="auto"/>
                        <w:left w:val="none" w:sz="0" w:space="0" w:color="auto"/>
                        <w:bottom w:val="none" w:sz="0" w:space="0" w:color="auto"/>
                        <w:right w:val="none" w:sz="0" w:space="0" w:color="auto"/>
                      </w:divBdr>
                      <w:divsChild>
                        <w:div w:id="1405254545">
                          <w:marLeft w:val="0"/>
                          <w:marRight w:val="0"/>
                          <w:marTop w:val="0"/>
                          <w:marBottom w:val="0"/>
                          <w:divBdr>
                            <w:top w:val="none" w:sz="0" w:space="0" w:color="auto"/>
                            <w:left w:val="none" w:sz="0" w:space="0" w:color="auto"/>
                            <w:bottom w:val="none" w:sz="0" w:space="0" w:color="auto"/>
                            <w:right w:val="none" w:sz="0" w:space="0" w:color="auto"/>
                          </w:divBdr>
                          <w:divsChild>
                            <w:div w:id="1405254502">
                              <w:marLeft w:val="0"/>
                              <w:marRight w:val="0"/>
                              <w:marTop w:val="0"/>
                              <w:marBottom w:val="0"/>
                              <w:divBdr>
                                <w:top w:val="none" w:sz="0" w:space="0" w:color="auto"/>
                                <w:left w:val="none" w:sz="0" w:space="0" w:color="auto"/>
                                <w:bottom w:val="none" w:sz="0" w:space="0" w:color="auto"/>
                                <w:right w:val="none" w:sz="0" w:space="0" w:color="auto"/>
                              </w:divBdr>
                              <w:divsChild>
                                <w:div w:id="1405254507">
                                  <w:marLeft w:val="0"/>
                                  <w:marRight w:val="0"/>
                                  <w:marTop w:val="0"/>
                                  <w:marBottom w:val="0"/>
                                  <w:divBdr>
                                    <w:top w:val="none" w:sz="0" w:space="0" w:color="auto"/>
                                    <w:left w:val="none" w:sz="0" w:space="0" w:color="auto"/>
                                    <w:bottom w:val="none" w:sz="0" w:space="0" w:color="auto"/>
                                    <w:right w:val="none" w:sz="0" w:space="0" w:color="auto"/>
                                  </w:divBdr>
                                  <w:divsChild>
                                    <w:div w:id="1405254490">
                                      <w:marLeft w:val="60"/>
                                      <w:marRight w:val="0"/>
                                      <w:marTop w:val="0"/>
                                      <w:marBottom w:val="0"/>
                                      <w:divBdr>
                                        <w:top w:val="none" w:sz="0" w:space="0" w:color="auto"/>
                                        <w:left w:val="none" w:sz="0" w:space="0" w:color="auto"/>
                                        <w:bottom w:val="none" w:sz="0" w:space="0" w:color="auto"/>
                                        <w:right w:val="none" w:sz="0" w:space="0" w:color="auto"/>
                                      </w:divBdr>
                                      <w:divsChild>
                                        <w:div w:id="1405254516">
                                          <w:marLeft w:val="0"/>
                                          <w:marRight w:val="0"/>
                                          <w:marTop w:val="0"/>
                                          <w:marBottom w:val="0"/>
                                          <w:divBdr>
                                            <w:top w:val="none" w:sz="0" w:space="0" w:color="auto"/>
                                            <w:left w:val="none" w:sz="0" w:space="0" w:color="auto"/>
                                            <w:bottom w:val="none" w:sz="0" w:space="0" w:color="auto"/>
                                            <w:right w:val="none" w:sz="0" w:space="0" w:color="auto"/>
                                          </w:divBdr>
                                          <w:divsChild>
                                            <w:div w:id="1405254510">
                                              <w:marLeft w:val="0"/>
                                              <w:marRight w:val="0"/>
                                              <w:marTop w:val="0"/>
                                              <w:marBottom w:val="120"/>
                                              <w:divBdr>
                                                <w:top w:val="single" w:sz="6" w:space="0" w:color="F5F5F5"/>
                                                <w:left w:val="single" w:sz="6" w:space="0" w:color="F5F5F5"/>
                                                <w:bottom w:val="single" w:sz="6" w:space="0" w:color="F5F5F5"/>
                                                <w:right w:val="single" w:sz="6" w:space="0" w:color="F5F5F5"/>
                                              </w:divBdr>
                                              <w:divsChild>
                                                <w:div w:id="1405254494">
                                                  <w:marLeft w:val="0"/>
                                                  <w:marRight w:val="0"/>
                                                  <w:marTop w:val="0"/>
                                                  <w:marBottom w:val="0"/>
                                                  <w:divBdr>
                                                    <w:top w:val="none" w:sz="0" w:space="0" w:color="auto"/>
                                                    <w:left w:val="none" w:sz="0" w:space="0" w:color="auto"/>
                                                    <w:bottom w:val="none" w:sz="0" w:space="0" w:color="auto"/>
                                                    <w:right w:val="none" w:sz="0" w:space="0" w:color="auto"/>
                                                  </w:divBdr>
                                                  <w:divsChild>
                                                    <w:div w:id="14052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254542">
      <w:marLeft w:val="0"/>
      <w:marRight w:val="0"/>
      <w:marTop w:val="0"/>
      <w:marBottom w:val="0"/>
      <w:divBdr>
        <w:top w:val="none" w:sz="0" w:space="0" w:color="auto"/>
        <w:left w:val="none" w:sz="0" w:space="0" w:color="auto"/>
        <w:bottom w:val="none" w:sz="0" w:space="0" w:color="auto"/>
        <w:right w:val="none" w:sz="0" w:space="0" w:color="auto"/>
      </w:divBdr>
      <w:divsChild>
        <w:div w:id="1405254533">
          <w:marLeft w:val="0"/>
          <w:marRight w:val="0"/>
          <w:marTop w:val="0"/>
          <w:marBottom w:val="0"/>
          <w:divBdr>
            <w:top w:val="none" w:sz="0" w:space="0" w:color="auto"/>
            <w:left w:val="none" w:sz="0" w:space="0" w:color="auto"/>
            <w:bottom w:val="none" w:sz="0" w:space="0" w:color="auto"/>
            <w:right w:val="none" w:sz="0" w:space="0" w:color="auto"/>
          </w:divBdr>
          <w:divsChild>
            <w:div w:id="1405254443">
              <w:marLeft w:val="0"/>
              <w:marRight w:val="0"/>
              <w:marTop w:val="0"/>
              <w:marBottom w:val="0"/>
              <w:divBdr>
                <w:top w:val="none" w:sz="0" w:space="0" w:color="auto"/>
                <w:left w:val="none" w:sz="0" w:space="0" w:color="auto"/>
                <w:bottom w:val="none" w:sz="0" w:space="0" w:color="auto"/>
                <w:right w:val="none" w:sz="0" w:space="0" w:color="auto"/>
              </w:divBdr>
              <w:divsChild>
                <w:div w:id="1405254488">
                  <w:marLeft w:val="0"/>
                  <w:marRight w:val="0"/>
                  <w:marTop w:val="0"/>
                  <w:marBottom w:val="0"/>
                  <w:divBdr>
                    <w:top w:val="none" w:sz="0" w:space="0" w:color="auto"/>
                    <w:left w:val="none" w:sz="0" w:space="0" w:color="auto"/>
                    <w:bottom w:val="none" w:sz="0" w:space="0" w:color="auto"/>
                    <w:right w:val="none" w:sz="0" w:space="0" w:color="auto"/>
                  </w:divBdr>
                  <w:divsChild>
                    <w:div w:id="1405254537">
                      <w:marLeft w:val="0"/>
                      <w:marRight w:val="0"/>
                      <w:marTop w:val="0"/>
                      <w:marBottom w:val="0"/>
                      <w:divBdr>
                        <w:top w:val="none" w:sz="0" w:space="0" w:color="auto"/>
                        <w:left w:val="none" w:sz="0" w:space="0" w:color="auto"/>
                        <w:bottom w:val="none" w:sz="0" w:space="0" w:color="auto"/>
                        <w:right w:val="none" w:sz="0" w:space="0" w:color="auto"/>
                      </w:divBdr>
                      <w:divsChild>
                        <w:div w:id="1405254511">
                          <w:marLeft w:val="0"/>
                          <w:marRight w:val="0"/>
                          <w:marTop w:val="0"/>
                          <w:marBottom w:val="0"/>
                          <w:divBdr>
                            <w:top w:val="none" w:sz="0" w:space="0" w:color="auto"/>
                            <w:left w:val="none" w:sz="0" w:space="0" w:color="auto"/>
                            <w:bottom w:val="none" w:sz="0" w:space="0" w:color="auto"/>
                            <w:right w:val="none" w:sz="0" w:space="0" w:color="auto"/>
                          </w:divBdr>
                          <w:divsChild>
                            <w:div w:id="1405254534">
                              <w:marLeft w:val="0"/>
                              <w:marRight w:val="0"/>
                              <w:marTop w:val="0"/>
                              <w:marBottom w:val="0"/>
                              <w:divBdr>
                                <w:top w:val="none" w:sz="0" w:space="0" w:color="auto"/>
                                <w:left w:val="none" w:sz="0" w:space="0" w:color="auto"/>
                                <w:bottom w:val="none" w:sz="0" w:space="0" w:color="auto"/>
                                <w:right w:val="none" w:sz="0" w:space="0" w:color="auto"/>
                              </w:divBdr>
                              <w:divsChild>
                                <w:div w:id="1405254457">
                                  <w:marLeft w:val="0"/>
                                  <w:marRight w:val="0"/>
                                  <w:marTop w:val="0"/>
                                  <w:marBottom w:val="0"/>
                                  <w:divBdr>
                                    <w:top w:val="none" w:sz="0" w:space="0" w:color="auto"/>
                                    <w:left w:val="none" w:sz="0" w:space="0" w:color="auto"/>
                                    <w:bottom w:val="none" w:sz="0" w:space="0" w:color="auto"/>
                                    <w:right w:val="none" w:sz="0" w:space="0" w:color="auto"/>
                                  </w:divBdr>
                                  <w:divsChild>
                                    <w:div w:id="1405254476">
                                      <w:marLeft w:val="60"/>
                                      <w:marRight w:val="0"/>
                                      <w:marTop w:val="0"/>
                                      <w:marBottom w:val="0"/>
                                      <w:divBdr>
                                        <w:top w:val="none" w:sz="0" w:space="0" w:color="auto"/>
                                        <w:left w:val="none" w:sz="0" w:space="0" w:color="auto"/>
                                        <w:bottom w:val="none" w:sz="0" w:space="0" w:color="auto"/>
                                        <w:right w:val="none" w:sz="0" w:space="0" w:color="auto"/>
                                      </w:divBdr>
                                      <w:divsChild>
                                        <w:div w:id="1405254473">
                                          <w:marLeft w:val="0"/>
                                          <w:marRight w:val="0"/>
                                          <w:marTop w:val="0"/>
                                          <w:marBottom w:val="0"/>
                                          <w:divBdr>
                                            <w:top w:val="none" w:sz="0" w:space="0" w:color="auto"/>
                                            <w:left w:val="none" w:sz="0" w:space="0" w:color="auto"/>
                                            <w:bottom w:val="none" w:sz="0" w:space="0" w:color="auto"/>
                                            <w:right w:val="none" w:sz="0" w:space="0" w:color="auto"/>
                                          </w:divBdr>
                                          <w:divsChild>
                                            <w:div w:id="1405254535">
                                              <w:marLeft w:val="0"/>
                                              <w:marRight w:val="0"/>
                                              <w:marTop w:val="0"/>
                                              <w:marBottom w:val="120"/>
                                              <w:divBdr>
                                                <w:top w:val="single" w:sz="6" w:space="0" w:color="F5F5F5"/>
                                                <w:left w:val="single" w:sz="6" w:space="0" w:color="F5F5F5"/>
                                                <w:bottom w:val="single" w:sz="6" w:space="0" w:color="F5F5F5"/>
                                                <w:right w:val="single" w:sz="6" w:space="0" w:color="F5F5F5"/>
                                              </w:divBdr>
                                              <w:divsChild>
                                                <w:div w:id="1405254454">
                                                  <w:marLeft w:val="0"/>
                                                  <w:marRight w:val="0"/>
                                                  <w:marTop w:val="0"/>
                                                  <w:marBottom w:val="0"/>
                                                  <w:divBdr>
                                                    <w:top w:val="none" w:sz="0" w:space="0" w:color="auto"/>
                                                    <w:left w:val="none" w:sz="0" w:space="0" w:color="auto"/>
                                                    <w:bottom w:val="none" w:sz="0" w:space="0" w:color="auto"/>
                                                    <w:right w:val="none" w:sz="0" w:space="0" w:color="auto"/>
                                                  </w:divBdr>
                                                  <w:divsChild>
                                                    <w:div w:id="1405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254547">
      <w:marLeft w:val="0"/>
      <w:marRight w:val="0"/>
      <w:marTop w:val="0"/>
      <w:marBottom w:val="0"/>
      <w:divBdr>
        <w:top w:val="none" w:sz="0" w:space="0" w:color="auto"/>
        <w:left w:val="none" w:sz="0" w:space="0" w:color="auto"/>
        <w:bottom w:val="none" w:sz="0" w:space="0" w:color="auto"/>
        <w:right w:val="none" w:sz="0" w:space="0" w:color="auto"/>
      </w:divBdr>
      <w:divsChild>
        <w:div w:id="1405254484">
          <w:marLeft w:val="0"/>
          <w:marRight w:val="0"/>
          <w:marTop w:val="0"/>
          <w:marBottom w:val="0"/>
          <w:divBdr>
            <w:top w:val="none" w:sz="0" w:space="0" w:color="auto"/>
            <w:left w:val="none" w:sz="0" w:space="0" w:color="auto"/>
            <w:bottom w:val="none" w:sz="0" w:space="0" w:color="auto"/>
            <w:right w:val="none" w:sz="0" w:space="0" w:color="auto"/>
          </w:divBdr>
          <w:divsChild>
            <w:div w:id="1405254483">
              <w:marLeft w:val="0"/>
              <w:marRight w:val="0"/>
              <w:marTop w:val="0"/>
              <w:marBottom w:val="0"/>
              <w:divBdr>
                <w:top w:val="none" w:sz="0" w:space="0" w:color="auto"/>
                <w:left w:val="none" w:sz="0" w:space="0" w:color="auto"/>
                <w:bottom w:val="none" w:sz="0" w:space="0" w:color="auto"/>
                <w:right w:val="none" w:sz="0" w:space="0" w:color="auto"/>
              </w:divBdr>
              <w:divsChild>
                <w:div w:id="1405254447">
                  <w:marLeft w:val="0"/>
                  <w:marRight w:val="0"/>
                  <w:marTop w:val="0"/>
                  <w:marBottom w:val="0"/>
                  <w:divBdr>
                    <w:top w:val="none" w:sz="0" w:space="0" w:color="auto"/>
                    <w:left w:val="none" w:sz="0" w:space="0" w:color="auto"/>
                    <w:bottom w:val="none" w:sz="0" w:space="0" w:color="auto"/>
                    <w:right w:val="none" w:sz="0" w:space="0" w:color="auto"/>
                  </w:divBdr>
                  <w:divsChild>
                    <w:div w:id="1405254521">
                      <w:marLeft w:val="0"/>
                      <w:marRight w:val="0"/>
                      <w:marTop w:val="0"/>
                      <w:marBottom w:val="0"/>
                      <w:divBdr>
                        <w:top w:val="none" w:sz="0" w:space="0" w:color="auto"/>
                        <w:left w:val="none" w:sz="0" w:space="0" w:color="auto"/>
                        <w:bottom w:val="none" w:sz="0" w:space="0" w:color="auto"/>
                        <w:right w:val="none" w:sz="0" w:space="0" w:color="auto"/>
                      </w:divBdr>
                      <w:divsChild>
                        <w:div w:id="1405254514">
                          <w:marLeft w:val="0"/>
                          <w:marRight w:val="0"/>
                          <w:marTop w:val="0"/>
                          <w:marBottom w:val="0"/>
                          <w:divBdr>
                            <w:top w:val="none" w:sz="0" w:space="0" w:color="auto"/>
                            <w:left w:val="none" w:sz="0" w:space="0" w:color="auto"/>
                            <w:bottom w:val="none" w:sz="0" w:space="0" w:color="auto"/>
                            <w:right w:val="none" w:sz="0" w:space="0" w:color="auto"/>
                          </w:divBdr>
                          <w:divsChild>
                            <w:div w:id="1405254526">
                              <w:marLeft w:val="0"/>
                              <w:marRight w:val="0"/>
                              <w:marTop w:val="0"/>
                              <w:marBottom w:val="0"/>
                              <w:divBdr>
                                <w:top w:val="none" w:sz="0" w:space="0" w:color="auto"/>
                                <w:left w:val="none" w:sz="0" w:space="0" w:color="auto"/>
                                <w:bottom w:val="none" w:sz="0" w:space="0" w:color="auto"/>
                                <w:right w:val="none" w:sz="0" w:space="0" w:color="auto"/>
                              </w:divBdr>
                              <w:divsChild>
                                <w:div w:id="1405254540">
                                  <w:marLeft w:val="0"/>
                                  <w:marRight w:val="0"/>
                                  <w:marTop w:val="0"/>
                                  <w:marBottom w:val="0"/>
                                  <w:divBdr>
                                    <w:top w:val="none" w:sz="0" w:space="0" w:color="auto"/>
                                    <w:left w:val="none" w:sz="0" w:space="0" w:color="auto"/>
                                    <w:bottom w:val="none" w:sz="0" w:space="0" w:color="auto"/>
                                    <w:right w:val="none" w:sz="0" w:space="0" w:color="auto"/>
                                  </w:divBdr>
                                  <w:divsChild>
                                    <w:div w:id="1405254493">
                                      <w:marLeft w:val="60"/>
                                      <w:marRight w:val="0"/>
                                      <w:marTop w:val="0"/>
                                      <w:marBottom w:val="0"/>
                                      <w:divBdr>
                                        <w:top w:val="none" w:sz="0" w:space="0" w:color="auto"/>
                                        <w:left w:val="none" w:sz="0" w:space="0" w:color="auto"/>
                                        <w:bottom w:val="none" w:sz="0" w:space="0" w:color="auto"/>
                                        <w:right w:val="none" w:sz="0" w:space="0" w:color="auto"/>
                                      </w:divBdr>
                                      <w:divsChild>
                                        <w:div w:id="1405254487">
                                          <w:marLeft w:val="0"/>
                                          <w:marRight w:val="0"/>
                                          <w:marTop w:val="0"/>
                                          <w:marBottom w:val="0"/>
                                          <w:divBdr>
                                            <w:top w:val="none" w:sz="0" w:space="0" w:color="auto"/>
                                            <w:left w:val="none" w:sz="0" w:space="0" w:color="auto"/>
                                            <w:bottom w:val="none" w:sz="0" w:space="0" w:color="auto"/>
                                            <w:right w:val="none" w:sz="0" w:space="0" w:color="auto"/>
                                          </w:divBdr>
                                          <w:divsChild>
                                            <w:div w:id="1405254485">
                                              <w:marLeft w:val="0"/>
                                              <w:marRight w:val="0"/>
                                              <w:marTop w:val="0"/>
                                              <w:marBottom w:val="120"/>
                                              <w:divBdr>
                                                <w:top w:val="single" w:sz="6" w:space="0" w:color="F5F5F5"/>
                                                <w:left w:val="single" w:sz="6" w:space="0" w:color="F5F5F5"/>
                                                <w:bottom w:val="single" w:sz="6" w:space="0" w:color="F5F5F5"/>
                                                <w:right w:val="single" w:sz="6" w:space="0" w:color="F5F5F5"/>
                                              </w:divBdr>
                                              <w:divsChild>
                                                <w:div w:id="1405254509">
                                                  <w:marLeft w:val="0"/>
                                                  <w:marRight w:val="0"/>
                                                  <w:marTop w:val="0"/>
                                                  <w:marBottom w:val="0"/>
                                                  <w:divBdr>
                                                    <w:top w:val="none" w:sz="0" w:space="0" w:color="auto"/>
                                                    <w:left w:val="none" w:sz="0" w:space="0" w:color="auto"/>
                                                    <w:bottom w:val="none" w:sz="0" w:space="0" w:color="auto"/>
                                                    <w:right w:val="none" w:sz="0" w:space="0" w:color="auto"/>
                                                  </w:divBdr>
                                                  <w:divsChild>
                                                    <w:div w:id="140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995599">
      <w:bodyDiv w:val="1"/>
      <w:marLeft w:val="0"/>
      <w:marRight w:val="0"/>
      <w:marTop w:val="0"/>
      <w:marBottom w:val="0"/>
      <w:divBdr>
        <w:top w:val="none" w:sz="0" w:space="0" w:color="auto"/>
        <w:left w:val="none" w:sz="0" w:space="0" w:color="auto"/>
        <w:bottom w:val="none" w:sz="0" w:space="0" w:color="auto"/>
        <w:right w:val="none" w:sz="0" w:space="0" w:color="auto"/>
      </w:divBdr>
    </w:div>
    <w:div w:id="1523015362">
      <w:bodyDiv w:val="1"/>
      <w:marLeft w:val="0"/>
      <w:marRight w:val="0"/>
      <w:marTop w:val="0"/>
      <w:marBottom w:val="0"/>
      <w:divBdr>
        <w:top w:val="none" w:sz="0" w:space="0" w:color="auto"/>
        <w:left w:val="none" w:sz="0" w:space="0" w:color="auto"/>
        <w:bottom w:val="none" w:sz="0" w:space="0" w:color="auto"/>
        <w:right w:val="none" w:sz="0" w:space="0" w:color="auto"/>
      </w:divBdr>
    </w:div>
    <w:div w:id="1564097630">
      <w:bodyDiv w:val="1"/>
      <w:marLeft w:val="0"/>
      <w:marRight w:val="0"/>
      <w:marTop w:val="0"/>
      <w:marBottom w:val="0"/>
      <w:divBdr>
        <w:top w:val="none" w:sz="0" w:space="0" w:color="auto"/>
        <w:left w:val="none" w:sz="0" w:space="0" w:color="auto"/>
        <w:bottom w:val="none" w:sz="0" w:space="0" w:color="auto"/>
        <w:right w:val="none" w:sz="0" w:space="0" w:color="auto"/>
      </w:divBdr>
    </w:div>
    <w:div w:id="1666975590">
      <w:bodyDiv w:val="1"/>
      <w:marLeft w:val="0"/>
      <w:marRight w:val="0"/>
      <w:marTop w:val="0"/>
      <w:marBottom w:val="0"/>
      <w:divBdr>
        <w:top w:val="none" w:sz="0" w:space="0" w:color="auto"/>
        <w:left w:val="none" w:sz="0" w:space="0" w:color="auto"/>
        <w:bottom w:val="none" w:sz="0" w:space="0" w:color="auto"/>
        <w:right w:val="none" w:sz="0" w:space="0" w:color="auto"/>
      </w:divBdr>
    </w:div>
    <w:div w:id="1671060529">
      <w:bodyDiv w:val="1"/>
      <w:marLeft w:val="0"/>
      <w:marRight w:val="0"/>
      <w:marTop w:val="0"/>
      <w:marBottom w:val="0"/>
      <w:divBdr>
        <w:top w:val="none" w:sz="0" w:space="0" w:color="auto"/>
        <w:left w:val="none" w:sz="0" w:space="0" w:color="auto"/>
        <w:bottom w:val="none" w:sz="0" w:space="0" w:color="auto"/>
        <w:right w:val="none" w:sz="0" w:space="0" w:color="auto"/>
      </w:divBdr>
    </w:div>
    <w:div w:id="1714303304">
      <w:bodyDiv w:val="1"/>
      <w:marLeft w:val="0"/>
      <w:marRight w:val="0"/>
      <w:marTop w:val="0"/>
      <w:marBottom w:val="0"/>
      <w:divBdr>
        <w:top w:val="none" w:sz="0" w:space="0" w:color="auto"/>
        <w:left w:val="none" w:sz="0" w:space="0" w:color="auto"/>
        <w:bottom w:val="none" w:sz="0" w:space="0" w:color="auto"/>
        <w:right w:val="none" w:sz="0" w:space="0" w:color="auto"/>
      </w:divBdr>
    </w:div>
    <w:div w:id="1723481520">
      <w:bodyDiv w:val="1"/>
      <w:marLeft w:val="0"/>
      <w:marRight w:val="0"/>
      <w:marTop w:val="0"/>
      <w:marBottom w:val="0"/>
      <w:divBdr>
        <w:top w:val="none" w:sz="0" w:space="0" w:color="auto"/>
        <w:left w:val="none" w:sz="0" w:space="0" w:color="auto"/>
        <w:bottom w:val="none" w:sz="0" w:space="0" w:color="auto"/>
        <w:right w:val="none" w:sz="0" w:space="0" w:color="auto"/>
      </w:divBdr>
    </w:div>
    <w:div w:id="1737587822">
      <w:bodyDiv w:val="1"/>
      <w:marLeft w:val="0"/>
      <w:marRight w:val="0"/>
      <w:marTop w:val="0"/>
      <w:marBottom w:val="0"/>
      <w:divBdr>
        <w:top w:val="none" w:sz="0" w:space="0" w:color="auto"/>
        <w:left w:val="none" w:sz="0" w:space="0" w:color="auto"/>
        <w:bottom w:val="none" w:sz="0" w:space="0" w:color="auto"/>
        <w:right w:val="none" w:sz="0" w:space="0" w:color="auto"/>
      </w:divBdr>
    </w:div>
    <w:div w:id="1780489733">
      <w:bodyDiv w:val="1"/>
      <w:marLeft w:val="0"/>
      <w:marRight w:val="0"/>
      <w:marTop w:val="0"/>
      <w:marBottom w:val="0"/>
      <w:divBdr>
        <w:top w:val="none" w:sz="0" w:space="0" w:color="auto"/>
        <w:left w:val="none" w:sz="0" w:space="0" w:color="auto"/>
        <w:bottom w:val="none" w:sz="0" w:space="0" w:color="auto"/>
        <w:right w:val="none" w:sz="0" w:space="0" w:color="auto"/>
      </w:divBdr>
    </w:div>
    <w:div w:id="1888881356">
      <w:bodyDiv w:val="1"/>
      <w:marLeft w:val="0"/>
      <w:marRight w:val="0"/>
      <w:marTop w:val="0"/>
      <w:marBottom w:val="0"/>
      <w:divBdr>
        <w:top w:val="none" w:sz="0" w:space="0" w:color="auto"/>
        <w:left w:val="none" w:sz="0" w:space="0" w:color="auto"/>
        <w:bottom w:val="none" w:sz="0" w:space="0" w:color="auto"/>
        <w:right w:val="none" w:sz="0" w:space="0" w:color="auto"/>
      </w:divBdr>
    </w:div>
    <w:div w:id="1948197540">
      <w:bodyDiv w:val="1"/>
      <w:marLeft w:val="0"/>
      <w:marRight w:val="0"/>
      <w:marTop w:val="0"/>
      <w:marBottom w:val="0"/>
      <w:divBdr>
        <w:top w:val="none" w:sz="0" w:space="0" w:color="auto"/>
        <w:left w:val="none" w:sz="0" w:space="0" w:color="auto"/>
        <w:bottom w:val="none" w:sz="0" w:space="0" w:color="auto"/>
        <w:right w:val="none" w:sz="0" w:space="0" w:color="auto"/>
      </w:divBdr>
    </w:div>
    <w:div w:id="21370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lopinavir-ritonavir-viatris"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EMADOC-1700519818-2383966</_dlc_DocId>
    <_dlc_DocIdUrl xmlns="a034c160-bfb7-45f5-8632-2eb7e0508071">
      <Url>https://euema.sharepoint.com/sites/CRM/_layouts/15/DocIdRedir.aspx?ID=EMADOC-1700519818-2383966</Url>
      <Description>EMADOC-1700519818-2383966</Description>
    </_dlc_DocIdUrl>
  </documentManagement>
</p:properties>
</file>

<file path=customXml/itemProps1.xml><?xml version="1.0" encoding="utf-8"?>
<ds:datastoreItem xmlns:ds="http://schemas.openxmlformats.org/officeDocument/2006/customXml" ds:itemID="{A547E94F-21EE-480B-AC86-FD796B6CCAFB}">
  <ds:schemaRefs>
    <ds:schemaRef ds:uri="http://schemas.openxmlformats.org/officeDocument/2006/bibliography"/>
  </ds:schemaRefs>
</ds:datastoreItem>
</file>

<file path=customXml/itemProps2.xml><?xml version="1.0" encoding="utf-8"?>
<ds:datastoreItem xmlns:ds="http://schemas.openxmlformats.org/officeDocument/2006/customXml" ds:itemID="{E3750B48-A78B-4C07-89FD-2E09A66B22FD}"/>
</file>

<file path=customXml/itemProps3.xml><?xml version="1.0" encoding="utf-8"?>
<ds:datastoreItem xmlns:ds="http://schemas.openxmlformats.org/officeDocument/2006/customXml" ds:itemID="{6750400D-5545-46E7-80A0-25E753CD55A9}"/>
</file>

<file path=customXml/itemProps4.xml><?xml version="1.0" encoding="utf-8"?>
<ds:datastoreItem xmlns:ds="http://schemas.openxmlformats.org/officeDocument/2006/customXml" ds:itemID="{33724F98-2111-4A02-B3A3-6A116065A77A}"/>
</file>

<file path=customXml/itemProps5.xml><?xml version="1.0" encoding="utf-8"?>
<ds:datastoreItem xmlns:ds="http://schemas.openxmlformats.org/officeDocument/2006/customXml" ds:itemID="{0CC807FE-CBF9-41A7-B2E4-2BBB9A3DA197}"/>
</file>

<file path=docProps/app.xml><?xml version="1.0" encoding="utf-8"?>
<Properties xmlns="http://schemas.openxmlformats.org/officeDocument/2006/extended-properties" xmlns:vt="http://schemas.openxmlformats.org/officeDocument/2006/docPropsVTypes">
  <Template>Normal</Template>
  <TotalTime>0</TotalTime>
  <Pages>92</Pages>
  <Words>30065</Words>
  <Characters>171375</Characters>
  <Application>Microsoft Office Word</Application>
  <DocSecurity>0</DocSecurity>
  <Lines>1428</Lines>
  <Paragraphs>402</Paragraphs>
  <ScaleCrop>false</ScaleCrop>
  <HeadingPairs>
    <vt:vector size="2" baseType="variant">
      <vt:variant>
        <vt:lpstr>Titre</vt:lpstr>
      </vt:variant>
      <vt:variant>
        <vt:i4>1</vt:i4>
      </vt:variant>
    </vt:vector>
  </HeadingPairs>
  <TitlesOfParts>
    <vt:vector size="1" baseType="lpstr">
      <vt:lpstr>Lopinavir Ritonavir Viatris : EPAR – Product information – tracked changes</vt:lpstr>
    </vt:vector>
  </TitlesOfParts>
  <Manager/>
  <Company/>
  <LinksUpToDate>false</LinksUpToDate>
  <CharactersWithSpaces>201038</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 Ritonavir Viatris : EPAR – Product information – tracked changes</dc:title>
  <dc:subject>EPAR</dc:subject>
  <dc:creator/>
  <cp:keywords>Lopinavir Ritonavir Viatris, INN-lopinavir ritonavir</cp:keywords>
  <dc:description/>
  <cp:lastModifiedBy/>
  <cp:revision>1</cp:revision>
  <dcterms:created xsi:type="dcterms:W3CDTF">2025-07-28T14:49:00Z</dcterms:created>
  <dcterms:modified xsi:type="dcterms:W3CDTF">2025-07-28T14:50:00Z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2025-07-28T14:50:31Z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1696a01e-a0ef-4e74-809d-d89b1e032fb3</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910199cf-9a6d-4fe6-9e7f-1010a94cd752</vt:lpwstr>
  </property>
</Properties>
</file>