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81026C" w:rsidRPr="0081026C" w14:paraId="1884EA3C" w14:textId="77777777" w:rsidTr="0081026C">
        <w:tc>
          <w:tcPr>
            <w:tcW w:w="8363" w:type="dxa"/>
          </w:tcPr>
          <w:p w14:paraId="37C8B911" w14:textId="7F86E751" w:rsidR="0081026C" w:rsidRPr="0081026C" w:rsidRDefault="0081026C" w:rsidP="0081026C">
            <w:pPr>
              <w:spacing w:line="240" w:lineRule="auto"/>
              <w:rPr>
                <w:lang w:eastAsia="en-US" w:bidi="ar-SA"/>
              </w:rPr>
            </w:pPr>
            <w:r w:rsidRPr="0081026C">
              <w:rPr>
                <w:lang w:eastAsia="en-US" w:bidi="ar-SA"/>
              </w:rPr>
              <w:t>Ce document constitue les informations sur le produit approuvées pour Lorviqua, les modifications apportées depuis la procédure précédente qui ont une incidence sur les informations sur le produit (</w:t>
            </w:r>
            <w:r w:rsidR="008B554F" w:rsidRPr="00FF11C3">
              <w:rPr>
                <w:szCs w:val="22"/>
              </w:rPr>
              <w:t>EMEA/H/C/0004646/R/40</w:t>
            </w:r>
            <w:r w:rsidRPr="0081026C">
              <w:rPr>
                <w:lang w:eastAsia="en-US" w:bidi="ar-SA"/>
              </w:rPr>
              <w:t>) étant mises en évidence.</w:t>
            </w:r>
          </w:p>
          <w:p w14:paraId="2A709612" w14:textId="77777777" w:rsidR="0081026C" w:rsidRPr="0081026C" w:rsidRDefault="0081026C" w:rsidP="0081026C">
            <w:pPr>
              <w:spacing w:line="240" w:lineRule="auto"/>
              <w:rPr>
                <w:lang w:eastAsia="en-US" w:bidi="ar-SA"/>
              </w:rPr>
            </w:pPr>
          </w:p>
          <w:p w14:paraId="3C3A02A9" w14:textId="77777777" w:rsidR="0081026C" w:rsidRPr="0081026C" w:rsidRDefault="0081026C" w:rsidP="0081026C">
            <w:pPr>
              <w:spacing w:line="240" w:lineRule="auto"/>
              <w:rPr>
                <w:lang w:eastAsia="en-US" w:bidi="ar-SA"/>
              </w:rPr>
            </w:pPr>
            <w:r w:rsidRPr="0081026C">
              <w:rPr>
                <w:lang w:eastAsia="en-US" w:bidi="ar-SA"/>
              </w:rPr>
              <w:t xml:space="preserve">Pour plus d’informations, voir le site web de l’Agence européenne des médicaments: </w:t>
            </w:r>
            <w:hyperlink r:id="rId11" w:history="1">
              <w:r w:rsidRPr="0081026C">
                <w:rPr>
                  <w:rStyle w:val="Hyperlink"/>
                  <w:lang w:eastAsia="en-US" w:bidi="ar-SA"/>
                </w:rPr>
                <w:t>https://www.ema.europa.eu/en/medicines/human/epar/Lorviqua</w:t>
              </w:r>
            </w:hyperlink>
          </w:p>
        </w:tc>
      </w:tr>
    </w:tbl>
    <w:p w14:paraId="1C54ECE0" w14:textId="77777777" w:rsidR="00F71711" w:rsidRPr="00513DEA" w:rsidRDefault="00F71711" w:rsidP="00735589">
      <w:pPr>
        <w:pStyle w:val="Paragraph"/>
        <w:spacing w:after="0"/>
        <w:rPr>
          <w:color w:val="000000"/>
          <w:lang w:val="fr-FR" w:bidi="he-IL"/>
        </w:rPr>
      </w:pPr>
    </w:p>
    <w:p w14:paraId="1991C4A0" w14:textId="77777777" w:rsidR="002D61C6" w:rsidRPr="00513DEA" w:rsidRDefault="002D61C6" w:rsidP="00735589">
      <w:pPr>
        <w:pStyle w:val="Paragraph"/>
        <w:spacing w:after="0"/>
        <w:rPr>
          <w:color w:val="000000"/>
          <w:rtl/>
          <w:lang w:val="fr-FR" w:bidi="he-IL"/>
        </w:rPr>
      </w:pPr>
    </w:p>
    <w:p w14:paraId="01100C05" w14:textId="77777777" w:rsidR="00F71711" w:rsidRPr="007E6BD2" w:rsidRDefault="00F71711" w:rsidP="00735589">
      <w:pPr>
        <w:spacing w:line="240" w:lineRule="auto"/>
        <w:outlineLvl w:val="0"/>
        <w:rPr>
          <w:b/>
          <w:color w:val="000000"/>
        </w:rPr>
      </w:pPr>
    </w:p>
    <w:p w14:paraId="5FA9C999" w14:textId="77777777" w:rsidR="00F71711" w:rsidRPr="007E6BD2" w:rsidRDefault="00F71711">
      <w:pPr>
        <w:spacing w:line="240" w:lineRule="auto"/>
        <w:outlineLvl w:val="0"/>
        <w:rPr>
          <w:b/>
          <w:color w:val="000000"/>
        </w:rPr>
      </w:pPr>
    </w:p>
    <w:p w14:paraId="0FA7CBC0" w14:textId="77777777" w:rsidR="00F71711" w:rsidRPr="007E6BD2" w:rsidRDefault="00F71711">
      <w:pPr>
        <w:spacing w:line="240" w:lineRule="auto"/>
        <w:outlineLvl w:val="0"/>
        <w:rPr>
          <w:b/>
          <w:color w:val="000000"/>
        </w:rPr>
      </w:pPr>
    </w:p>
    <w:p w14:paraId="33404989" w14:textId="77777777" w:rsidR="00F71711" w:rsidRPr="007E6BD2" w:rsidRDefault="00F71711">
      <w:pPr>
        <w:spacing w:line="240" w:lineRule="auto"/>
        <w:outlineLvl w:val="0"/>
        <w:rPr>
          <w:b/>
          <w:color w:val="000000"/>
        </w:rPr>
      </w:pPr>
    </w:p>
    <w:p w14:paraId="4451DCDE" w14:textId="77777777" w:rsidR="00F71711" w:rsidRPr="007E6BD2" w:rsidRDefault="00F71711">
      <w:pPr>
        <w:spacing w:line="240" w:lineRule="auto"/>
        <w:outlineLvl w:val="0"/>
        <w:rPr>
          <w:b/>
          <w:color w:val="000000"/>
          <w:szCs w:val="22"/>
        </w:rPr>
      </w:pPr>
    </w:p>
    <w:p w14:paraId="13931129" w14:textId="77777777" w:rsidR="00F71711" w:rsidRPr="007E6BD2" w:rsidRDefault="00F71711">
      <w:pPr>
        <w:spacing w:line="240" w:lineRule="auto"/>
        <w:outlineLvl w:val="0"/>
        <w:rPr>
          <w:b/>
          <w:color w:val="000000"/>
          <w:szCs w:val="22"/>
        </w:rPr>
      </w:pPr>
    </w:p>
    <w:p w14:paraId="0C060393" w14:textId="77777777" w:rsidR="00F71711" w:rsidRPr="007E6BD2" w:rsidRDefault="00F71711">
      <w:pPr>
        <w:spacing w:line="240" w:lineRule="auto"/>
        <w:outlineLvl w:val="0"/>
        <w:rPr>
          <w:b/>
          <w:color w:val="000000"/>
          <w:szCs w:val="22"/>
        </w:rPr>
      </w:pPr>
    </w:p>
    <w:p w14:paraId="5DC3E249" w14:textId="77777777" w:rsidR="00F71711" w:rsidRPr="007E6BD2" w:rsidRDefault="00F71711" w:rsidP="00C2765B">
      <w:pPr>
        <w:spacing w:line="240" w:lineRule="auto"/>
        <w:outlineLvl w:val="0"/>
        <w:rPr>
          <w:b/>
          <w:color w:val="000000"/>
          <w:szCs w:val="22"/>
        </w:rPr>
      </w:pPr>
    </w:p>
    <w:p w14:paraId="3ECCFA17" w14:textId="77777777" w:rsidR="00F71711" w:rsidRPr="007E6BD2" w:rsidRDefault="00F71711">
      <w:pPr>
        <w:spacing w:line="240" w:lineRule="auto"/>
        <w:outlineLvl w:val="0"/>
        <w:rPr>
          <w:b/>
          <w:color w:val="000000"/>
          <w:szCs w:val="22"/>
        </w:rPr>
      </w:pPr>
    </w:p>
    <w:p w14:paraId="58A30997" w14:textId="77777777" w:rsidR="00F71711" w:rsidRPr="007E6BD2" w:rsidRDefault="00F71711">
      <w:pPr>
        <w:spacing w:line="240" w:lineRule="auto"/>
        <w:outlineLvl w:val="0"/>
        <w:rPr>
          <w:b/>
          <w:color w:val="000000"/>
          <w:szCs w:val="22"/>
        </w:rPr>
      </w:pPr>
    </w:p>
    <w:p w14:paraId="66DC6C32" w14:textId="77777777" w:rsidR="00F71711" w:rsidRPr="007E6BD2" w:rsidRDefault="00F71711">
      <w:pPr>
        <w:spacing w:line="240" w:lineRule="auto"/>
        <w:outlineLvl w:val="0"/>
        <w:rPr>
          <w:b/>
          <w:color w:val="000000"/>
          <w:szCs w:val="22"/>
        </w:rPr>
      </w:pPr>
    </w:p>
    <w:p w14:paraId="312FBAD2" w14:textId="77777777" w:rsidR="00F71711" w:rsidRPr="007E6BD2" w:rsidRDefault="00F71711">
      <w:pPr>
        <w:spacing w:line="240" w:lineRule="auto"/>
        <w:outlineLvl w:val="0"/>
        <w:rPr>
          <w:b/>
          <w:color w:val="000000"/>
          <w:szCs w:val="22"/>
        </w:rPr>
      </w:pPr>
    </w:p>
    <w:p w14:paraId="0F1ED00D" w14:textId="77777777" w:rsidR="00F71711" w:rsidRPr="007E6BD2" w:rsidRDefault="00F71711">
      <w:pPr>
        <w:spacing w:line="240" w:lineRule="auto"/>
        <w:outlineLvl w:val="0"/>
        <w:rPr>
          <w:b/>
          <w:color w:val="000000"/>
          <w:szCs w:val="22"/>
        </w:rPr>
      </w:pPr>
    </w:p>
    <w:p w14:paraId="2C203A52" w14:textId="77777777" w:rsidR="00F71711" w:rsidRPr="007E6BD2" w:rsidRDefault="00F71711">
      <w:pPr>
        <w:spacing w:line="240" w:lineRule="auto"/>
        <w:outlineLvl w:val="0"/>
        <w:rPr>
          <w:b/>
          <w:color w:val="000000"/>
          <w:szCs w:val="22"/>
        </w:rPr>
      </w:pPr>
    </w:p>
    <w:p w14:paraId="6B6A2D15" w14:textId="77777777" w:rsidR="00F71711" w:rsidRPr="007E6BD2" w:rsidRDefault="00F71711">
      <w:pPr>
        <w:spacing w:line="240" w:lineRule="auto"/>
        <w:outlineLvl w:val="0"/>
        <w:rPr>
          <w:b/>
          <w:color w:val="000000"/>
          <w:szCs w:val="22"/>
        </w:rPr>
      </w:pPr>
    </w:p>
    <w:p w14:paraId="1CB84162" w14:textId="77777777" w:rsidR="00F71711" w:rsidRPr="007E6BD2" w:rsidRDefault="00F71711" w:rsidP="00490E7E">
      <w:pPr>
        <w:spacing w:line="240" w:lineRule="auto"/>
        <w:jc w:val="center"/>
        <w:outlineLvl w:val="0"/>
        <w:rPr>
          <w:color w:val="000000"/>
        </w:rPr>
      </w:pPr>
      <w:r w:rsidRPr="007E6BD2">
        <w:rPr>
          <w:b/>
          <w:color w:val="000000"/>
        </w:rPr>
        <w:t>ANNEXE I</w:t>
      </w:r>
    </w:p>
    <w:p w14:paraId="63B101B9" w14:textId="77777777" w:rsidR="00F71711" w:rsidRPr="007E6BD2" w:rsidRDefault="00F71711">
      <w:pPr>
        <w:spacing w:line="240" w:lineRule="auto"/>
        <w:jc w:val="center"/>
        <w:outlineLvl w:val="0"/>
        <w:rPr>
          <w:color w:val="000000"/>
        </w:rPr>
      </w:pPr>
    </w:p>
    <w:p w14:paraId="189C0E18" w14:textId="77777777" w:rsidR="00F71711" w:rsidRPr="007E6BD2" w:rsidRDefault="00F71711" w:rsidP="0020152A">
      <w:pPr>
        <w:pStyle w:val="Heading1"/>
        <w:jc w:val="center"/>
      </w:pPr>
      <w:r w:rsidRPr="007E6BD2">
        <w:t>RÉSUMÉ DES CARACTÉRISTIQUES DU PRODUIT</w:t>
      </w:r>
    </w:p>
    <w:p w14:paraId="35D57A2C" w14:textId="57B06A68" w:rsidR="00F71711" w:rsidRPr="007E6BD2" w:rsidRDefault="00F71711" w:rsidP="00513DEA">
      <w:pPr>
        <w:spacing w:line="240" w:lineRule="auto"/>
        <w:rPr>
          <w:color w:val="000000"/>
          <w:szCs w:val="22"/>
        </w:rPr>
      </w:pPr>
      <w:r w:rsidRPr="007E6BD2">
        <w:rPr>
          <w:color w:val="000000"/>
        </w:rPr>
        <w:br w:type="page"/>
      </w:r>
    </w:p>
    <w:p w14:paraId="626E2BA8" w14:textId="77777777" w:rsidR="00735589" w:rsidRPr="007E6BD2" w:rsidRDefault="00735589" w:rsidP="00735589">
      <w:pPr>
        <w:suppressAutoHyphens/>
        <w:spacing w:line="240" w:lineRule="auto"/>
        <w:ind w:left="567" w:hanging="567"/>
        <w:rPr>
          <w:color w:val="000000"/>
          <w:szCs w:val="22"/>
        </w:rPr>
      </w:pPr>
      <w:r w:rsidRPr="007E6BD2">
        <w:rPr>
          <w:b/>
          <w:color w:val="000000"/>
        </w:rPr>
        <w:lastRenderedPageBreak/>
        <w:t>1.</w:t>
      </w:r>
      <w:r w:rsidRPr="007E6BD2">
        <w:rPr>
          <w:color w:val="000000"/>
        </w:rPr>
        <w:tab/>
      </w:r>
      <w:r w:rsidRPr="007E6BD2">
        <w:rPr>
          <w:b/>
          <w:color w:val="000000"/>
        </w:rPr>
        <w:t>DÉNOMINATION DU MÉDICAMENT</w:t>
      </w:r>
    </w:p>
    <w:p w14:paraId="4658CD99" w14:textId="77777777" w:rsidR="00F71711" w:rsidRPr="007E6BD2" w:rsidRDefault="00F71711">
      <w:pPr>
        <w:spacing w:line="240" w:lineRule="auto"/>
        <w:rPr>
          <w:iCs/>
          <w:color w:val="000000"/>
          <w:szCs w:val="22"/>
        </w:rPr>
      </w:pPr>
    </w:p>
    <w:p w14:paraId="57D4376E" w14:textId="77777777" w:rsidR="00F71711" w:rsidRPr="007E6BD2" w:rsidRDefault="00F71711">
      <w:pPr>
        <w:widowControl w:val="0"/>
        <w:tabs>
          <w:tab w:val="clear" w:pos="567"/>
        </w:tabs>
        <w:spacing w:line="240" w:lineRule="auto"/>
        <w:rPr>
          <w:bCs/>
          <w:color w:val="000000"/>
        </w:rPr>
      </w:pPr>
      <w:r w:rsidRPr="007E6BD2">
        <w:rPr>
          <w:color w:val="000000"/>
        </w:rPr>
        <w:t>Lorviqua 25 mg, comprimé</w:t>
      </w:r>
      <w:r w:rsidR="006F2AC4" w:rsidRPr="007E6BD2">
        <w:rPr>
          <w:color w:val="000000"/>
        </w:rPr>
        <w:t>s</w:t>
      </w:r>
      <w:r w:rsidRPr="007E6BD2">
        <w:rPr>
          <w:color w:val="000000"/>
        </w:rPr>
        <w:t xml:space="preserve"> pelliculé</w:t>
      </w:r>
      <w:r w:rsidR="006F2AC4" w:rsidRPr="007E6BD2">
        <w:rPr>
          <w:color w:val="000000"/>
        </w:rPr>
        <w:t>s</w:t>
      </w:r>
    </w:p>
    <w:p w14:paraId="035F506E" w14:textId="77777777" w:rsidR="00F71711" w:rsidRPr="007E6BD2" w:rsidRDefault="00F71711">
      <w:pPr>
        <w:widowControl w:val="0"/>
        <w:tabs>
          <w:tab w:val="clear" w:pos="567"/>
        </w:tabs>
        <w:spacing w:line="240" w:lineRule="auto"/>
        <w:rPr>
          <w:bCs/>
          <w:color w:val="000000"/>
        </w:rPr>
      </w:pPr>
      <w:r w:rsidRPr="007E6BD2">
        <w:rPr>
          <w:color w:val="000000"/>
        </w:rPr>
        <w:t>Lorviqua 100 mg, comprimé</w:t>
      </w:r>
      <w:r w:rsidR="006F2AC4" w:rsidRPr="007E6BD2">
        <w:rPr>
          <w:color w:val="000000"/>
        </w:rPr>
        <w:t>s</w:t>
      </w:r>
      <w:r w:rsidRPr="007E6BD2">
        <w:rPr>
          <w:color w:val="000000"/>
        </w:rPr>
        <w:t xml:space="preserve"> pelliculé</w:t>
      </w:r>
      <w:r w:rsidR="006F2AC4" w:rsidRPr="007E6BD2">
        <w:rPr>
          <w:color w:val="000000"/>
        </w:rPr>
        <w:t>s</w:t>
      </w:r>
    </w:p>
    <w:p w14:paraId="7A9D3ACA" w14:textId="77777777" w:rsidR="00F71711" w:rsidRPr="007E6BD2" w:rsidRDefault="00F71711">
      <w:pPr>
        <w:spacing w:line="240" w:lineRule="auto"/>
        <w:rPr>
          <w:iCs/>
          <w:color w:val="000000"/>
          <w:szCs w:val="22"/>
        </w:rPr>
      </w:pPr>
    </w:p>
    <w:p w14:paraId="7CE54560" w14:textId="77777777" w:rsidR="00F71711" w:rsidRPr="007E6BD2" w:rsidRDefault="00F71711">
      <w:pPr>
        <w:spacing w:line="240" w:lineRule="auto"/>
        <w:rPr>
          <w:iCs/>
          <w:color w:val="000000"/>
          <w:szCs w:val="22"/>
        </w:rPr>
      </w:pPr>
    </w:p>
    <w:p w14:paraId="02A36698" w14:textId="77777777" w:rsidR="00F71711" w:rsidRPr="007E6BD2" w:rsidRDefault="00F71711">
      <w:pPr>
        <w:suppressAutoHyphens/>
        <w:spacing w:line="240" w:lineRule="auto"/>
        <w:ind w:left="567" w:hanging="567"/>
        <w:rPr>
          <w:color w:val="000000"/>
          <w:szCs w:val="22"/>
        </w:rPr>
      </w:pPr>
      <w:r w:rsidRPr="007E6BD2">
        <w:rPr>
          <w:b/>
          <w:color w:val="000000"/>
        </w:rPr>
        <w:t>2.</w:t>
      </w:r>
      <w:r w:rsidRPr="007E6BD2">
        <w:rPr>
          <w:color w:val="000000"/>
        </w:rPr>
        <w:tab/>
      </w:r>
      <w:r w:rsidRPr="007E6BD2">
        <w:rPr>
          <w:b/>
          <w:color w:val="000000"/>
        </w:rPr>
        <w:t>COMPOSITION QUALITATIVE ET QUANTITATIVE</w:t>
      </w:r>
    </w:p>
    <w:p w14:paraId="51A38C4A" w14:textId="77777777" w:rsidR="00F71711" w:rsidRPr="007E6BD2" w:rsidRDefault="00F71711">
      <w:pPr>
        <w:spacing w:line="240" w:lineRule="auto"/>
        <w:rPr>
          <w:iCs/>
          <w:color w:val="000000"/>
          <w:szCs w:val="22"/>
        </w:rPr>
      </w:pPr>
    </w:p>
    <w:p w14:paraId="0A49E022" w14:textId="77777777" w:rsidR="00F71711" w:rsidRPr="007E6BD2" w:rsidRDefault="00F71711" w:rsidP="004D53C1">
      <w:pPr>
        <w:widowControl w:val="0"/>
        <w:tabs>
          <w:tab w:val="clear" w:pos="567"/>
        </w:tabs>
        <w:spacing w:line="240" w:lineRule="auto"/>
        <w:rPr>
          <w:color w:val="000000"/>
          <w:u w:val="single"/>
        </w:rPr>
      </w:pPr>
      <w:r w:rsidRPr="007E6BD2">
        <w:rPr>
          <w:color w:val="000000"/>
          <w:u w:val="single"/>
        </w:rPr>
        <w:t>Lorviqua 25 mg, comprimé</w:t>
      </w:r>
      <w:r w:rsidR="006F2AC4" w:rsidRPr="007E6BD2">
        <w:rPr>
          <w:color w:val="000000"/>
          <w:u w:val="single"/>
        </w:rPr>
        <w:t>s</w:t>
      </w:r>
      <w:r w:rsidRPr="007E6BD2">
        <w:rPr>
          <w:color w:val="000000"/>
          <w:u w:val="single"/>
        </w:rPr>
        <w:t xml:space="preserve"> pelliculé</w:t>
      </w:r>
      <w:r w:rsidR="006F2AC4" w:rsidRPr="007E6BD2">
        <w:rPr>
          <w:color w:val="000000"/>
          <w:u w:val="single"/>
        </w:rPr>
        <w:t>s</w:t>
      </w:r>
    </w:p>
    <w:p w14:paraId="4F283C63" w14:textId="77777777" w:rsidR="00F71711" w:rsidRPr="007E6BD2" w:rsidRDefault="00F71711" w:rsidP="004D53C1">
      <w:pPr>
        <w:widowControl w:val="0"/>
        <w:tabs>
          <w:tab w:val="clear" w:pos="567"/>
        </w:tabs>
        <w:spacing w:line="240" w:lineRule="auto"/>
        <w:rPr>
          <w:bCs/>
          <w:color w:val="000000"/>
          <w:u w:val="single"/>
        </w:rPr>
      </w:pPr>
    </w:p>
    <w:p w14:paraId="55A1791B" w14:textId="77777777" w:rsidR="00F71711" w:rsidRPr="007E6BD2" w:rsidRDefault="00F71711" w:rsidP="00DE6185">
      <w:pPr>
        <w:tabs>
          <w:tab w:val="clear" w:pos="567"/>
        </w:tabs>
        <w:autoSpaceDE w:val="0"/>
        <w:autoSpaceDN w:val="0"/>
        <w:adjustRightInd w:val="0"/>
        <w:spacing w:line="240" w:lineRule="auto"/>
        <w:rPr>
          <w:bCs/>
          <w:color w:val="000000"/>
        </w:rPr>
      </w:pPr>
      <w:r w:rsidRPr="007E6BD2">
        <w:rPr>
          <w:color w:val="000000"/>
        </w:rPr>
        <w:t>Chaque comprimé pelliculé contient 25 mg de lorlatinib.</w:t>
      </w:r>
    </w:p>
    <w:p w14:paraId="2EAFE42A" w14:textId="77777777" w:rsidR="00F71711" w:rsidRPr="007E6BD2" w:rsidRDefault="00F71711" w:rsidP="00DE6185">
      <w:pPr>
        <w:tabs>
          <w:tab w:val="clear" w:pos="567"/>
        </w:tabs>
        <w:autoSpaceDE w:val="0"/>
        <w:autoSpaceDN w:val="0"/>
        <w:adjustRightInd w:val="0"/>
        <w:spacing w:line="240" w:lineRule="auto"/>
        <w:rPr>
          <w:rFonts w:eastAsia="SimSun"/>
          <w:color w:val="000000"/>
          <w:szCs w:val="22"/>
        </w:rPr>
      </w:pPr>
    </w:p>
    <w:p w14:paraId="2CD0F38E" w14:textId="77777777" w:rsidR="00F71711" w:rsidRPr="007E6BD2" w:rsidRDefault="00F71711" w:rsidP="00DE6185">
      <w:pPr>
        <w:tabs>
          <w:tab w:val="clear" w:pos="567"/>
        </w:tabs>
        <w:autoSpaceDE w:val="0"/>
        <w:autoSpaceDN w:val="0"/>
        <w:adjustRightInd w:val="0"/>
        <w:spacing w:line="240" w:lineRule="auto"/>
        <w:rPr>
          <w:rFonts w:eastAsia="SimSun"/>
          <w:color w:val="000000"/>
          <w:szCs w:val="22"/>
        </w:rPr>
      </w:pPr>
      <w:r w:rsidRPr="007E6BD2">
        <w:rPr>
          <w:i/>
          <w:color w:val="000000"/>
        </w:rPr>
        <w:t>Excipient à effet notoire</w:t>
      </w:r>
    </w:p>
    <w:p w14:paraId="671C4F52" w14:textId="77777777" w:rsidR="00F71711" w:rsidRPr="007E6BD2" w:rsidRDefault="00F71711" w:rsidP="00DE6185">
      <w:pPr>
        <w:tabs>
          <w:tab w:val="clear" w:pos="567"/>
        </w:tabs>
        <w:autoSpaceDE w:val="0"/>
        <w:autoSpaceDN w:val="0"/>
        <w:adjustRightInd w:val="0"/>
        <w:spacing w:line="240" w:lineRule="auto"/>
        <w:rPr>
          <w:bCs/>
          <w:color w:val="000000"/>
        </w:rPr>
      </w:pPr>
      <w:r w:rsidRPr="007E6BD2">
        <w:rPr>
          <w:color w:val="000000"/>
        </w:rPr>
        <w:t>Chaque comprimé pelliculé contient 1,58 mg de lactose monohydraté.</w:t>
      </w:r>
    </w:p>
    <w:p w14:paraId="441BFA98" w14:textId="77777777" w:rsidR="00F71711" w:rsidRPr="007E6BD2" w:rsidRDefault="00F71711" w:rsidP="00DE6185">
      <w:pPr>
        <w:tabs>
          <w:tab w:val="clear" w:pos="567"/>
        </w:tabs>
        <w:autoSpaceDE w:val="0"/>
        <w:autoSpaceDN w:val="0"/>
        <w:adjustRightInd w:val="0"/>
        <w:spacing w:line="240" w:lineRule="auto"/>
        <w:rPr>
          <w:bCs/>
          <w:color w:val="000000"/>
        </w:rPr>
      </w:pPr>
    </w:p>
    <w:p w14:paraId="00697217" w14:textId="77777777" w:rsidR="00F71711" w:rsidRPr="007E6BD2" w:rsidRDefault="00F71711" w:rsidP="004D53C1">
      <w:pPr>
        <w:widowControl w:val="0"/>
        <w:tabs>
          <w:tab w:val="clear" w:pos="567"/>
        </w:tabs>
        <w:spacing w:line="240" w:lineRule="auto"/>
        <w:rPr>
          <w:bCs/>
          <w:color w:val="000000"/>
          <w:u w:val="single"/>
        </w:rPr>
      </w:pPr>
      <w:r w:rsidRPr="007E6BD2">
        <w:rPr>
          <w:color w:val="000000"/>
          <w:u w:val="single"/>
        </w:rPr>
        <w:t>Lorviqua 100 mg, comprimé</w:t>
      </w:r>
      <w:r w:rsidR="006F2AC4" w:rsidRPr="007E6BD2">
        <w:rPr>
          <w:color w:val="000000"/>
          <w:u w:val="single"/>
        </w:rPr>
        <w:t>s</w:t>
      </w:r>
      <w:r w:rsidRPr="007E6BD2">
        <w:rPr>
          <w:color w:val="000000"/>
          <w:u w:val="single"/>
        </w:rPr>
        <w:t xml:space="preserve"> pelliculé</w:t>
      </w:r>
      <w:r w:rsidR="006F2AC4" w:rsidRPr="007E6BD2">
        <w:rPr>
          <w:color w:val="000000"/>
          <w:u w:val="single"/>
        </w:rPr>
        <w:t>s</w:t>
      </w:r>
    </w:p>
    <w:p w14:paraId="684A79CD" w14:textId="77777777" w:rsidR="00F71711" w:rsidRPr="007E6BD2" w:rsidRDefault="00F71711" w:rsidP="00DE6185">
      <w:pPr>
        <w:tabs>
          <w:tab w:val="clear" w:pos="567"/>
        </w:tabs>
        <w:autoSpaceDE w:val="0"/>
        <w:autoSpaceDN w:val="0"/>
        <w:adjustRightInd w:val="0"/>
        <w:spacing w:line="240" w:lineRule="auto"/>
        <w:rPr>
          <w:color w:val="000000"/>
        </w:rPr>
      </w:pPr>
    </w:p>
    <w:p w14:paraId="0C2F9614" w14:textId="77777777" w:rsidR="00F71711" w:rsidRPr="007E6BD2" w:rsidRDefault="00F71711" w:rsidP="00DE6185">
      <w:pPr>
        <w:tabs>
          <w:tab w:val="clear" w:pos="567"/>
        </w:tabs>
        <w:autoSpaceDE w:val="0"/>
        <w:autoSpaceDN w:val="0"/>
        <w:adjustRightInd w:val="0"/>
        <w:spacing w:line="240" w:lineRule="auto"/>
        <w:rPr>
          <w:bCs/>
          <w:color w:val="000000"/>
        </w:rPr>
      </w:pPr>
      <w:r w:rsidRPr="007E6BD2">
        <w:rPr>
          <w:color w:val="000000"/>
        </w:rPr>
        <w:t>Chaque comprimé pelliculé contient 100 mg de lorlatinib.</w:t>
      </w:r>
    </w:p>
    <w:p w14:paraId="189D2EA5" w14:textId="77777777" w:rsidR="00F71711" w:rsidRPr="007E6BD2" w:rsidRDefault="00F71711" w:rsidP="004D53C1">
      <w:pPr>
        <w:spacing w:line="240" w:lineRule="auto"/>
        <w:rPr>
          <w:rFonts w:eastAsia="SimSun"/>
          <w:color w:val="000000"/>
          <w:szCs w:val="22"/>
        </w:rPr>
      </w:pPr>
    </w:p>
    <w:p w14:paraId="61133E51" w14:textId="77777777" w:rsidR="00F71711" w:rsidRPr="007E6BD2" w:rsidRDefault="00F71711" w:rsidP="004D53C1">
      <w:pPr>
        <w:spacing w:line="240" w:lineRule="auto"/>
        <w:rPr>
          <w:rFonts w:eastAsia="SimSun"/>
          <w:color w:val="000000"/>
          <w:szCs w:val="22"/>
        </w:rPr>
      </w:pPr>
      <w:r w:rsidRPr="007E6BD2">
        <w:rPr>
          <w:i/>
          <w:color w:val="000000"/>
        </w:rPr>
        <w:t>Excipient à effet notoire</w:t>
      </w:r>
      <w:r w:rsidRPr="007E6BD2">
        <w:rPr>
          <w:color w:val="000000"/>
        </w:rPr>
        <w:t xml:space="preserve"> </w:t>
      </w:r>
    </w:p>
    <w:p w14:paraId="3A4A831E" w14:textId="77777777" w:rsidR="00F71711" w:rsidRPr="007E6BD2" w:rsidRDefault="00F71711" w:rsidP="004D53C1">
      <w:pPr>
        <w:spacing w:line="240" w:lineRule="auto"/>
        <w:rPr>
          <w:color w:val="000000"/>
        </w:rPr>
      </w:pPr>
      <w:r w:rsidRPr="007E6BD2">
        <w:rPr>
          <w:color w:val="000000"/>
        </w:rPr>
        <w:t>Chaque comprimé pelliculé contient 4,20 mg de lactose monohydraté.</w:t>
      </w:r>
    </w:p>
    <w:p w14:paraId="5794D9A2" w14:textId="77777777" w:rsidR="00F71711" w:rsidRPr="007E6BD2" w:rsidRDefault="00F71711" w:rsidP="00DE6185">
      <w:pPr>
        <w:tabs>
          <w:tab w:val="clear" w:pos="567"/>
        </w:tabs>
        <w:autoSpaceDE w:val="0"/>
        <w:autoSpaceDN w:val="0"/>
        <w:adjustRightInd w:val="0"/>
        <w:spacing w:line="240" w:lineRule="auto"/>
        <w:rPr>
          <w:color w:val="000000"/>
        </w:rPr>
      </w:pPr>
    </w:p>
    <w:p w14:paraId="046DFD7D" w14:textId="77777777" w:rsidR="00F71711" w:rsidRPr="007E6BD2" w:rsidRDefault="00F71711" w:rsidP="00DE6185">
      <w:pPr>
        <w:tabs>
          <w:tab w:val="clear" w:pos="567"/>
        </w:tabs>
        <w:autoSpaceDE w:val="0"/>
        <w:autoSpaceDN w:val="0"/>
        <w:adjustRightInd w:val="0"/>
        <w:spacing w:line="240" w:lineRule="auto"/>
        <w:rPr>
          <w:color w:val="000000"/>
        </w:rPr>
      </w:pPr>
      <w:r w:rsidRPr="007E6BD2">
        <w:rPr>
          <w:color w:val="000000"/>
        </w:rPr>
        <w:t>Pour la liste complète des excipients, voir rubrique 6.1.</w:t>
      </w:r>
    </w:p>
    <w:p w14:paraId="0AA24B87" w14:textId="77777777" w:rsidR="00F71711" w:rsidRPr="007E6BD2" w:rsidRDefault="00F71711" w:rsidP="004D53C1">
      <w:pPr>
        <w:spacing w:line="240" w:lineRule="auto"/>
        <w:rPr>
          <w:color w:val="000000"/>
          <w:szCs w:val="22"/>
        </w:rPr>
      </w:pPr>
    </w:p>
    <w:p w14:paraId="0F38267B" w14:textId="77777777" w:rsidR="00F71711" w:rsidRPr="007E6BD2" w:rsidRDefault="00F71711">
      <w:pPr>
        <w:spacing w:line="240" w:lineRule="auto"/>
        <w:rPr>
          <w:color w:val="000000"/>
          <w:szCs w:val="22"/>
        </w:rPr>
      </w:pPr>
    </w:p>
    <w:p w14:paraId="7828E524" w14:textId="77777777" w:rsidR="00F71711" w:rsidRPr="007E6BD2" w:rsidRDefault="00F71711">
      <w:pPr>
        <w:suppressAutoHyphens/>
        <w:spacing w:line="240" w:lineRule="auto"/>
        <w:ind w:left="567" w:hanging="567"/>
        <w:rPr>
          <w:caps/>
          <w:color w:val="000000"/>
          <w:szCs w:val="22"/>
        </w:rPr>
      </w:pPr>
      <w:r w:rsidRPr="007E6BD2">
        <w:rPr>
          <w:b/>
          <w:color w:val="000000"/>
        </w:rPr>
        <w:t>3.</w:t>
      </w:r>
      <w:r w:rsidRPr="007E6BD2">
        <w:rPr>
          <w:color w:val="000000"/>
        </w:rPr>
        <w:tab/>
      </w:r>
      <w:r w:rsidRPr="007E6BD2">
        <w:rPr>
          <w:b/>
          <w:color w:val="000000"/>
        </w:rPr>
        <w:t>FORME PHARMACEUTIQUE</w:t>
      </w:r>
    </w:p>
    <w:p w14:paraId="53EB9994" w14:textId="77777777" w:rsidR="00F71711" w:rsidRPr="007E6BD2" w:rsidRDefault="00F71711">
      <w:pPr>
        <w:spacing w:line="240" w:lineRule="auto"/>
        <w:rPr>
          <w:color w:val="000000"/>
          <w:szCs w:val="22"/>
        </w:rPr>
      </w:pPr>
    </w:p>
    <w:p w14:paraId="106F9437" w14:textId="77777777" w:rsidR="00F71711" w:rsidRPr="007E6BD2" w:rsidRDefault="00F71711">
      <w:pPr>
        <w:tabs>
          <w:tab w:val="clear" w:pos="567"/>
        </w:tabs>
        <w:autoSpaceDE w:val="0"/>
        <w:autoSpaceDN w:val="0"/>
        <w:adjustRightInd w:val="0"/>
        <w:spacing w:line="240" w:lineRule="auto"/>
        <w:rPr>
          <w:color w:val="000000"/>
        </w:rPr>
      </w:pPr>
      <w:r w:rsidRPr="007E6BD2">
        <w:rPr>
          <w:color w:val="000000"/>
        </w:rPr>
        <w:t>Comprimé pelliculé</w:t>
      </w:r>
      <w:r w:rsidR="00496FA3" w:rsidRPr="007E6BD2">
        <w:rPr>
          <w:color w:val="000000"/>
        </w:rPr>
        <w:t xml:space="preserve"> (comprimé)</w:t>
      </w:r>
      <w:r w:rsidRPr="007E6BD2">
        <w:rPr>
          <w:color w:val="000000"/>
        </w:rPr>
        <w:t>.</w:t>
      </w:r>
    </w:p>
    <w:p w14:paraId="2395C678" w14:textId="77777777" w:rsidR="00F71711" w:rsidRPr="007E6BD2" w:rsidRDefault="00F71711">
      <w:pPr>
        <w:tabs>
          <w:tab w:val="clear" w:pos="567"/>
        </w:tabs>
        <w:autoSpaceDE w:val="0"/>
        <w:autoSpaceDN w:val="0"/>
        <w:adjustRightInd w:val="0"/>
        <w:spacing w:line="240" w:lineRule="auto"/>
        <w:rPr>
          <w:bCs/>
          <w:color w:val="000000"/>
        </w:rPr>
      </w:pPr>
    </w:p>
    <w:p w14:paraId="43EB9DD2" w14:textId="77777777" w:rsidR="00F71711" w:rsidRPr="007E6BD2" w:rsidRDefault="00F71711">
      <w:pPr>
        <w:widowControl w:val="0"/>
        <w:tabs>
          <w:tab w:val="clear" w:pos="567"/>
        </w:tabs>
        <w:spacing w:line="240" w:lineRule="auto"/>
        <w:rPr>
          <w:bCs/>
          <w:color w:val="000000"/>
          <w:u w:val="single"/>
        </w:rPr>
      </w:pPr>
      <w:r w:rsidRPr="007E6BD2">
        <w:rPr>
          <w:color w:val="000000"/>
          <w:u w:val="single"/>
        </w:rPr>
        <w:t>Lorviqua 25 mg, comprimé</w:t>
      </w:r>
      <w:r w:rsidR="006F2AC4" w:rsidRPr="007E6BD2">
        <w:rPr>
          <w:color w:val="000000"/>
          <w:u w:val="single"/>
        </w:rPr>
        <w:t>s</w:t>
      </w:r>
      <w:r w:rsidRPr="007E6BD2">
        <w:rPr>
          <w:color w:val="000000"/>
          <w:u w:val="single"/>
        </w:rPr>
        <w:t xml:space="preserve"> pelliculé</w:t>
      </w:r>
      <w:r w:rsidR="006F2AC4" w:rsidRPr="007E6BD2">
        <w:rPr>
          <w:color w:val="000000"/>
          <w:u w:val="single"/>
        </w:rPr>
        <w:t>s</w:t>
      </w:r>
    </w:p>
    <w:p w14:paraId="41124BEB" w14:textId="77777777" w:rsidR="00F71711" w:rsidRPr="007E6BD2" w:rsidRDefault="00F71711">
      <w:pPr>
        <w:tabs>
          <w:tab w:val="clear" w:pos="567"/>
        </w:tabs>
        <w:autoSpaceDE w:val="0"/>
        <w:autoSpaceDN w:val="0"/>
        <w:adjustRightInd w:val="0"/>
        <w:spacing w:line="240" w:lineRule="auto"/>
        <w:rPr>
          <w:color w:val="000000"/>
        </w:rPr>
      </w:pPr>
    </w:p>
    <w:p w14:paraId="75F74CE9" w14:textId="77777777" w:rsidR="00F71711" w:rsidRPr="007E6BD2" w:rsidRDefault="00F71711">
      <w:pPr>
        <w:tabs>
          <w:tab w:val="clear" w:pos="567"/>
        </w:tabs>
        <w:autoSpaceDE w:val="0"/>
        <w:autoSpaceDN w:val="0"/>
        <w:adjustRightInd w:val="0"/>
        <w:spacing w:line="240" w:lineRule="auto"/>
        <w:rPr>
          <w:bCs/>
          <w:color w:val="000000"/>
        </w:rPr>
      </w:pPr>
      <w:r w:rsidRPr="007E6BD2">
        <w:rPr>
          <w:color w:val="000000"/>
        </w:rPr>
        <w:t>Comprimé pelliculé rose clair, rond (8 mm), à libération immédiate, comportant les inscriptions gravées « Pfizer » sur une face et « 25 » et « LLN » sur l’autre face.</w:t>
      </w:r>
    </w:p>
    <w:p w14:paraId="2B4E7EFB" w14:textId="77777777" w:rsidR="00F71711" w:rsidRPr="007E6BD2" w:rsidRDefault="00F71711">
      <w:pPr>
        <w:tabs>
          <w:tab w:val="clear" w:pos="567"/>
        </w:tabs>
        <w:autoSpaceDE w:val="0"/>
        <w:autoSpaceDN w:val="0"/>
        <w:adjustRightInd w:val="0"/>
        <w:spacing w:line="240" w:lineRule="auto"/>
        <w:rPr>
          <w:bCs/>
          <w:color w:val="000000"/>
        </w:rPr>
      </w:pPr>
    </w:p>
    <w:p w14:paraId="7D6A323B" w14:textId="77777777" w:rsidR="00F71711" w:rsidRPr="007E6BD2" w:rsidRDefault="00F71711">
      <w:pPr>
        <w:widowControl w:val="0"/>
        <w:tabs>
          <w:tab w:val="clear" w:pos="567"/>
        </w:tabs>
        <w:spacing w:line="240" w:lineRule="auto"/>
        <w:rPr>
          <w:bCs/>
          <w:color w:val="000000"/>
          <w:u w:val="single"/>
        </w:rPr>
      </w:pPr>
      <w:r w:rsidRPr="007E6BD2">
        <w:rPr>
          <w:color w:val="000000"/>
          <w:u w:val="single"/>
        </w:rPr>
        <w:t>Lorviqua 100 mg, comprimé</w:t>
      </w:r>
      <w:r w:rsidR="006F2AC4" w:rsidRPr="007E6BD2">
        <w:rPr>
          <w:color w:val="000000"/>
          <w:u w:val="single"/>
        </w:rPr>
        <w:t>s</w:t>
      </w:r>
      <w:r w:rsidRPr="007E6BD2">
        <w:rPr>
          <w:color w:val="000000"/>
          <w:u w:val="single"/>
        </w:rPr>
        <w:t xml:space="preserve"> pelliculé</w:t>
      </w:r>
      <w:r w:rsidR="006F2AC4" w:rsidRPr="007E6BD2">
        <w:rPr>
          <w:color w:val="000000"/>
          <w:u w:val="single"/>
        </w:rPr>
        <w:t>s</w:t>
      </w:r>
    </w:p>
    <w:p w14:paraId="6E15F379" w14:textId="77777777" w:rsidR="00F71711" w:rsidRPr="007E6BD2" w:rsidRDefault="00F71711">
      <w:pPr>
        <w:tabs>
          <w:tab w:val="clear" w:pos="567"/>
        </w:tabs>
        <w:autoSpaceDE w:val="0"/>
        <w:autoSpaceDN w:val="0"/>
        <w:adjustRightInd w:val="0"/>
        <w:spacing w:line="240" w:lineRule="auto"/>
        <w:rPr>
          <w:color w:val="000000"/>
        </w:rPr>
      </w:pPr>
    </w:p>
    <w:p w14:paraId="5B2A547A" w14:textId="77777777" w:rsidR="00F71711" w:rsidRPr="007E6BD2" w:rsidRDefault="00F71711" w:rsidP="004D53C1">
      <w:pPr>
        <w:tabs>
          <w:tab w:val="clear" w:pos="567"/>
        </w:tabs>
        <w:autoSpaceDE w:val="0"/>
        <w:autoSpaceDN w:val="0"/>
        <w:adjustRightInd w:val="0"/>
        <w:spacing w:line="240" w:lineRule="auto"/>
        <w:rPr>
          <w:color w:val="000000"/>
        </w:rPr>
      </w:pPr>
      <w:r w:rsidRPr="007E6BD2">
        <w:rPr>
          <w:color w:val="000000"/>
        </w:rPr>
        <w:t>Comprimé pelliculé rose foncé, ovale (8,5 × 17 mm), à libération immédiate, comportant les inscriptions gravées « Pfizer » sur une face et « LLN 100 » sur l’autre face.</w:t>
      </w:r>
    </w:p>
    <w:p w14:paraId="01F7BF57" w14:textId="77777777" w:rsidR="00F71711" w:rsidRPr="007E6BD2" w:rsidRDefault="00F71711" w:rsidP="004D53C1">
      <w:pPr>
        <w:tabs>
          <w:tab w:val="clear" w:pos="567"/>
        </w:tabs>
        <w:autoSpaceDE w:val="0"/>
        <w:autoSpaceDN w:val="0"/>
        <w:adjustRightInd w:val="0"/>
        <w:spacing w:line="240" w:lineRule="auto"/>
        <w:rPr>
          <w:color w:val="000000"/>
        </w:rPr>
      </w:pPr>
    </w:p>
    <w:p w14:paraId="1874191E" w14:textId="77777777" w:rsidR="00F71711" w:rsidRPr="007E6BD2" w:rsidRDefault="00F71711" w:rsidP="004D53C1">
      <w:pPr>
        <w:suppressAutoHyphens/>
        <w:spacing w:line="240" w:lineRule="auto"/>
        <w:ind w:left="567" w:hanging="567"/>
        <w:rPr>
          <w:caps/>
          <w:color w:val="000000"/>
          <w:szCs w:val="22"/>
        </w:rPr>
      </w:pPr>
    </w:p>
    <w:p w14:paraId="38F44355" w14:textId="77777777" w:rsidR="00F71711" w:rsidRPr="007E6BD2" w:rsidRDefault="00F71711" w:rsidP="004D53C1">
      <w:pPr>
        <w:spacing w:line="240" w:lineRule="auto"/>
        <w:ind w:left="567" w:hanging="567"/>
        <w:rPr>
          <w:caps/>
          <w:color w:val="000000"/>
          <w:szCs w:val="22"/>
        </w:rPr>
      </w:pPr>
      <w:r w:rsidRPr="007E6BD2">
        <w:rPr>
          <w:b/>
          <w:caps/>
          <w:color w:val="000000"/>
        </w:rPr>
        <w:t>4.</w:t>
      </w:r>
      <w:r w:rsidRPr="007E6BD2">
        <w:rPr>
          <w:color w:val="000000"/>
        </w:rPr>
        <w:tab/>
      </w:r>
      <w:r w:rsidRPr="007E6BD2">
        <w:rPr>
          <w:b/>
          <w:color w:val="000000"/>
        </w:rPr>
        <w:t>INFORMATIONS CLINIQUES</w:t>
      </w:r>
    </w:p>
    <w:p w14:paraId="0DC7DD89" w14:textId="77777777" w:rsidR="00F71711" w:rsidRPr="007E6BD2" w:rsidRDefault="00F71711" w:rsidP="004D53C1">
      <w:pPr>
        <w:spacing w:line="240" w:lineRule="auto"/>
        <w:rPr>
          <w:color w:val="000000"/>
          <w:szCs w:val="22"/>
        </w:rPr>
      </w:pPr>
    </w:p>
    <w:p w14:paraId="478A9973" w14:textId="77777777" w:rsidR="00F71711" w:rsidRPr="007E6BD2" w:rsidRDefault="00F71711" w:rsidP="004D53C1">
      <w:pPr>
        <w:spacing w:line="240" w:lineRule="auto"/>
        <w:ind w:left="567" w:hanging="567"/>
        <w:outlineLvl w:val="0"/>
        <w:rPr>
          <w:color w:val="000000"/>
          <w:szCs w:val="22"/>
        </w:rPr>
      </w:pPr>
      <w:r w:rsidRPr="007E6BD2">
        <w:rPr>
          <w:b/>
          <w:color w:val="000000"/>
        </w:rPr>
        <w:t>4.1</w:t>
      </w:r>
      <w:r w:rsidRPr="007E6BD2">
        <w:rPr>
          <w:color w:val="000000"/>
        </w:rPr>
        <w:tab/>
      </w:r>
      <w:r w:rsidRPr="007E6BD2">
        <w:rPr>
          <w:b/>
          <w:color w:val="000000"/>
        </w:rPr>
        <w:t>Indications thérapeutiques</w:t>
      </w:r>
    </w:p>
    <w:p w14:paraId="2B2DB1F6" w14:textId="77777777" w:rsidR="00F71711" w:rsidRPr="007E6BD2" w:rsidRDefault="00F71711" w:rsidP="004D53C1">
      <w:pPr>
        <w:spacing w:line="240" w:lineRule="auto"/>
        <w:rPr>
          <w:color w:val="000000"/>
          <w:szCs w:val="22"/>
        </w:rPr>
      </w:pPr>
    </w:p>
    <w:p w14:paraId="1310F466" w14:textId="77777777" w:rsidR="00956696" w:rsidRPr="007E6BD2" w:rsidRDefault="00956696" w:rsidP="004D53C1">
      <w:pPr>
        <w:tabs>
          <w:tab w:val="clear" w:pos="567"/>
        </w:tabs>
        <w:spacing w:line="240" w:lineRule="auto"/>
        <w:rPr>
          <w:color w:val="000000"/>
        </w:rPr>
      </w:pPr>
      <w:r w:rsidRPr="007E6BD2">
        <w:rPr>
          <w:color w:val="000000"/>
        </w:rPr>
        <w:t xml:space="preserve">Lorviqua en monothérapie est indiqué dans le traitement des patients adultes atteints d’un cancer du poumon non à petites cellules (CPNPC) ALK (kinase du lymphome anaplasique)-positif avancé non </w:t>
      </w:r>
      <w:r w:rsidR="00796939" w:rsidRPr="007E6BD2">
        <w:rPr>
          <w:color w:val="000000"/>
        </w:rPr>
        <w:t xml:space="preserve">préalablement </w:t>
      </w:r>
      <w:r w:rsidRPr="007E6BD2">
        <w:rPr>
          <w:color w:val="000000"/>
        </w:rPr>
        <w:t>traité par un inhibiteur de l’ALK.</w:t>
      </w:r>
    </w:p>
    <w:p w14:paraId="0C7CB238" w14:textId="77777777" w:rsidR="00956696" w:rsidRPr="007E6BD2" w:rsidRDefault="00956696" w:rsidP="004D53C1">
      <w:pPr>
        <w:tabs>
          <w:tab w:val="clear" w:pos="567"/>
        </w:tabs>
        <w:spacing w:line="240" w:lineRule="auto"/>
        <w:rPr>
          <w:color w:val="000000"/>
        </w:rPr>
      </w:pPr>
    </w:p>
    <w:p w14:paraId="26CDB48F" w14:textId="77777777" w:rsidR="00F71711" w:rsidRPr="007E6BD2" w:rsidRDefault="00026087" w:rsidP="004D53C1">
      <w:pPr>
        <w:tabs>
          <w:tab w:val="clear" w:pos="567"/>
        </w:tabs>
        <w:spacing w:line="240" w:lineRule="auto"/>
        <w:rPr>
          <w:color w:val="000000"/>
        </w:rPr>
      </w:pPr>
      <w:r w:rsidRPr="007E6BD2">
        <w:rPr>
          <w:color w:val="000000"/>
        </w:rPr>
        <w:t>Lorviqua</w:t>
      </w:r>
      <w:r w:rsidR="00F71711" w:rsidRPr="007E6BD2">
        <w:rPr>
          <w:color w:val="000000"/>
        </w:rPr>
        <w:t xml:space="preserve"> en monothérapie est indiqué dans le traitement des patients adultes atteints d'un CPNPC ALK-positif avancé </w:t>
      </w:r>
      <w:r w:rsidR="00181735" w:rsidRPr="007E6BD2">
        <w:rPr>
          <w:color w:val="000000"/>
        </w:rPr>
        <w:t>dont la maladie a progressé après </w:t>
      </w:r>
      <w:r w:rsidR="00F71711" w:rsidRPr="007E6BD2">
        <w:rPr>
          <w:color w:val="000000"/>
        </w:rPr>
        <w:t>:</w:t>
      </w:r>
    </w:p>
    <w:p w14:paraId="3C949DDA" w14:textId="77777777" w:rsidR="00181735" w:rsidRPr="00513DEA" w:rsidRDefault="00181735" w:rsidP="00C5149D">
      <w:pPr>
        <w:pStyle w:val="Paragraphedeliste1"/>
        <w:numPr>
          <w:ilvl w:val="0"/>
          <w:numId w:val="21"/>
        </w:numPr>
        <w:rPr>
          <w:lang w:val="fr-FR"/>
        </w:rPr>
      </w:pPr>
      <w:r w:rsidRPr="007E6BD2">
        <w:rPr>
          <w:sz w:val="22"/>
          <w:szCs w:val="22"/>
          <w:lang w:val="fr-FR"/>
        </w:rPr>
        <w:t>alectinib ou céritinib</w:t>
      </w:r>
      <w:r w:rsidRPr="007E6BD2">
        <w:rPr>
          <w:sz w:val="22"/>
          <w:lang w:val="fr-FR"/>
        </w:rPr>
        <w:t xml:space="preserve"> comme </w:t>
      </w:r>
      <w:r w:rsidR="00CE0C6B" w:rsidRPr="007E6BD2">
        <w:rPr>
          <w:sz w:val="22"/>
          <w:lang w:val="fr-FR"/>
        </w:rPr>
        <w:t xml:space="preserve">premier </w:t>
      </w:r>
      <w:r w:rsidRPr="007E6BD2">
        <w:rPr>
          <w:sz w:val="22"/>
          <w:lang w:val="fr-FR"/>
        </w:rPr>
        <w:t>traitement par un inhibiteur de la tyrosine kinase (ITK) ALK </w:t>
      </w:r>
      <w:r w:rsidRPr="007E6BD2">
        <w:rPr>
          <w:sz w:val="22"/>
          <w:szCs w:val="22"/>
          <w:lang w:val="fr-FR"/>
        </w:rPr>
        <w:t>; ou</w:t>
      </w:r>
    </w:p>
    <w:p w14:paraId="2C788E1C" w14:textId="77777777" w:rsidR="00181735" w:rsidRPr="00513DEA" w:rsidRDefault="00181735" w:rsidP="00EC2106">
      <w:pPr>
        <w:pStyle w:val="Paragraphedeliste1"/>
        <w:numPr>
          <w:ilvl w:val="0"/>
          <w:numId w:val="21"/>
        </w:numPr>
        <w:spacing w:after="0"/>
        <w:rPr>
          <w:szCs w:val="22"/>
          <w:lang w:val="fr-FR"/>
        </w:rPr>
      </w:pPr>
      <w:r w:rsidRPr="007E6BD2">
        <w:rPr>
          <w:sz w:val="22"/>
          <w:szCs w:val="22"/>
          <w:lang w:val="fr-FR"/>
        </w:rPr>
        <w:t>crizotinib et au moins un autre ITK ALK.</w:t>
      </w:r>
    </w:p>
    <w:p w14:paraId="27F0A0D0" w14:textId="77777777" w:rsidR="00F71711" w:rsidRPr="007E6BD2" w:rsidRDefault="00F71711" w:rsidP="004D53C1">
      <w:pPr>
        <w:tabs>
          <w:tab w:val="clear" w:pos="567"/>
        </w:tabs>
        <w:spacing w:line="240" w:lineRule="auto"/>
        <w:rPr>
          <w:color w:val="000000"/>
          <w:szCs w:val="22"/>
        </w:rPr>
      </w:pPr>
    </w:p>
    <w:p w14:paraId="555620D4" w14:textId="77777777" w:rsidR="00F71711" w:rsidRPr="007E6BD2" w:rsidRDefault="00F71711" w:rsidP="00735589">
      <w:pPr>
        <w:keepNext/>
        <w:keepLines/>
        <w:spacing w:line="240" w:lineRule="auto"/>
        <w:outlineLvl w:val="0"/>
        <w:rPr>
          <w:b/>
          <w:color w:val="000000"/>
          <w:szCs w:val="22"/>
        </w:rPr>
      </w:pPr>
      <w:r w:rsidRPr="007E6BD2">
        <w:rPr>
          <w:b/>
          <w:color w:val="000000"/>
        </w:rPr>
        <w:lastRenderedPageBreak/>
        <w:t>4.2</w:t>
      </w:r>
      <w:r w:rsidRPr="007E6BD2">
        <w:rPr>
          <w:color w:val="000000"/>
        </w:rPr>
        <w:tab/>
      </w:r>
      <w:r w:rsidRPr="007E6BD2">
        <w:rPr>
          <w:b/>
          <w:color w:val="000000"/>
        </w:rPr>
        <w:t>Posologie et mode d’administration</w:t>
      </w:r>
    </w:p>
    <w:p w14:paraId="643659FA" w14:textId="77777777" w:rsidR="00F71711" w:rsidRPr="007E6BD2" w:rsidRDefault="00F71711" w:rsidP="00735589">
      <w:pPr>
        <w:keepNext/>
        <w:keepLines/>
        <w:spacing w:line="240" w:lineRule="auto"/>
        <w:rPr>
          <w:color w:val="000000"/>
          <w:szCs w:val="22"/>
        </w:rPr>
      </w:pPr>
    </w:p>
    <w:p w14:paraId="1426BA6B" w14:textId="77777777" w:rsidR="00F71711" w:rsidRPr="007E6BD2" w:rsidRDefault="00F71711" w:rsidP="004D53C1">
      <w:pPr>
        <w:tabs>
          <w:tab w:val="clear" w:pos="567"/>
        </w:tabs>
        <w:spacing w:line="240" w:lineRule="auto"/>
        <w:rPr>
          <w:color w:val="000000"/>
        </w:rPr>
      </w:pPr>
      <w:r w:rsidRPr="007E6BD2">
        <w:rPr>
          <w:color w:val="000000"/>
        </w:rPr>
        <w:t>Le traitement par lorlatinib doit être instauré et supervisé par un médecin expérimenté dans l'utilisation des traitements anticancéreux.</w:t>
      </w:r>
    </w:p>
    <w:p w14:paraId="2CCA523F" w14:textId="77777777" w:rsidR="00F71711" w:rsidRPr="007E6BD2" w:rsidRDefault="00F71711" w:rsidP="004D53C1">
      <w:pPr>
        <w:tabs>
          <w:tab w:val="clear" w:pos="567"/>
        </w:tabs>
        <w:spacing w:line="240" w:lineRule="auto"/>
        <w:rPr>
          <w:color w:val="000000"/>
        </w:rPr>
      </w:pPr>
    </w:p>
    <w:p w14:paraId="68C1F747" w14:textId="77777777" w:rsidR="00956696" w:rsidRPr="007E6BD2" w:rsidRDefault="00956696" w:rsidP="004D53C1">
      <w:pPr>
        <w:tabs>
          <w:tab w:val="clear" w:pos="567"/>
        </w:tabs>
        <w:spacing w:line="240" w:lineRule="auto"/>
        <w:rPr>
          <w:color w:val="000000"/>
        </w:rPr>
      </w:pPr>
      <w:r w:rsidRPr="007E6BD2">
        <w:rPr>
          <w:color w:val="000000"/>
        </w:rPr>
        <w:t>La détection d’un CPNPC ALK-positif est nécessaire pour la sélection des patients à traiter par lorlatinib car ce sont les seuls patients pour lesquels un bénéfice a été démontré. L’évaluation du CPNPC ALK-positif doit être effectuée par des laboratoires ayant démontré leur compétence dans la technologie spécifique utilisée. Une mauvaise exécution du test peut engendrer des résultats peu fiables.</w:t>
      </w:r>
    </w:p>
    <w:p w14:paraId="74384810" w14:textId="77777777" w:rsidR="00956696" w:rsidRPr="007E6BD2" w:rsidRDefault="00956696" w:rsidP="004D53C1">
      <w:pPr>
        <w:tabs>
          <w:tab w:val="clear" w:pos="567"/>
        </w:tabs>
        <w:spacing w:line="240" w:lineRule="auto"/>
        <w:rPr>
          <w:color w:val="000000"/>
        </w:rPr>
      </w:pPr>
    </w:p>
    <w:p w14:paraId="2E3195E2" w14:textId="77777777" w:rsidR="00F71711" w:rsidRPr="007E6BD2" w:rsidRDefault="00F71711" w:rsidP="004D53C1">
      <w:pPr>
        <w:spacing w:line="240" w:lineRule="auto"/>
        <w:rPr>
          <w:color w:val="000000"/>
          <w:szCs w:val="22"/>
          <w:u w:val="single"/>
        </w:rPr>
      </w:pPr>
      <w:r w:rsidRPr="007E6BD2">
        <w:rPr>
          <w:color w:val="000000"/>
          <w:u w:val="single"/>
        </w:rPr>
        <w:t>Posologie</w:t>
      </w:r>
    </w:p>
    <w:p w14:paraId="3F4FD38C" w14:textId="77777777" w:rsidR="00F71711" w:rsidRPr="007E6BD2" w:rsidRDefault="00F71711" w:rsidP="004D53C1">
      <w:pPr>
        <w:spacing w:line="240" w:lineRule="auto"/>
        <w:rPr>
          <w:color w:val="000000"/>
          <w:szCs w:val="22"/>
        </w:rPr>
      </w:pPr>
    </w:p>
    <w:p w14:paraId="74737088" w14:textId="77777777" w:rsidR="00F71711" w:rsidRPr="007E6BD2" w:rsidRDefault="00F71711" w:rsidP="004D53C1">
      <w:pPr>
        <w:tabs>
          <w:tab w:val="clear" w:pos="567"/>
        </w:tabs>
        <w:spacing w:line="240" w:lineRule="auto"/>
        <w:rPr>
          <w:color w:val="000000"/>
        </w:rPr>
      </w:pPr>
      <w:r w:rsidRPr="007E6BD2">
        <w:rPr>
          <w:color w:val="000000"/>
        </w:rPr>
        <w:t>La dose recommandée est de 100 mg de lorlatinib à prendre par voie orale, une fois par jour.</w:t>
      </w:r>
    </w:p>
    <w:p w14:paraId="0BB106F9" w14:textId="77777777" w:rsidR="00F71711" w:rsidRPr="007E6BD2" w:rsidRDefault="00F71711" w:rsidP="004D53C1">
      <w:pPr>
        <w:spacing w:line="240" w:lineRule="auto"/>
        <w:rPr>
          <w:color w:val="000000"/>
          <w:szCs w:val="22"/>
        </w:rPr>
      </w:pPr>
    </w:p>
    <w:p w14:paraId="216531C9" w14:textId="77777777" w:rsidR="00F71711" w:rsidRPr="007E6BD2" w:rsidRDefault="00F71711" w:rsidP="004D53C1">
      <w:pPr>
        <w:tabs>
          <w:tab w:val="clear" w:pos="567"/>
        </w:tabs>
        <w:spacing w:line="240" w:lineRule="auto"/>
        <w:rPr>
          <w:i/>
          <w:color w:val="000000"/>
        </w:rPr>
      </w:pPr>
      <w:r w:rsidRPr="007E6BD2">
        <w:rPr>
          <w:i/>
          <w:color w:val="000000"/>
        </w:rPr>
        <w:t>Durée du traitement</w:t>
      </w:r>
    </w:p>
    <w:p w14:paraId="4233AFC1" w14:textId="77777777" w:rsidR="00F71711" w:rsidRPr="007E6BD2" w:rsidRDefault="00F71711" w:rsidP="004D53C1">
      <w:pPr>
        <w:tabs>
          <w:tab w:val="clear" w:pos="567"/>
        </w:tabs>
        <w:spacing w:line="240" w:lineRule="auto"/>
        <w:rPr>
          <w:color w:val="000000"/>
        </w:rPr>
      </w:pPr>
      <w:r w:rsidRPr="007E6BD2">
        <w:rPr>
          <w:color w:val="000000"/>
        </w:rPr>
        <w:t xml:space="preserve">Le traitement par lorlatinib </w:t>
      </w:r>
      <w:r w:rsidR="00956696" w:rsidRPr="007E6BD2">
        <w:rPr>
          <w:color w:val="000000"/>
        </w:rPr>
        <w:t xml:space="preserve">doit être poursuivi jusqu’à progression de la maladie </w:t>
      </w:r>
      <w:r w:rsidRPr="007E6BD2">
        <w:rPr>
          <w:color w:val="000000"/>
        </w:rPr>
        <w:t>ou survenue d’une toxicité inacceptable.</w:t>
      </w:r>
    </w:p>
    <w:p w14:paraId="53EA60BE" w14:textId="77777777" w:rsidR="00F71711" w:rsidRPr="007E6BD2" w:rsidRDefault="00F71711" w:rsidP="004D53C1">
      <w:pPr>
        <w:spacing w:line="240" w:lineRule="auto"/>
        <w:rPr>
          <w:color w:val="000000"/>
          <w:szCs w:val="22"/>
        </w:rPr>
      </w:pPr>
    </w:p>
    <w:p w14:paraId="618E4CDC" w14:textId="77777777" w:rsidR="00F71711" w:rsidRPr="007E6BD2" w:rsidRDefault="00F71711" w:rsidP="004D53C1">
      <w:pPr>
        <w:tabs>
          <w:tab w:val="clear" w:pos="567"/>
        </w:tabs>
        <w:spacing w:line="240" w:lineRule="auto"/>
        <w:rPr>
          <w:i/>
          <w:color w:val="000000"/>
        </w:rPr>
      </w:pPr>
      <w:r w:rsidRPr="007E6BD2">
        <w:rPr>
          <w:i/>
          <w:color w:val="000000"/>
        </w:rPr>
        <w:t>Retard de prise ou oubli d'une dose</w:t>
      </w:r>
    </w:p>
    <w:p w14:paraId="2B278D15" w14:textId="77777777" w:rsidR="00F71711" w:rsidRPr="007E6BD2" w:rsidRDefault="00F71711" w:rsidP="004D53C1">
      <w:pPr>
        <w:tabs>
          <w:tab w:val="clear" w:pos="567"/>
        </w:tabs>
        <w:spacing w:line="240" w:lineRule="auto"/>
        <w:rPr>
          <w:color w:val="000000"/>
        </w:rPr>
      </w:pPr>
      <w:r w:rsidRPr="007E6BD2">
        <w:rPr>
          <w:color w:val="000000"/>
        </w:rPr>
        <w:t xml:space="preserve">En cas d'oubli d'une dose de </w:t>
      </w:r>
      <w:r w:rsidR="00026087" w:rsidRPr="007E6BD2">
        <w:rPr>
          <w:color w:val="000000"/>
        </w:rPr>
        <w:t>Lorviqua</w:t>
      </w:r>
      <w:r w:rsidRPr="007E6BD2">
        <w:rPr>
          <w:color w:val="000000"/>
        </w:rPr>
        <w:t>, le patient doit prendre la dose oubliée dès qu'il s'en aperçoit, sauf s'il reste moins de 4 heures avant la prise de la dose suivante ; dans ce cas, le patient ne doit pas prendre la dose oubliée. Le patient ne doit pas prendre 2 doses en même temps pour compenser une dose oubliée.</w:t>
      </w:r>
    </w:p>
    <w:p w14:paraId="275C2D75" w14:textId="77777777" w:rsidR="00F71711" w:rsidRPr="007E6BD2" w:rsidRDefault="00F71711" w:rsidP="004D53C1">
      <w:pPr>
        <w:spacing w:line="240" w:lineRule="auto"/>
        <w:rPr>
          <w:color w:val="000000"/>
          <w:szCs w:val="22"/>
        </w:rPr>
      </w:pPr>
    </w:p>
    <w:p w14:paraId="16489848" w14:textId="77777777" w:rsidR="00F71711" w:rsidRPr="007E6BD2" w:rsidRDefault="00F71711" w:rsidP="004D53C1">
      <w:pPr>
        <w:tabs>
          <w:tab w:val="clear" w:pos="567"/>
        </w:tabs>
        <w:spacing w:line="240" w:lineRule="auto"/>
        <w:rPr>
          <w:i/>
          <w:color w:val="000000"/>
        </w:rPr>
      </w:pPr>
      <w:r w:rsidRPr="007E6BD2">
        <w:rPr>
          <w:i/>
          <w:color w:val="000000"/>
        </w:rPr>
        <w:t>Adaptations posologiques</w:t>
      </w:r>
    </w:p>
    <w:p w14:paraId="7A06AD29" w14:textId="77777777" w:rsidR="00F71711" w:rsidRPr="007E6BD2" w:rsidRDefault="00F71711" w:rsidP="004D53C1">
      <w:pPr>
        <w:rPr>
          <w:color w:val="000000"/>
          <w:szCs w:val="22"/>
        </w:rPr>
      </w:pPr>
      <w:r w:rsidRPr="007E6BD2">
        <w:rPr>
          <w:color w:val="000000"/>
        </w:rPr>
        <w:t>Une interruption des administrations ou une réduction de la posologie peut s'avérer nécessaire en fonction de la sécurité et de la tolérance individuelles. Les niveaux de réduction posologique de lorlatinib sont résumés ci-dessous :</w:t>
      </w:r>
    </w:p>
    <w:p w14:paraId="6D2E0823" w14:textId="77777777" w:rsidR="00F71711" w:rsidRPr="007E6BD2" w:rsidRDefault="00F71711" w:rsidP="00C5149D">
      <w:pPr>
        <w:numPr>
          <w:ilvl w:val="1"/>
          <w:numId w:val="8"/>
        </w:numPr>
        <w:tabs>
          <w:tab w:val="clear" w:pos="1440"/>
          <w:tab w:val="num" w:pos="567"/>
        </w:tabs>
        <w:spacing w:line="240" w:lineRule="auto"/>
        <w:ind w:left="0" w:firstLine="0"/>
        <w:rPr>
          <w:color w:val="000000"/>
          <w:szCs w:val="22"/>
        </w:rPr>
      </w:pPr>
      <w:r w:rsidRPr="007E6BD2">
        <w:rPr>
          <w:color w:val="000000"/>
        </w:rPr>
        <w:t>Première réduction posologique : 75 mg à prendre par voie orale, une fois par jour</w:t>
      </w:r>
    </w:p>
    <w:p w14:paraId="19FB0580" w14:textId="77777777" w:rsidR="00F71711" w:rsidRPr="007E6BD2" w:rsidRDefault="00F71711" w:rsidP="00C5149D">
      <w:pPr>
        <w:numPr>
          <w:ilvl w:val="1"/>
          <w:numId w:val="8"/>
        </w:numPr>
        <w:tabs>
          <w:tab w:val="clear" w:pos="1440"/>
          <w:tab w:val="num" w:pos="567"/>
        </w:tabs>
        <w:spacing w:line="240" w:lineRule="auto"/>
        <w:ind w:left="0" w:firstLine="0"/>
        <w:rPr>
          <w:color w:val="000000"/>
          <w:szCs w:val="22"/>
        </w:rPr>
      </w:pPr>
      <w:r w:rsidRPr="007E6BD2">
        <w:rPr>
          <w:color w:val="000000"/>
        </w:rPr>
        <w:t>Deuxième réduction posologique : 50 mg à prendre par voie orale, une fois par jour</w:t>
      </w:r>
    </w:p>
    <w:p w14:paraId="4E0ED0CC" w14:textId="77777777" w:rsidR="00F71711" w:rsidRPr="007E6BD2" w:rsidRDefault="00F71711" w:rsidP="004D53C1">
      <w:pPr>
        <w:ind w:left="216"/>
        <w:rPr>
          <w:color w:val="000000"/>
          <w:szCs w:val="22"/>
        </w:rPr>
      </w:pPr>
    </w:p>
    <w:p w14:paraId="296CFF06" w14:textId="77777777" w:rsidR="00F71711" w:rsidRPr="007E6BD2" w:rsidRDefault="00F71711" w:rsidP="004D53C1">
      <w:pPr>
        <w:rPr>
          <w:color w:val="000000"/>
          <w:szCs w:val="22"/>
        </w:rPr>
      </w:pPr>
      <w:r w:rsidRPr="007E6BD2">
        <w:rPr>
          <w:color w:val="000000"/>
        </w:rPr>
        <w:t>Le traitement par lorlatinib devra être interrompu définitivement si le patient est incapable de tolérer la dose de 50 mg à prendre par voie orale, une fois par jour.</w:t>
      </w:r>
    </w:p>
    <w:p w14:paraId="558045A5" w14:textId="77777777" w:rsidR="00F71711" w:rsidRPr="007E6BD2" w:rsidRDefault="00F71711" w:rsidP="004D53C1">
      <w:pPr>
        <w:rPr>
          <w:color w:val="000000"/>
          <w:szCs w:val="22"/>
        </w:rPr>
      </w:pPr>
    </w:p>
    <w:p w14:paraId="34FCBB2F" w14:textId="77777777" w:rsidR="00F71711" w:rsidRPr="00513DEA" w:rsidRDefault="00F71711" w:rsidP="004D53C1">
      <w:pPr>
        <w:rPr>
          <w:color w:val="000000"/>
          <w:sz w:val="24"/>
          <w:szCs w:val="24"/>
        </w:rPr>
      </w:pPr>
      <w:r w:rsidRPr="007E6BD2">
        <w:rPr>
          <w:color w:val="000000"/>
        </w:rPr>
        <w:t xml:space="preserve">Les recommandations d'adaptation posologique en cas de toxicités et pour les patients développant un bloc </w:t>
      </w:r>
      <w:r w:rsidRPr="007E6BD2">
        <w:rPr>
          <w:color w:val="000000"/>
          <w:kern w:val="32"/>
        </w:rPr>
        <w:t>auriculo-</w:t>
      </w:r>
      <w:r w:rsidRPr="007E6BD2">
        <w:rPr>
          <w:color w:val="000000"/>
          <w:kern w:val="32"/>
          <w:szCs w:val="22"/>
        </w:rPr>
        <w:t>ventriculaire (</w:t>
      </w:r>
      <w:r w:rsidRPr="007E6BD2">
        <w:rPr>
          <w:color w:val="000000"/>
        </w:rPr>
        <w:t>AV) sont indiquées dans le tableau 1.</w:t>
      </w:r>
    </w:p>
    <w:p w14:paraId="5EA5D7A8" w14:textId="77777777" w:rsidR="00F71711" w:rsidRPr="00C61B39" w:rsidRDefault="00F71711" w:rsidP="00C61B39">
      <w:pPr>
        <w:rPr>
          <w:color w:val="000000"/>
          <w:szCs w:val="22"/>
        </w:rPr>
      </w:pPr>
    </w:p>
    <w:p w14:paraId="6EF0B960" w14:textId="140EF02C" w:rsidR="00C61B39" w:rsidRPr="00C61B39" w:rsidRDefault="00C61B39" w:rsidP="00C61B39">
      <w:pPr>
        <w:rPr>
          <w:color w:val="000000"/>
          <w:szCs w:val="22"/>
        </w:rPr>
      </w:pPr>
      <w:r w:rsidRPr="007E6BD2">
        <w:rPr>
          <w:b/>
          <w:color w:val="000000"/>
        </w:rPr>
        <w:t>Tableau 1.</w:t>
      </w:r>
      <w:r w:rsidRPr="007E6BD2">
        <w:rPr>
          <w:color w:val="000000"/>
          <w:szCs w:val="22"/>
        </w:rPr>
        <w:tab/>
      </w:r>
      <w:r w:rsidRPr="007E6BD2">
        <w:rPr>
          <w:b/>
          <w:color w:val="000000"/>
        </w:rPr>
        <w:t>Adaptations posologiques recommandées de lorlatinib en cas d’effets indésirables</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F71711" w:rsidRPr="007E6BD2" w14:paraId="5B860DF5" w14:textId="77777777" w:rsidTr="00C61B39">
        <w:trPr>
          <w:tblHeader/>
        </w:trPr>
        <w:tc>
          <w:tcPr>
            <w:tcW w:w="4222" w:type="dxa"/>
          </w:tcPr>
          <w:p w14:paraId="03BED950" w14:textId="77777777" w:rsidR="00F71711" w:rsidRPr="007E6BD2" w:rsidRDefault="00F71711" w:rsidP="00577E93">
            <w:pPr>
              <w:pStyle w:val="Paragraph"/>
              <w:overflowPunct w:val="0"/>
              <w:autoSpaceDE w:val="0"/>
              <w:autoSpaceDN w:val="0"/>
              <w:adjustRightInd w:val="0"/>
              <w:spacing w:after="0"/>
              <w:textAlignment w:val="baseline"/>
              <w:rPr>
                <w:color w:val="000000"/>
                <w:kern w:val="32"/>
                <w:sz w:val="22"/>
                <w:szCs w:val="22"/>
                <w:lang w:bidi="fr-FR"/>
              </w:rPr>
            </w:pPr>
            <w:r w:rsidRPr="007E6BD2">
              <w:rPr>
                <w:b/>
                <w:color w:val="000000"/>
                <w:kern w:val="32"/>
                <w:sz w:val="22"/>
                <w:lang w:bidi="fr-FR"/>
              </w:rPr>
              <w:t>Effet indésirable</w:t>
            </w:r>
            <w:r w:rsidRPr="007E6BD2">
              <w:rPr>
                <w:b/>
                <w:color w:val="000000"/>
                <w:kern w:val="32"/>
                <w:sz w:val="22"/>
                <w:vertAlign w:val="superscript"/>
                <w:lang w:bidi="fr-FR"/>
              </w:rPr>
              <w:t>a</w:t>
            </w:r>
          </w:p>
        </w:tc>
        <w:tc>
          <w:tcPr>
            <w:tcW w:w="5066" w:type="dxa"/>
          </w:tcPr>
          <w:p w14:paraId="4BA38730" w14:textId="77777777" w:rsidR="00F71711" w:rsidRPr="007E6BD2" w:rsidRDefault="00F71711" w:rsidP="00577E93">
            <w:pPr>
              <w:pStyle w:val="Paragraph"/>
              <w:overflowPunct w:val="0"/>
              <w:autoSpaceDE w:val="0"/>
              <w:autoSpaceDN w:val="0"/>
              <w:adjustRightInd w:val="0"/>
              <w:spacing w:after="0"/>
              <w:textAlignment w:val="baseline"/>
              <w:rPr>
                <w:b/>
                <w:color w:val="000000"/>
                <w:kern w:val="32"/>
                <w:sz w:val="22"/>
                <w:szCs w:val="22"/>
                <w:lang w:bidi="fr-FR"/>
              </w:rPr>
            </w:pPr>
            <w:r w:rsidRPr="007E6BD2">
              <w:rPr>
                <w:b/>
                <w:color w:val="000000"/>
                <w:kern w:val="32"/>
                <w:sz w:val="22"/>
                <w:lang w:bidi="fr-FR"/>
              </w:rPr>
              <w:t>Dosage de lorlatinib</w:t>
            </w:r>
          </w:p>
        </w:tc>
      </w:tr>
      <w:tr w:rsidR="00F71711" w:rsidRPr="007E6BD2" w14:paraId="61FF8BC1" w14:textId="77777777" w:rsidTr="00C61B39">
        <w:tc>
          <w:tcPr>
            <w:tcW w:w="9288" w:type="dxa"/>
            <w:gridSpan w:val="2"/>
          </w:tcPr>
          <w:p w14:paraId="40D261D2" w14:textId="77777777" w:rsidR="00F71711" w:rsidRPr="007E6BD2" w:rsidRDefault="00F71711" w:rsidP="00577E93">
            <w:pPr>
              <w:pStyle w:val="Paragraph"/>
              <w:overflowPunct w:val="0"/>
              <w:autoSpaceDE w:val="0"/>
              <w:autoSpaceDN w:val="0"/>
              <w:adjustRightInd w:val="0"/>
              <w:spacing w:after="0"/>
              <w:textAlignment w:val="baseline"/>
              <w:rPr>
                <w:b/>
                <w:color w:val="000000"/>
                <w:kern w:val="32"/>
                <w:sz w:val="22"/>
                <w:szCs w:val="22"/>
                <w:lang w:bidi="fr-FR"/>
              </w:rPr>
            </w:pPr>
            <w:r w:rsidRPr="007E6BD2">
              <w:rPr>
                <w:b/>
                <w:color w:val="000000"/>
                <w:kern w:val="32"/>
                <w:sz w:val="22"/>
                <w:lang w:bidi="fr-FR"/>
              </w:rPr>
              <w:t xml:space="preserve">Hypercholestérolémie ou hypertriglycéridémie </w:t>
            </w:r>
          </w:p>
        </w:tc>
      </w:tr>
      <w:tr w:rsidR="00F71711" w:rsidRPr="007E6BD2" w14:paraId="7134641C" w14:textId="77777777" w:rsidTr="00C61B39">
        <w:tc>
          <w:tcPr>
            <w:tcW w:w="4222" w:type="dxa"/>
            <w:vAlign w:val="center"/>
          </w:tcPr>
          <w:p w14:paraId="23A15C7B" w14:textId="77777777" w:rsidR="00F71711" w:rsidRPr="007E6BD2" w:rsidRDefault="00F71711" w:rsidP="00577E93">
            <w:pPr>
              <w:pStyle w:val="Paragraph"/>
              <w:spacing w:after="0"/>
              <w:rPr>
                <w:color w:val="000000"/>
                <w:kern w:val="32"/>
                <w:sz w:val="22"/>
                <w:szCs w:val="22"/>
                <w:lang w:val="fr-FR" w:bidi="fr-FR"/>
              </w:rPr>
            </w:pPr>
            <w:r w:rsidRPr="007E6BD2">
              <w:rPr>
                <w:color w:val="000000"/>
                <w:kern w:val="32"/>
                <w:sz w:val="22"/>
                <w:lang w:val="fr-FR" w:bidi="fr-FR"/>
              </w:rPr>
              <w:t>Hypercholestérolémie légère</w:t>
            </w:r>
          </w:p>
          <w:p w14:paraId="0065ADB5" w14:textId="77777777" w:rsidR="00F71711" w:rsidRPr="007E6BD2" w:rsidRDefault="00F71711" w:rsidP="00577E93">
            <w:pPr>
              <w:pStyle w:val="Paragraph"/>
              <w:spacing w:after="0"/>
              <w:ind w:left="180"/>
              <w:rPr>
                <w:color w:val="000000"/>
                <w:kern w:val="32"/>
                <w:sz w:val="22"/>
                <w:szCs w:val="22"/>
                <w:lang w:val="fr-FR" w:bidi="fr-FR"/>
              </w:rPr>
            </w:pPr>
            <w:r w:rsidRPr="007E6BD2">
              <w:rPr>
                <w:color w:val="000000"/>
                <w:kern w:val="32"/>
                <w:sz w:val="22"/>
                <w:lang w:val="fr-FR" w:bidi="fr-FR"/>
              </w:rPr>
              <w:t>(cholestérol entre la LSN et 300 mg/dl ou entre la LSN et 7,75 mmol/l)</w:t>
            </w:r>
          </w:p>
          <w:p w14:paraId="57C5B61E" w14:textId="77777777" w:rsidR="00F71711" w:rsidRPr="007E6BD2" w:rsidRDefault="00F71711" w:rsidP="00577E93">
            <w:pPr>
              <w:pStyle w:val="Paragraph"/>
              <w:spacing w:after="0"/>
              <w:ind w:left="180" w:hanging="180"/>
              <w:rPr>
                <w:color w:val="000000"/>
                <w:kern w:val="32"/>
                <w:sz w:val="22"/>
                <w:szCs w:val="22"/>
                <w:lang w:val="fr-FR" w:bidi="fr-FR"/>
              </w:rPr>
            </w:pPr>
          </w:p>
          <w:p w14:paraId="56E89409" w14:textId="77777777" w:rsidR="00F71711" w:rsidRPr="007E6BD2" w:rsidRDefault="00F71711" w:rsidP="00577E93">
            <w:pPr>
              <w:widowControl w:val="0"/>
              <w:rPr>
                <w:color w:val="000000"/>
                <w:kern w:val="32"/>
                <w:szCs w:val="22"/>
                <w:u w:val="single"/>
              </w:rPr>
            </w:pPr>
            <w:r w:rsidRPr="007E6BD2">
              <w:rPr>
                <w:color w:val="000000"/>
                <w:kern w:val="32"/>
                <w:u w:val="single"/>
              </w:rPr>
              <w:t>OU</w:t>
            </w:r>
          </w:p>
          <w:p w14:paraId="3383FE27" w14:textId="77777777" w:rsidR="00F71711" w:rsidRPr="007E6BD2" w:rsidRDefault="00F71711" w:rsidP="00577E93">
            <w:pPr>
              <w:widowControl w:val="0"/>
              <w:rPr>
                <w:color w:val="000000"/>
                <w:kern w:val="32"/>
                <w:szCs w:val="22"/>
              </w:rPr>
            </w:pPr>
          </w:p>
          <w:p w14:paraId="69B9F2AF" w14:textId="77777777" w:rsidR="00F71711" w:rsidRPr="007E6BD2" w:rsidRDefault="00F71711" w:rsidP="00577E93">
            <w:pPr>
              <w:widowControl w:val="0"/>
              <w:rPr>
                <w:color w:val="000000"/>
                <w:kern w:val="32"/>
                <w:szCs w:val="22"/>
              </w:rPr>
            </w:pPr>
            <w:r w:rsidRPr="007E6BD2">
              <w:rPr>
                <w:color w:val="000000"/>
                <w:kern w:val="32"/>
              </w:rPr>
              <w:t>Hypercholestérolémie modérée</w:t>
            </w:r>
          </w:p>
          <w:p w14:paraId="1DA01F95" w14:textId="77777777" w:rsidR="00F71711" w:rsidRPr="007E6BD2" w:rsidRDefault="00F71711" w:rsidP="00577E93">
            <w:pPr>
              <w:pStyle w:val="Paragraph"/>
              <w:spacing w:after="0"/>
              <w:ind w:left="180"/>
              <w:rPr>
                <w:color w:val="000000"/>
                <w:kern w:val="32"/>
                <w:sz w:val="22"/>
                <w:szCs w:val="22"/>
                <w:lang w:val="fr-FR" w:bidi="fr-FR"/>
              </w:rPr>
            </w:pPr>
            <w:r w:rsidRPr="007E6BD2">
              <w:rPr>
                <w:color w:val="000000"/>
                <w:kern w:val="32"/>
                <w:sz w:val="22"/>
                <w:lang w:val="fr-FR" w:bidi="fr-FR"/>
              </w:rPr>
              <w:t>(cholestérol entre 301 et 400 mg/dl ou entre 7,76 et 10,34 mmol/l)</w:t>
            </w:r>
          </w:p>
          <w:p w14:paraId="22E86236" w14:textId="77777777" w:rsidR="00F71711" w:rsidRPr="007E6BD2" w:rsidRDefault="00F71711" w:rsidP="00577E93">
            <w:pPr>
              <w:pStyle w:val="Paragraph"/>
              <w:spacing w:after="0"/>
              <w:rPr>
                <w:color w:val="000000"/>
                <w:kern w:val="32"/>
                <w:sz w:val="22"/>
                <w:szCs w:val="22"/>
                <w:u w:val="single"/>
                <w:lang w:val="fr-FR" w:bidi="fr-FR"/>
              </w:rPr>
            </w:pPr>
          </w:p>
          <w:p w14:paraId="480C653E" w14:textId="77777777" w:rsidR="00F71711" w:rsidRPr="007E6BD2" w:rsidRDefault="00F71711" w:rsidP="006C1EC0">
            <w:pPr>
              <w:pStyle w:val="Paragraph"/>
              <w:keepNext/>
              <w:keepLines/>
              <w:spacing w:after="0"/>
              <w:rPr>
                <w:color w:val="000000"/>
                <w:kern w:val="32"/>
                <w:sz w:val="22"/>
                <w:szCs w:val="22"/>
                <w:u w:val="single"/>
                <w:lang w:val="fr-FR" w:bidi="fr-FR"/>
              </w:rPr>
            </w:pPr>
            <w:r w:rsidRPr="007E6BD2">
              <w:rPr>
                <w:color w:val="000000"/>
                <w:kern w:val="32"/>
                <w:sz w:val="22"/>
                <w:u w:val="single"/>
                <w:lang w:val="fr-FR" w:bidi="fr-FR"/>
              </w:rPr>
              <w:t>OU</w:t>
            </w:r>
          </w:p>
          <w:p w14:paraId="1E94DB22" w14:textId="77777777" w:rsidR="00F71711" w:rsidRPr="007E6BD2" w:rsidRDefault="00F71711" w:rsidP="006C1EC0">
            <w:pPr>
              <w:pStyle w:val="Paragraph"/>
              <w:keepNext/>
              <w:keepLines/>
              <w:spacing w:after="0"/>
              <w:rPr>
                <w:color w:val="000000"/>
                <w:kern w:val="32"/>
                <w:sz w:val="22"/>
                <w:szCs w:val="22"/>
                <w:u w:val="single"/>
                <w:lang w:val="fr-FR" w:bidi="fr-FR"/>
              </w:rPr>
            </w:pPr>
          </w:p>
          <w:p w14:paraId="4FA77880" w14:textId="77777777" w:rsidR="00F71711" w:rsidRPr="007E6BD2" w:rsidRDefault="00F71711" w:rsidP="00577E93">
            <w:pPr>
              <w:pStyle w:val="Paragraph"/>
              <w:spacing w:after="0"/>
              <w:rPr>
                <w:color w:val="000000"/>
                <w:kern w:val="32"/>
                <w:sz w:val="22"/>
                <w:szCs w:val="22"/>
                <w:lang w:val="fr-FR" w:bidi="fr-FR"/>
              </w:rPr>
            </w:pPr>
            <w:r w:rsidRPr="007E6BD2">
              <w:rPr>
                <w:color w:val="000000"/>
                <w:kern w:val="32"/>
                <w:sz w:val="22"/>
                <w:lang w:val="fr-FR" w:bidi="fr-FR"/>
              </w:rPr>
              <w:t>Hypertriglycéridémie légère</w:t>
            </w:r>
          </w:p>
          <w:p w14:paraId="66C69579" w14:textId="77777777" w:rsidR="00F71711" w:rsidRPr="007E6BD2" w:rsidRDefault="00F71711" w:rsidP="00577E93">
            <w:pPr>
              <w:pStyle w:val="Paragraph"/>
              <w:ind w:left="180"/>
              <w:rPr>
                <w:color w:val="000000"/>
                <w:kern w:val="32"/>
                <w:sz w:val="22"/>
                <w:lang w:val="fr-FR" w:bidi="fr-FR"/>
              </w:rPr>
            </w:pPr>
            <w:r w:rsidRPr="007E6BD2">
              <w:rPr>
                <w:color w:val="000000"/>
                <w:kern w:val="32"/>
                <w:sz w:val="22"/>
                <w:lang w:val="fr-FR" w:bidi="fr-FR"/>
              </w:rPr>
              <w:t>(triglycérides entre 150 et 300 mg/dl ou 1,71 et 3,42 mmol/l)</w:t>
            </w:r>
          </w:p>
          <w:p w14:paraId="6B612E07" w14:textId="77777777" w:rsidR="00F71711" w:rsidRPr="007E6BD2" w:rsidRDefault="00F71711" w:rsidP="00577E93">
            <w:pPr>
              <w:pStyle w:val="Paragraph"/>
              <w:rPr>
                <w:color w:val="000000"/>
                <w:kern w:val="32"/>
                <w:sz w:val="22"/>
                <w:szCs w:val="22"/>
                <w:u w:val="single"/>
                <w:lang w:val="fr-FR" w:bidi="fr-FR"/>
              </w:rPr>
            </w:pPr>
            <w:r w:rsidRPr="007E6BD2">
              <w:rPr>
                <w:color w:val="000000"/>
                <w:kern w:val="32"/>
                <w:sz w:val="22"/>
                <w:u w:val="single"/>
                <w:lang w:val="fr-FR" w:bidi="fr-FR"/>
              </w:rPr>
              <w:t>OU</w:t>
            </w:r>
          </w:p>
          <w:p w14:paraId="0A2FB20A" w14:textId="77777777" w:rsidR="00F71711" w:rsidRPr="007E6BD2" w:rsidRDefault="00F71711" w:rsidP="00577E93">
            <w:pPr>
              <w:widowControl w:val="0"/>
              <w:rPr>
                <w:color w:val="000000"/>
                <w:kern w:val="32"/>
                <w:szCs w:val="22"/>
              </w:rPr>
            </w:pPr>
            <w:r w:rsidRPr="007E6BD2">
              <w:rPr>
                <w:color w:val="000000"/>
                <w:kern w:val="32"/>
              </w:rPr>
              <w:t>Hypertriglycéridémie modérée</w:t>
            </w:r>
          </w:p>
          <w:p w14:paraId="62CDE7E5" w14:textId="77777777" w:rsidR="00F71711" w:rsidRPr="007E6BD2" w:rsidRDefault="00F71711" w:rsidP="00577E93">
            <w:pPr>
              <w:pStyle w:val="Paragraph"/>
              <w:spacing w:after="0"/>
              <w:ind w:left="187" w:hanging="7"/>
              <w:rPr>
                <w:color w:val="000000"/>
                <w:kern w:val="32"/>
                <w:sz w:val="22"/>
                <w:szCs w:val="22"/>
                <w:lang w:val="fr-FR" w:bidi="fr-FR"/>
              </w:rPr>
            </w:pPr>
            <w:r w:rsidRPr="007E6BD2">
              <w:rPr>
                <w:color w:val="000000"/>
                <w:kern w:val="32"/>
                <w:sz w:val="22"/>
                <w:lang w:val="fr-FR" w:bidi="fr-FR"/>
              </w:rPr>
              <w:t>(triglycérides entre 301 et 500 mg/dl ou 3,43 et 5,7 mmol/l)</w:t>
            </w:r>
          </w:p>
        </w:tc>
        <w:tc>
          <w:tcPr>
            <w:tcW w:w="5066" w:type="dxa"/>
            <w:vAlign w:val="center"/>
          </w:tcPr>
          <w:p w14:paraId="10463A39" w14:textId="77777777" w:rsidR="00F71711" w:rsidRPr="007E6BD2" w:rsidRDefault="00F71711" w:rsidP="00577E93">
            <w:pPr>
              <w:pStyle w:val="Paragraph"/>
              <w:spacing w:after="0"/>
              <w:rPr>
                <w:color w:val="000000"/>
                <w:kern w:val="32"/>
                <w:sz w:val="22"/>
                <w:szCs w:val="22"/>
                <w:lang w:val="fr-FR" w:bidi="fr-FR"/>
              </w:rPr>
            </w:pPr>
            <w:r w:rsidRPr="007E6BD2">
              <w:rPr>
                <w:color w:val="000000"/>
                <w:kern w:val="32"/>
                <w:sz w:val="22"/>
                <w:lang w:val="fr-FR" w:bidi="fr-FR"/>
              </w:rPr>
              <w:t>Instaurer ou modifier un traitement hypolipémiant</w:t>
            </w:r>
            <w:r w:rsidRPr="007E6BD2">
              <w:rPr>
                <w:color w:val="000000"/>
                <w:kern w:val="32"/>
                <w:sz w:val="22"/>
                <w:vertAlign w:val="superscript"/>
                <w:lang w:val="fr-FR" w:bidi="fr-FR"/>
              </w:rPr>
              <w:t>b</w:t>
            </w:r>
            <w:r w:rsidRPr="007E6BD2">
              <w:rPr>
                <w:color w:val="000000"/>
                <w:kern w:val="32"/>
                <w:sz w:val="22"/>
                <w:lang w:val="fr-FR" w:bidi="fr-FR"/>
              </w:rPr>
              <w:t xml:space="preserve"> en fonction des informations de prescription respectives ; poursuivre le traitement par lorlatinib à la même dose.</w:t>
            </w:r>
          </w:p>
        </w:tc>
      </w:tr>
      <w:tr w:rsidR="00F71711" w:rsidRPr="007E6BD2" w14:paraId="0DAA1F61" w14:textId="77777777" w:rsidTr="00C61B39">
        <w:tc>
          <w:tcPr>
            <w:tcW w:w="4222" w:type="dxa"/>
            <w:vAlign w:val="center"/>
          </w:tcPr>
          <w:p w14:paraId="01F18A59" w14:textId="77777777" w:rsidR="00F71711" w:rsidRPr="007E6BD2" w:rsidRDefault="00F71711" w:rsidP="00577E93">
            <w:pPr>
              <w:pStyle w:val="Paragraph"/>
              <w:keepNext/>
              <w:spacing w:after="0"/>
              <w:rPr>
                <w:color w:val="000000"/>
                <w:kern w:val="32"/>
                <w:sz w:val="22"/>
                <w:szCs w:val="22"/>
                <w:lang w:val="fr-FR" w:bidi="fr-FR"/>
              </w:rPr>
            </w:pPr>
            <w:r w:rsidRPr="007E6BD2">
              <w:rPr>
                <w:color w:val="000000"/>
                <w:kern w:val="32"/>
                <w:sz w:val="22"/>
                <w:lang w:val="fr-FR" w:bidi="fr-FR"/>
              </w:rPr>
              <w:t>Hypercholestérolémie sévère</w:t>
            </w:r>
          </w:p>
          <w:p w14:paraId="2A553BB2" w14:textId="77777777" w:rsidR="00F71711" w:rsidRPr="007E6BD2" w:rsidRDefault="00F71711" w:rsidP="00577E93">
            <w:pPr>
              <w:pStyle w:val="Paragraph"/>
              <w:keepNext/>
              <w:spacing w:after="0"/>
              <w:ind w:left="180"/>
              <w:rPr>
                <w:color w:val="000000"/>
                <w:kern w:val="32"/>
                <w:sz w:val="22"/>
                <w:szCs w:val="22"/>
                <w:lang w:val="fr-FR" w:bidi="fr-FR"/>
              </w:rPr>
            </w:pPr>
            <w:r w:rsidRPr="007E6BD2">
              <w:rPr>
                <w:color w:val="000000"/>
                <w:kern w:val="32"/>
                <w:sz w:val="22"/>
                <w:lang w:val="fr-FR" w:bidi="fr-FR"/>
              </w:rPr>
              <w:t>(cholestérol entre 401 et 500 mg/dl ou entre 10,35 et 12,92 mmol/l)</w:t>
            </w:r>
          </w:p>
          <w:p w14:paraId="22DFDA75" w14:textId="77777777" w:rsidR="00F71711" w:rsidRPr="007E6BD2" w:rsidRDefault="00F71711" w:rsidP="00577E93">
            <w:pPr>
              <w:pStyle w:val="Paragraph"/>
              <w:keepNext/>
              <w:spacing w:after="0"/>
              <w:rPr>
                <w:color w:val="000000"/>
                <w:kern w:val="32"/>
                <w:sz w:val="22"/>
                <w:szCs w:val="22"/>
                <w:lang w:val="fr-FR" w:bidi="fr-FR"/>
              </w:rPr>
            </w:pPr>
          </w:p>
          <w:p w14:paraId="00CC8D3B" w14:textId="77777777" w:rsidR="00F71711" w:rsidRPr="007E6BD2" w:rsidRDefault="00F71711" w:rsidP="00577E93">
            <w:pPr>
              <w:pStyle w:val="Paragraph"/>
              <w:keepNext/>
              <w:spacing w:after="0"/>
              <w:rPr>
                <w:color w:val="000000"/>
                <w:kern w:val="32"/>
                <w:sz w:val="22"/>
                <w:szCs w:val="22"/>
                <w:u w:val="single"/>
                <w:lang w:val="fr-FR" w:bidi="fr-FR"/>
              </w:rPr>
            </w:pPr>
            <w:r w:rsidRPr="007E6BD2">
              <w:rPr>
                <w:color w:val="000000"/>
                <w:kern w:val="32"/>
                <w:sz w:val="22"/>
                <w:u w:val="single"/>
                <w:lang w:val="fr-FR" w:bidi="fr-FR"/>
              </w:rPr>
              <w:t>OU</w:t>
            </w:r>
          </w:p>
          <w:p w14:paraId="4252B1ED" w14:textId="77777777" w:rsidR="00F71711" w:rsidRPr="007E6BD2" w:rsidRDefault="00F71711" w:rsidP="00577E93">
            <w:pPr>
              <w:pStyle w:val="Paragraph"/>
              <w:keepNext/>
              <w:spacing w:after="0"/>
              <w:rPr>
                <w:color w:val="000000"/>
                <w:kern w:val="32"/>
                <w:sz w:val="22"/>
                <w:szCs w:val="22"/>
                <w:u w:val="single"/>
                <w:lang w:val="fr-FR" w:bidi="fr-FR"/>
              </w:rPr>
            </w:pPr>
          </w:p>
          <w:p w14:paraId="7980B25A" w14:textId="77777777" w:rsidR="00F71711" w:rsidRPr="007E6BD2" w:rsidRDefault="00F71711" w:rsidP="00577E93">
            <w:pPr>
              <w:pStyle w:val="Paragraph"/>
              <w:keepNext/>
              <w:spacing w:after="0"/>
              <w:rPr>
                <w:color w:val="000000"/>
                <w:kern w:val="32"/>
                <w:sz w:val="22"/>
                <w:szCs w:val="22"/>
                <w:lang w:val="fr-FR" w:bidi="fr-FR"/>
              </w:rPr>
            </w:pPr>
            <w:r w:rsidRPr="007E6BD2">
              <w:rPr>
                <w:color w:val="000000"/>
                <w:kern w:val="32"/>
                <w:sz w:val="22"/>
                <w:lang w:val="fr-FR" w:bidi="fr-FR"/>
              </w:rPr>
              <w:t>Hypertriglycéridémie sévère</w:t>
            </w:r>
          </w:p>
          <w:p w14:paraId="59472985" w14:textId="77777777" w:rsidR="00F71711" w:rsidRPr="007E6BD2" w:rsidRDefault="00F71711" w:rsidP="00577E93">
            <w:pPr>
              <w:pStyle w:val="Paragraph"/>
              <w:keepNext/>
              <w:spacing w:after="0"/>
              <w:ind w:left="180"/>
              <w:rPr>
                <w:color w:val="000000"/>
                <w:kern w:val="32"/>
                <w:sz w:val="22"/>
                <w:szCs w:val="22"/>
                <w:lang w:val="fr-FR" w:bidi="fr-FR"/>
              </w:rPr>
            </w:pPr>
            <w:r w:rsidRPr="007E6BD2">
              <w:rPr>
                <w:color w:val="000000"/>
                <w:kern w:val="32"/>
                <w:sz w:val="22"/>
                <w:lang w:val="fr-FR" w:bidi="fr-FR"/>
              </w:rPr>
              <w:t>(triglycérides entre 501 et 1 000 mg/dl ou 5,71 et 11,4 mmol/l)</w:t>
            </w:r>
          </w:p>
        </w:tc>
        <w:tc>
          <w:tcPr>
            <w:tcW w:w="5066" w:type="dxa"/>
            <w:vAlign w:val="center"/>
          </w:tcPr>
          <w:p w14:paraId="1A10B2DA" w14:textId="77777777" w:rsidR="00F71711" w:rsidRPr="007E6BD2" w:rsidRDefault="00F71711" w:rsidP="00577E93">
            <w:pPr>
              <w:pStyle w:val="Paragraph"/>
              <w:keepNext/>
              <w:spacing w:after="0"/>
              <w:rPr>
                <w:color w:val="000000"/>
                <w:kern w:val="32"/>
                <w:sz w:val="22"/>
                <w:szCs w:val="22"/>
                <w:lang w:val="fr-FR" w:bidi="fr-FR"/>
              </w:rPr>
            </w:pPr>
            <w:r w:rsidRPr="007E6BD2">
              <w:rPr>
                <w:color w:val="000000"/>
                <w:kern w:val="32"/>
                <w:sz w:val="22"/>
                <w:lang w:val="fr-FR" w:bidi="fr-FR"/>
              </w:rPr>
              <w:t>Instaurer un traitement hypolipémiant</w:t>
            </w:r>
            <w:r w:rsidRPr="007E6BD2">
              <w:rPr>
                <w:color w:val="000000"/>
                <w:kern w:val="32"/>
                <w:sz w:val="22"/>
                <w:vertAlign w:val="superscript"/>
                <w:lang w:val="fr-FR" w:bidi="fr-FR"/>
              </w:rPr>
              <w:t>b</w:t>
            </w:r>
            <w:r w:rsidRPr="007E6BD2">
              <w:rPr>
                <w:color w:val="000000"/>
                <w:kern w:val="32"/>
                <w:sz w:val="22"/>
                <w:lang w:val="fr-FR" w:bidi="fr-FR"/>
              </w:rPr>
              <w:t> ; si un traitement hypolipémiant est déjà instauré, augmenter la dose administrée</w:t>
            </w:r>
            <w:r w:rsidRPr="007E6BD2">
              <w:rPr>
                <w:color w:val="000000"/>
                <w:kern w:val="32"/>
                <w:sz w:val="22"/>
                <w:vertAlign w:val="superscript"/>
                <w:lang w:val="fr-FR" w:bidi="fr-FR"/>
              </w:rPr>
              <w:t>b</w:t>
            </w:r>
            <w:r w:rsidRPr="007E6BD2">
              <w:rPr>
                <w:color w:val="000000"/>
                <w:kern w:val="32"/>
                <w:sz w:val="22"/>
                <w:lang w:val="fr-FR" w:bidi="fr-FR"/>
              </w:rPr>
              <w:t xml:space="preserve"> en fonction des informations de prescription respectives ou instaurer un autre traitement hypolipémiant. Poursuivre le traitement par lorlatinib</w:t>
            </w:r>
            <w:r w:rsidRPr="007E6BD2">
              <w:rPr>
                <w:color w:val="000000"/>
                <w:kern w:val="32"/>
                <w:sz w:val="22"/>
                <w:vertAlign w:val="superscript"/>
                <w:lang w:val="fr-FR" w:bidi="fr-FR"/>
              </w:rPr>
              <w:t>b</w:t>
            </w:r>
            <w:r w:rsidRPr="007E6BD2">
              <w:rPr>
                <w:color w:val="000000"/>
                <w:kern w:val="32"/>
                <w:sz w:val="22"/>
                <w:lang w:val="fr-FR" w:bidi="fr-FR"/>
              </w:rPr>
              <w:t xml:space="preserve"> à la même dose et sans interruption. </w:t>
            </w:r>
          </w:p>
        </w:tc>
      </w:tr>
      <w:tr w:rsidR="00F71711" w:rsidRPr="007E6BD2" w14:paraId="280EAEC2" w14:textId="77777777" w:rsidTr="00C61B39">
        <w:trPr>
          <w:cantSplit/>
        </w:trPr>
        <w:tc>
          <w:tcPr>
            <w:tcW w:w="4222" w:type="dxa"/>
            <w:vAlign w:val="center"/>
          </w:tcPr>
          <w:p w14:paraId="528278F8" w14:textId="77777777" w:rsidR="00F71711" w:rsidRPr="007E6BD2" w:rsidRDefault="00F71711">
            <w:pPr>
              <w:pStyle w:val="Paragraph"/>
              <w:spacing w:after="0"/>
              <w:rPr>
                <w:color w:val="000000"/>
                <w:kern w:val="32"/>
                <w:sz w:val="22"/>
                <w:szCs w:val="22"/>
                <w:lang w:val="fr-FR" w:bidi="fr-FR"/>
              </w:rPr>
            </w:pPr>
            <w:r w:rsidRPr="007E6BD2">
              <w:rPr>
                <w:color w:val="000000"/>
                <w:kern w:val="32"/>
                <w:sz w:val="22"/>
                <w:lang w:val="fr-FR" w:bidi="fr-FR"/>
              </w:rPr>
              <w:t>Hypercholestérolémie engageant le pronostic vital</w:t>
            </w:r>
          </w:p>
          <w:p w14:paraId="7267ACCA" w14:textId="77777777" w:rsidR="00F71711" w:rsidRPr="007E6BD2" w:rsidRDefault="00F71711">
            <w:pPr>
              <w:pStyle w:val="Paragraph"/>
              <w:spacing w:after="0"/>
              <w:ind w:left="180"/>
              <w:rPr>
                <w:color w:val="000000"/>
                <w:kern w:val="32"/>
                <w:sz w:val="22"/>
                <w:szCs w:val="22"/>
                <w:lang w:val="fr-FR" w:bidi="fr-FR"/>
              </w:rPr>
            </w:pPr>
            <w:r w:rsidRPr="007E6BD2">
              <w:rPr>
                <w:color w:val="000000"/>
                <w:kern w:val="32"/>
                <w:sz w:val="22"/>
                <w:lang w:val="fr-FR" w:bidi="fr-FR"/>
              </w:rPr>
              <w:t xml:space="preserve">(cholestérol au-dessus de 500 mg/dl ou </w:t>
            </w:r>
            <w:r w:rsidR="00170AEE" w:rsidRPr="007E6BD2">
              <w:rPr>
                <w:color w:val="000000"/>
                <w:kern w:val="32"/>
                <w:sz w:val="22"/>
                <w:lang w:val="fr-FR" w:bidi="fr-FR"/>
              </w:rPr>
              <w:t xml:space="preserve">au-dessus de </w:t>
            </w:r>
            <w:r w:rsidRPr="007E6BD2">
              <w:rPr>
                <w:color w:val="000000"/>
                <w:kern w:val="32"/>
                <w:sz w:val="22"/>
                <w:lang w:val="fr-FR" w:bidi="fr-FR"/>
              </w:rPr>
              <w:t>12,92 mmol/l)</w:t>
            </w:r>
          </w:p>
          <w:p w14:paraId="0E5CB467" w14:textId="77777777" w:rsidR="00F71711" w:rsidRPr="007E6BD2" w:rsidRDefault="00F71711">
            <w:pPr>
              <w:pStyle w:val="Paragraph"/>
              <w:spacing w:after="0"/>
              <w:rPr>
                <w:color w:val="000000"/>
                <w:kern w:val="32"/>
                <w:sz w:val="22"/>
                <w:szCs w:val="22"/>
                <w:lang w:val="fr-FR" w:bidi="fr-FR"/>
              </w:rPr>
            </w:pPr>
          </w:p>
          <w:p w14:paraId="15818001" w14:textId="77777777" w:rsidR="00F71711" w:rsidRPr="007E6BD2" w:rsidRDefault="00F71711">
            <w:pPr>
              <w:pStyle w:val="Paragraph"/>
              <w:spacing w:after="0"/>
              <w:rPr>
                <w:color w:val="000000"/>
                <w:kern w:val="32"/>
                <w:sz w:val="22"/>
                <w:szCs w:val="22"/>
                <w:u w:val="single"/>
                <w:lang w:val="fr-FR" w:bidi="fr-FR"/>
              </w:rPr>
            </w:pPr>
            <w:r w:rsidRPr="007E6BD2">
              <w:rPr>
                <w:color w:val="000000"/>
                <w:kern w:val="32"/>
                <w:sz w:val="22"/>
                <w:u w:val="single"/>
                <w:lang w:val="fr-FR" w:bidi="fr-FR"/>
              </w:rPr>
              <w:t>OU</w:t>
            </w:r>
          </w:p>
          <w:p w14:paraId="24185CC3" w14:textId="77777777" w:rsidR="00F71711" w:rsidRPr="007E6BD2" w:rsidRDefault="00F71711">
            <w:pPr>
              <w:pStyle w:val="Paragraph"/>
              <w:spacing w:after="0"/>
              <w:rPr>
                <w:color w:val="000000"/>
                <w:kern w:val="32"/>
                <w:sz w:val="22"/>
                <w:szCs w:val="22"/>
                <w:u w:val="single"/>
                <w:lang w:val="fr-FR" w:bidi="fr-FR"/>
              </w:rPr>
            </w:pPr>
          </w:p>
          <w:p w14:paraId="55AB79BC" w14:textId="77777777" w:rsidR="00F71711" w:rsidRPr="007E6BD2" w:rsidRDefault="00F71711">
            <w:pPr>
              <w:pStyle w:val="Paragraph"/>
              <w:spacing w:after="0"/>
              <w:rPr>
                <w:color w:val="000000"/>
                <w:kern w:val="32"/>
                <w:sz w:val="22"/>
                <w:szCs w:val="22"/>
                <w:lang w:val="fr-FR" w:bidi="fr-FR"/>
              </w:rPr>
            </w:pPr>
            <w:r w:rsidRPr="007E6BD2">
              <w:rPr>
                <w:color w:val="000000"/>
                <w:kern w:val="32"/>
                <w:sz w:val="22"/>
                <w:lang w:val="fr-FR" w:bidi="fr-FR"/>
              </w:rPr>
              <w:t>Hypertriglycéridémie engageant le pronostic vital</w:t>
            </w:r>
          </w:p>
          <w:p w14:paraId="2E69F36B" w14:textId="77777777" w:rsidR="00F71711" w:rsidRPr="007E6BD2" w:rsidRDefault="00F71711">
            <w:pPr>
              <w:pStyle w:val="Paragraph"/>
              <w:spacing w:after="0"/>
              <w:ind w:left="180"/>
              <w:rPr>
                <w:color w:val="000000"/>
                <w:kern w:val="32"/>
                <w:sz w:val="22"/>
                <w:szCs w:val="22"/>
                <w:lang w:val="fr-FR" w:bidi="fr-FR"/>
              </w:rPr>
            </w:pPr>
            <w:r w:rsidRPr="007E6BD2">
              <w:rPr>
                <w:color w:val="000000"/>
                <w:kern w:val="32"/>
                <w:sz w:val="22"/>
                <w:lang w:val="fr-FR" w:bidi="fr-FR"/>
              </w:rPr>
              <w:t xml:space="preserve">(triglycérides au-dessus de 1 000 mg/dl ou </w:t>
            </w:r>
            <w:r w:rsidR="00170AEE" w:rsidRPr="007E6BD2">
              <w:rPr>
                <w:color w:val="000000"/>
                <w:kern w:val="32"/>
                <w:sz w:val="22"/>
                <w:lang w:val="fr-FR" w:bidi="fr-FR"/>
              </w:rPr>
              <w:t xml:space="preserve">au-dessus de </w:t>
            </w:r>
            <w:r w:rsidRPr="007E6BD2">
              <w:rPr>
                <w:color w:val="000000"/>
                <w:kern w:val="32"/>
                <w:sz w:val="22"/>
                <w:lang w:val="fr-FR" w:bidi="fr-FR"/>
              </w:rPr>
              <w:t>11,4 mmol/l)</w:t>
            </w:r>
          </w:p>
        </w:tc>
        <w:tc>
          <w:tcPr>
            <w:tcW w:w="5066" w:type="dxa"/>
            <w:vAlign w:val="center"/>
          </w:tcPr>
          <w:p w14:paraId="31AC2CB5" w14:textId="77777777" w:rsidR="00F71711" w:rsidRPr="007E6BD2" w:rsidRDefault="00F71711">
            <w:pPr>
              <w:pStyle w:val="Paragraph"/>
              <w:spacing w:after="0"/>
              <w:rPr>
                <w:color w:val="000000"/>
                <w:kern w:val="32"/>
                <w:sz w:val="22"/>
                <w:szCs w:val="22"/>
                <w:lang w:val="fr-FR" w:bidi="fr-FR"/>
              </w:rPr>
            </w:pPr>
            <w:r w:rsidRPr="007E6BD2">
              <w:rPr>
                <w:color w:val="000000"/>
                <w:kern w:val="32"/>
                <w:sz w:val="22"/>
                <w:lang w:val="fr-FR" w:bidi="fr-FR"/>
              </w:rPr>
              <w:t>Instaurer un traitement hypolipémiant</w:t>
            </w:r>
            <w:r w:rsidRPr="007E6BD2">
              <w:rPr>
                <w:color w:val="000000"/>
                <w:kern w:val="32"/>
                <w:sz w:val="22"/>
                <w:vertAlign w:val="superscript"/>
                <w:lang w:val="fr-FR" w:bidi="fr-FR"/>
              </w:rPr>
              <w:t>b</w:t>
            </w:r>
            <w:r w:rsidRPr="007E6BD2">
              <w:rPr>
                <w:color w:val="000000"/>
                <w:kern w:val="32"/>
                <w:sz w:val="22"/>
                <w:lang w:val="fr-FR" w:bidi="fr-FR"/>
              </w:rPr>
              <w:t xml:space="preserve"> ou augmenter la dose administrée</w:t>
            </w:r>
            <w:r w:rsidRPr="007E6BD2">
              <w:rPr>
                <w:color w:val="000000"/>
                <w:kern w:val="32"/>
                <w:sz w:val="22"/>
                <w:vertAlign w:val="superscript"/>
                <w:lang w:val="fr-FR" w:bidi="fr-FR"/>
              </w:rPr>
              <w:t>b</w:t>
            </w:r>
            <w:r w:rsidRPr="007E6BD2">
              <w:rPr>
                <w:color w:val="000000"/>
                <w:kern w:val="32"/>
                <w:sz w:val="22"/>
                <w:lang w:val="fr-FR" w:bidi="fr-FR"/>
              </w:rPr>
              <w:t xml:space="preserve"> en fonction des informations de prescription respectives, ou instaurer un autre traitement hypolipémiant. Suspendre le traitement par lorlatinib</w:t>
            </w:r>
            <w:r w:rsidRPr="007E6BD2">
              <w:rPr>
                <w:color w:val="000000"/>
                <w:kern w:val="32"/>
                <w:sz w:val="22"/>
                <w:vertAlign w:val="superscript"/>
                <w:lang w:val="fr-FR" w:bidi="fr-FR"/>
              </w:rPr>
              <w:t>b</w:t>
            </w:r>
            <w:r w:rsidRPr="007E6BD2">
              <w:rPr>
                <w:color w:val="000000"/>
                <w:kern w:val="32"/>
                <w:sz w:val="22"/>
                <w:lang w:val="fr-FR" w:bidi="fr-FR"/>
              </w:rPr>
              <w:t xml:space="preserve"> jusqu'à ce qu'un grade de sévérité modéré ou léger de l'hypercholestérolémie et/ou de l'hypertriglycéridémie soit de nouveau atteint.</w:t>
            </w:r>
          </w:p>
          <w:p w14:paraId="353BF79E" w14:textId="77777777" w:rsidR="00F71711" w:rsidRPr="007E6BD2" w:rsidRDefault="00F71711">
            <w:pPr>
              <w:pStyle w:val="Paragraph"/>
              <w:spacing w:after="0"/>
              <w:rPr>
                <w:color w:val="000000"/>
                <w:kern w:val="32"/>
                <w:sz w:val="22"/>
                <w:szCs w:val="22"/>
                <w:lang w:val="fr-FR" w:bidi="fr-FR"/>
              </w:rPr>
            </w:pPr>
          </w:p>
          <w:p w14:paraId="58973666" w14:textId="77777777" w:rsidR="00F71711" w:rsidRPr="007E6BD2" w:rsidRDefault="00F71711">
            <w:pPr>
              <w:pStyle w:val="Paragraph"/>
              <w:spacing w:after="0"/>
              <w:rPr>
                <w:color w:val="000000"/>
                <w:kern w:val="32"/>
                <w:sz w:val="22"/>
                <w:szCs w:val="22"/>
                <w:lang w:val="fr-FR" w:bidi="fr-FR"/>
              </w:rPr>
            </w:pPr>
            <w:r w:rsidRPr="007E6BD2">
              <w:rPr>
                <w:color w:val="000000"/>
                <w:kern w:val="32"/>
                <w:sz w:val="22"/>
                <w:lang w:val="fr-FR" w:bidi="fr-FR"/>
              </w:rPr>
              <w:t>Reprendre la même dose de lorlatinib tout en augmentant le traitement hypolipémiant</w:t>
            </w:r>
            <w:r w:rsidRPr="007E6BD2">
              <w:rPr>
                <w:color w:val="000000"/>
                <w:kern w:val="32"/>
                <w:sz w:val="22"/>
                <w:vertAlign w:val="superscript"/>
                <w:lang w:val="fr-FR" w:bidi="fr-FR"/>
              </w:rPr>
              <w:t>b</w:t>
            </w:r>
            <w:r w:rsidRPr="007E6BD2">
              <w:rPr>
                <w:color w:val="000000"/>
                <w:sz w:val="22"/>
                <w:lang w:val="fr-FR" w:bidi="fr-FR"/>
              </w:rPr>
              <w:t xml:space="preserve"> jusqu'à la dose maximale </w:t>
            </w:r>
            <w:r w:rsidRPr="007E6BD2">
              <w:rPr>
                <w:color w:val="000000"/>
                <w:kern w:val="32"/>
                <w:sz w:val="22"/>
                <w:lang w:val="fr-FR" w:bidi="fr-FR"/>
              </w:rPr>
              <w:t>en fonction des informations de prescription respectives.</w:t>
            </w:r>
          </w:p>
          <w:p w14:paraId="3C0EC444" w14:textId="77777777" w:rsidR="00F71711" w:rsidRPr="007E6BD2" w:rsidRDefault="00F71711">
            <w:pPr>
              <w:pStyle w:val="Paragraph"/>
              <w:spacing w:after="0"/>
              <w:rPr>
                <w:color w:val="000000"/>
                <w:kern w:val="32"/>
                <w:sz w:val="22"/>
                <w:szCs w:val="22"/>
                <w:lang w:val="fr-FR" w:bidi="fr-FR"/>
              </w:rPr>
            </w:pPr>
          </w:p>
          <w:p w14:paraId="1D8C3D0C" w14:textId="77777777" w:rsidR="00F71711" w:rsidRPr="007E6BD2" w:rsidRDefault="00F71711" w:rsidP="001B1193">
            <w:pPr>
              <w:pStyle w:val="Paragraph"/>
              <w:spacing w:after="0"/>
              <w:rPr>
                <w:color w:val="000000"/>
                <w:kern w:val="32"/>
                <w:sz w:val="22"/>
                <w:szCs w:val="22"/>
                <w:lang w:val="fr-FR" w:bidi="fr-FR"/>
              </w:rPr>
            </w:pPr>
            <w:r w:rsidRPr="007E6BD2">
              <w:rPr>
                <w:color w:val="000000"/>
                <w:kern w:val="32"/>
                <w:sz w:val="22"/>
                <w:lang w:val="fr-FR" w:bidi="fr-FR"/>
              </w:rPr>
              <w:t>En cas de réapparition d'une hypercholestérolémie et/ou une hypertriglycéridémie sévère malgré le traitement hypolipémiant</w:t>
            </w:r>
            <w:r w:rsidRPr="007E6BD2">
              <w:rPr>
                <w:color w:val="000000"/>
                <w:kern w:val="32"/>
                <w:sz w:val="22"/>
                <w:vertAlign w:val="superscript"/>
                <w:lang w:val="fr-FR" w:bidi="fr-FR"/>
              </w:rPr>
              <w:t>b</w:t>
            </w:r>
            <w:r w:rsidRPr="007E6BD2">
              <w:rPr>
                <w:color w:val="000000"/>
                <w:kern w:val="32"/>
                <w:sz w:val="22"/>
                <w:lang w:val="fr-FR" w:bidi="fr-FR"/>
              </w:rPr>
              <w:t xml:space="preserve"> à la dose maximale en fonction des informations de prescription respectives, réduire la posologie du lorlatinib </w:t>
            </w:r>
            <w:r w:rsidR="00217D39" w:rsidRPr="007E6BD2">
              <w:rPr>
                <w:color w:val="000000"/>
                <w:kern w:val="32"/>
                <w:sz w:val="22"/>
                <w:lang w:val="fr-FR" w:bidi="fr-FR"/>
              </w:rPr>
              <w:t>au pa</w:t>
            </w:r>
            <w:r w:rsidR="007E673E" w:rsidRPr="007E6BD2">
              <w:rPr>
                <w:color w:val="000000"/>
                <w:kern w:val="32"/>
                <w:sz w:val="22"/>
                <w:lang w:val="fr-FR" w:bidi="fr-FR"/>
              </w:rPr>
              <w:t xml:space="preserve">lier </w:t>
            </w:r>
            <w:r w:rsidRPr="007E6BD2">
              <w:rPr>
                <w:color w:val="000000"/>
                <w:kern w:val="32"/>
                <w:sz w:val="22"/>
                <w:lang w:val="fr-FR" w:bidi="fr-FR"/>
              </w:rPr>
              <w:t>de dose</w:t>
            </w:r>
            <w:r w:rsidR="007E673E" w:rsidRPr="007E6BD2">
              <w:rPr>
                <w:color w:val="000000"/>
                <w:kern w:val="32"/>
                <w:sz w:val="22"/>
                <w:lang w:val="fr-FR" w:bidi="fr-FR"/>
              </w:rPr>
              <w:t xml:space="preserve"> inférieur</w:t>
            </w:r>
            <w:r w:rsidRPr="007E6BD2">
              <w:rPr>
                <w:color w:val="000000"/>
                <w:kern w:val="32"/>
                <w:sz w:val="22"/>
                <w:lang w:val="fr-FR" w:bidi="fr-FR"/>
              </w:rPr>
              <w:t>.</w:t>
            </w:r>
          </w:p>
        </w:tc>
      </w:tr>
      <w:tr w:rsidR="00F71711" w:rsidRPr="007E6BD2" w14:paraId="4961C842" w14:textId="77777777" w:rsidTr="00C61B39">
        <w:tc>
          <w:tcPr>
            <w:tcW w:w="9288" w:type="dxa"/>
            <w:gridSpan w:val="2"/>
          </w:tcPr>
          <w:p w14:paraId="56530132" w14:textId="77777777" w:rsidR="00F71711" w:rsidRPr="007E6BD2" w:rsidRDefault="00F71711" w:rsidP="007C5B6A">
            <w:pPr>
              <w:pStyle w:val="Paragraph"/>
              <w:widowControl w:val="0"/>
              <w:overflowPunct w:val="0"/>
              <w:autoSpaceDE w:val="0"/>
              <w:autoSpaceDN w:val="0"/>
              <w:adjustRightInd w:val="0"/>
              <w:spacing w:after="0"/>
              <w:textAlignment w:val="baseline"/>
              <w:rPr>
                <w:b/>
                <w:color w:val="000000"/>
                <w:kern w:val="32"/>
                <w:sz w:val="22"/>
                <w:szCs w:val="22"/>
                <w:lang w:val="fr-FR" w:bidi="fr-FR"/>
              </w:rPr>
            </w:pPr>
            <w:r w:rsidRPr="007E6BD2">
              <w:rPr>
                <w:b/>
                <w:color w:val="000000"/>
                <w:kern w:val="32"/>
                <w:sz w:val="22"/>
                <w:lang w:val="fr-FR" w:bidi="fr-FR"/>
              </w:rPr>
              <w:t>Effets sur le système nerveux central</w:t>
            </w:r>
            <w:r w:rsidR="001F4162" w:rsidRPr="007E6BD2">
              <w:rPr>
                <w:b/>
                <w:color w:val="000000"/>
                <w:kern w:val="32"/>
                <w:sz w:val="22"/>
                <w:lang w:val="fr-FR" w:bidi="fr-FR"/>
              </w:rPr>
              <w:t xml:space="preserve"> (SNC)</w:t>
            </w:r>
            <w:r w:rsidRPr="007E6BD2">
              <w:rPr>
                <w:b/>
                <w:color w:val="000000"/>
                <w:kern w:val="32"/>
                <w:sz w:val="22"/>
                <w:lang w:val="fr-FR" w:bidi="fr-FR"/>
              </w:rPr>
              <w:t xml:space="preserve"> (</w:t>
            </w:r>
            <w:r w:rsidR="00330F23" w:rsidRPr="007E6BD2">
              <w:rPr>
                <w:b/>
                <w:color w:val="000000"/>
                <w:kern w:val="32"/>
                <w:sz w:val="22"/>
                <w:lang w:val="fr-FR" w:bidi="fr-FR"/>
              </w:rPr>
              <w:t xml:space="preserve">comprend les effets psychotiques et les </w:t>
            </w:r>
            <w:r w:rsidRPr="007E6BD2">
              <w:rPr>
                <w:b/>
                <w:color w:val="000000"/>
                <w:kern w:val="32"/>
                <w:sz w:val="22"/>
                <w:lang w:val="fr-FR" w:bidi="fr-FR"/>
              </w:rPr>
              <w:t>changements au niveau de la cognition, de l'humeur</w:t>
            </w:r>
            <w:r w:rsidR="007C5B6A" w:rsidRPr="007E6BD2">
              <w:rPr>
                <w:b/>
                <w:color w:val="000000"/>
                <w:kern w:val="32"/>
                <w:sz w:val="22"/>
                <w:lang w:val="fr-FR" w:bidi="fr-FR"/>
              </w:rPr>
              <w:t xml:space="preserve">, </w:t>
            </w:r>
            <w:r w:rsidR="00736177" w:rsidRPr="007E6BD2">
              <w:rPr>
                <w:b/>
                <w:color w:val="000000"/>
                <w:kern w:val="32"/>
                <w:sz w:val="22"/>
                <w:lang w:val="fr-FR" w:bidi="fr-FR"/>
              </w:rPr>
              <w:t>de l’état</w:t>
            </w:r>
            <w:r w:rsidR="007C5B6A" w:rsidRPr="007E6BD2">
              <w:rPr>
                <w:b/>
                <w:color w:val="000000"/>
                <w:kern w:val="32"/>
                <w:sz w:val="22"/>
                <w:lang w:val="fr-FR" w:bidi="fr-FR"/>
              </w:rPr>
              <w:t xml:space="preserve"> </w:t>
            </w:r>
            <w:r w:rsidR="00330F23" w:rsidRPr="007E6BD2">
              <w:rPr>
                <w:b/>
                <w:color w:val="000000"/>
                <w:kern w:val="32"/>
                <w:sz w:val="22"/>
                <w:lang w:val="fr-FR" w:bidi="fr-FR"/>
              </w:rPr>
              <w:t>mental</w:t>
            </w:r>
            <w:r w:rsidRPr="007E6BD2">
              <w:rPr>
                <w:b/>
                <w:color w:val="000000"/>
                <w:kern w:val="32"/>
                <w:sz w:val="22"/>
                <w:lang w:val="fr-FR" w:bidi="fr-FR"/>
              </w:rPr>
              <w:t xml:space="preserve"> ou de l'élocution)</w:t>
            </w:r>
          </w:p>
        </w:tc>
      </w:tr>
      <w:tr w:rsidR="00F71711" w:rsidRPr="007E6BD2" w14:paraId="0A0BEEBB" w14:textId="77777777" w:rsidTr="00C61B39">
        <w:tc>
          <w:tcPr>
            <w:tcW w:w="4222" w:type="dxa"/>
            <w:vAlign w:val="center"/>
          </w:tcPr>
          <w:p w14:paraId="474C77CC" w14:textId="77777777" w:rsidR="00F71711" w:rsidRPr="007E6BD2" w:rsidRDefault="00F71711">
            <w:pPr>
              <w:pStyle w:val="Paragraph"/>
              <w:widowControl w:val="0"/>
              <w:spacing w:after="0"/>
              <w:rPr>
                <w:color w:val="000000"/>
                <w:kern w:val="32"/>
                <w:sz w:val="22"/>
                <w:szCs w:val="22"/>
                <w:lang w:val="fr-FR" w:bidi="fr-FR"/>
              </w:rPr>
            </w:pPr>
            <w:r w:rsidRPr="007E6BD2">
              <w:rPr>
                <w:color w:val="000000"/>
                <w:kern w:val="32"/>
                <w:sz w:val="22"/>
                <w:lang w:val="fr-FR" w:bidi="fr-FR"/>
              </w:rPr>
              <w:t>Grade 2 : modéré</w:t>
            </w:r>
          </w:p>
          <w:p w14:paraId="5B9CB58F" w14:textId="77777777" w:rsidR="00F71711" w:rsidRPr="007E6BD2" w:rsidRDefault="00F71711">
            <w:pPr>
              <w:pStyle w:val="Paragraph"/>
              <w:widowControl w:val="0"/>
              <w:spacing w:after="0"/>
              <w:rPr>
                <w:color w:val="000000"/>
                <w:kern w:val="32"/>
                <w:sz w:val="22"/>
                <w:szCs w:val="22"/>
                <w:lang w:val="fr-FR" w:bidi="fr-FR"/>
              </w:rPr>
            </w:pPr>
            <w:r w:rsidRPr="007E6BD2">
              <w:rPr>
                <w:color w:val="000000"/>
                <w:kern w:val="32"/>
                <w:sz w:val="22"/>
                <w:lang w:val="fr-FR" w:bidi="fr-FR"/>
              </w:rPr>
              <w:t xml:space="preserve"> </w:t>
            </w:r>
          </w:p>
          <w:p w14:paraId="25EE10BC" w14:textId="77777777" w:rsidR="00F71711" w:rsidRPr="007E6BD2" w:rsidRDefault="00F71711">
            <w:pPr>
              <w:pStyle w:val="Paragraph"/>
              <w:widowControl w:val="0"/>
              <w:spacing w:after="0"/>
              <w:rPr>
                <w:color w:val="000000"/>
                <w:kern w:val="32"/>
                <w:sz w:val="22"/>
                <w:szCs w:val="22"/>
                <w:u w:val="single"/>
                <w:lang w:val="fr-FR" w:bidi="fr-FR"/>
              </w:rPr>
            </w:pPr>
            <w:r w:rsidRPr="007E6BD2">
              <w:rPr>
                <w:color w:val="000000"/>
                <w:kern w:val="32"/>
                <w:sz w:val="22"/>
                <w:u w:val="single"/>
                <w:lang w:val="fr-FR" w:bidi="fr-FR"/>
              </w:rPr>
              <w:t xml:space="preserve">OU </w:t>
            </w:r>
          </w:p>
          <w:p w14:paraId="3904B159" w14:textId="77777777" w:rsidR="00F71711" w:rsidRPr="007E6BD2" w:rsidRDefault="00F71711">
            <w:pPr>
              <w:pStyle w:val="Paragraph"/>
              <w:widowControl w:val="0"/>
              <w:spacing w:after="0"/>
              <w:ind w:firstLine="810"/>
              <w:rPr>
                <w:color w:val="000000"/>
                <w:kern w:val="32"/>
                <w:sz w:val="22"/>
                <w:szCs w:val="22"/>
                <w:u w:val="single"/>
                <w:lang w:val="fr-FR" w:bidi="fr-FR"/>
              </w:rPr>
            </w:pPr>
          </w:p>
          <w:p w14:paraId="04146DE4" w14:textId="77777777" w:rsidR="00F71711" w:rsidRPr="007E6BD2" w:rsidRDefault="00F71711">
            <w:pPr>
              <w:pStyle w:val="Paragraph"/>
              <w:widowControl w:val="0"/>
              <w:spacing w:after="0"/>
              <w:rPr>
                <w:color w:val="000000"/>
                <w:kern w:val="32"/>
                <w:sz w:val="22"/>
                <w:szCs w:val="22"/>
                <w:lang w:val="fr-FR" w:bidi="fr-FR"/>
              </w:rPr>
            </w:pPr>
            <w:r w:rsidRPr="007E6BD2">
              <w:rPr>
                <w:color w:val="000000"/>
                <w:kern w:val="32"/>
                <w:sz w:val="22"/>
                <w:lang w:val="fr-FR" w:bidi="fr-FR"/>
              </w:rPr>
              <w:t xml:space="preserve">Grade 3 : sévère </w:t>
            </w:r>
          </w:p>
        </w:tc>
        <w:tc>
          <w:tcPr>
            <w:tcW w:w="5066" w:type="dxa"/>
            <w:vAlign w:val="center"/>
          </w:tcPr>
          <w:p w14:paraId="1EC86D0B" w14:textId="77777777" w:rsidR="00F71711" w:rsidRPr="007E6BD2" w:rsidRDefault="00F71711" w:rsidP="001B1193">
            <w:pPr>
              <w:pStyle w:val="Paragraph"/>
              <w:widowControl w:val="0"/>
              <w:spacing w:after="0"/>
              <w:rPr>
                <w:color w:val="000000"/>
                <w:kern w:val="32"/>
                <w:sz w:val="22"/>
                <w:szCs w:val="22"/>
                <w:lang w:val="fr-FR" w:bidi="fr-FR"/>
              </w:rPr>
            </w:pPr>
            <w:r w:rsidRPr="007E6BD2">
              <w:rPr>
                <w:color w:val="000000"/>
                <w:kern w:val="32"/>
                <w:sz w:val="22"/>
                <w:lang w:val="fr-FR" w:bidi="fr-FR"/>
              </w:rPr>
              <w:t xml:space="preserve">Suspendre le traitement jusqu'à </w:t>
            </w:r>
            <w:r w:rsidR="006A7356" w:rsidRPr="007E6BD2">
              <w:rPr>
                <w:color w:val="000000"/>
                <w:kern w:val="32"/>
                <w:sz w:val="22"/>
                <w:lang w:val="fr-FR" w:bidi="fr-FR"/>
              </w:rPr>
              <w:t>résolution de la toxicité à un grade ≤ 1</w:t>
            </w:r>
            <w:r w:rsidRPr="007E6BD2">
              <w:rPr>
                <w:color w:val="000000"/>
                <w:kern w:val="32"/>
                <w:sz w:val="22"/>
                <w:lang w:val="fr-FR" w:bidi="fr-FR"/>
              </w:rPr>
              <w:t xml:space="preserve">. Reprendre ensuite le lorlatinib </w:t>
            </w:r>
            <w:r w:rsidR="00217D39" w:rsidRPr="007E6BD2">
              <w:rPr>
                <w:color w:val="000000"/>
                <w:kern w:val="32"/>
                <w:sz w:val="22"/>
                <w:lang w:val="fr-FR" w:bidi="fr-FR"/>
              </w:rPr>
              <w:t>au pa</w:t>
            </w:r>
            <w:r w:rsidR="007E673E" w:rsidRPr="007E6BD2">
              <w:rPr>
                <w:color w:val="000000"/>
                <w:kern w:val="32"/>
                <w:sz w:val="22"/>
                <w:lang w:val="fr-FR" w:bidi="fr-FR"/>
              </w:rPr>
              <w:t xml:space="preserve">lier </w:t>
            </w:r>
            <w:r w:rsidRPr="007E6BD2">
              <w:rPr>
                <w:color w:val="000000"/>
                <w:kern w:val="32"/>
                <w:sz w:val="22"/>
                <w:lang w:val="fr-FR" w:bidi="fr-FR"/>
              </w:rPr>
              <w:t xml:space="preserve">de dose inférieur. </w:t>
            </w:r>
          </w:p>
        </w:tc>
      </w:tr>
      <w:tr w:rsidR="00F71711" w:rsidRPr="007E6BD2" w14:paraId="3EAAD5D3" w14:textId="77777777" w:rsidTr="00C61B39">
        <w:tc>
          <w:tcPr>
            <w:tcW w:w="4222" w:type="dxa"/>
            <w:vAlign w:val="center"/>
          </w:tcPr>
          <w:p w14:paraId="06D22419" w14:textId="77777777" w:rsidR="00F71711" w:rsidRPr="007E6BD2" w:rsidRDefault="00F71711">
            <w:pPr>
              <w:pStyle w:val="Paragraph"/>
              <w:widowControl w:val="0"/>
              <w:spacing w:after="0"/>
              <w:ind w:left="180" w:hanging="180"/>
              <w:rPr>
                <w:color w:val="000000"/>
                <w:kern w:val="32"/>
                <w:sz w:val="22"/>
                <w:szCs w:val="22"/>
                <w:lang w:val="fr-FR" w:bidi="fr-FR"/>
              </w:rPr>
            </w:pPr>
            <w:r w:rsidRPr="007E6BD2">
              <w:rPr>
                <w:color w:val="000000"/>
                <w:kern w:val="32"/>
                <w:sz w:val="22"/>
                <w:lang w:val="fr-FR" w:bidi="fr-FR"/>
              </w:rPr>
              <w:t>Grade 4 : Pronostic vital engagé/Intervention urgente indiquée</w:t>
            </w:r>
          </w:p>
        </w:tc>
        <w:tc>
          <w:tcPr>
            <w:tcW w:w="5066" w:type="dxa"/>
            <w:vAlign w:val="center"/>
          </w:tcPr>
          <w:p w14:paraId="46BF9458" w14:textId="77777777" w:rsidR="00F71711" w:rsidRPr="007E6BD2" w:rsidRDefault="00F71711">
            <w:pPr>
              <w:pStyle w:val="Paragraph"/>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kern w:val="32"/>
                <w:sz w:val="22"/>
                <w:lang w:val="fr-FR" w:bidi="fr-FR"/>
              </w:rPr>
              <w:t>Interrompre définitivement le traitement par lorlatinib.</w:t>
            </w:r>
          </w:p>
        </w:tc>
      </w:tr>
      <w:tr w:rsidR="00F71711" w:rsidRPr="007E6BD2" w14:paraId="53C139B4" w14:textId="77777777" w:rsidTr="00C61B39">
        <w:tc>
          <w:tcPr>
            <w:tcW w:w="9288" w:type="dxa"/>
            <w:gridSpan w:val="2"/>
          </w:tcPr>
          <w:p w14:paraId="3AD9E209" w14:textId="77777777" w:rsidR="00F71711" w:rsidRPr="007E6BD2" w:rsidRDefault="00F71711" w:rsidP="003044F3">
            <w:pPr>
              <w:pStyle w:val="Paragraph"/>
              <w:widowControl w:val="0"/>
              <w:tabs>
                <w:tab w:val="left" w:pos="4247"/>
              </w:tabs>
              <w:overflowPunct w:val="0"/>
              <w:autoSpaceDE w:val="0"/>
              <w:autoSpaceDN w:val="0"/>
              <w:adjustRightInd w:val="0"/>
              <w:spacing w:after="0"/>
              <w:textAlignment w:val="baseline"/>
              <w:rPr>
                <w:b/>
                <w:color w:val="000000"/>
                <w:kern w:val="32"/>
                <w:sz w:val="22"/>
                <w:szCs w:val="22"/>
                <w:lang w:val="fr-FR" w:bidi="fr-FR"/>
              </w:rPr>
            </w:pPr>
            <w:r w:rsidRPr="007E6BD2">
              <w:rPr>
                <w:b/>
                <w:color w:val="000000"/>
                <w:sz w:val="22"/>
                <w:lang w:val="fr-FR" w:bidi="fr-FR"/>
              </w:rPr>
              <w:t xml:space="preserve">Augmentation de la lipase/l'amylase </w:t>
            </w:r>
          </w:p>
        </w:tc>
      </w:tr>
      <w:tr w:rsidR="00F71711" w:rsidRPr="007E6BD2" w14:paraId="406B6565" w14:textId="77777777" w:rsidTr="00C61B39">
        <w:tc>
          <w:tcPr>
            <w:tcW w:w="4222" w:type="dxa"/>
          </w:tcPr>
          <w:p w14:paraId="36CF7E57" w14:textId="77777777" w:rsidR="00F71711" w:rsidRPr="007E6BD2" w:rsidRDefault="00F71711" w:rsidP="003044F3">
            <w:pPr>
              <w:pStyle w:val="Paragraph"/>
              <w:widowControl w:val="0"/>
              <w:spacing w:after="0"/>
              <w:ind w:left="180" w:hanging="180"/>
              <w:rPr>
                <w:color w:val="000000"/>
                <w:sz w:val="22"/>
                <w:szCs w:val="22"/>
                <w:lang w:val="fr-FR" w:bidi="fr-FR"/>
              </w:rPr>
            </w:pPr>
            <w:r w:rsidRPr="007E6BD2">
              <w:rPr>
                <w:color w:val="000000"/>
                <w:sz w:val="22"/>
                <w:lang w:val="fr-FR" w:bidi="fr-FR"/>
              </w:rPr>
              <w:t>Grade 3 : sévère</w:t>
            </w:r>
          </w:p>
          <w:p w14:paraId="512EA22D" w14:textId="77777777" w:rsidR="00F71711" w:rsidRPr="007E6BD2" w:rsidRDefault="00F71711" w:rsidP="003044F3">
            <w:pPr>
              <w:pStyle w:val="Paragraph"/>
              <w:widowControl w:val="0"/>
              <w:spacing w:after="0"/>
              <w:ind w:left="180" w:hanging="180"/>
              <w:rPr>
                <w:color w:val="000000"/>
                <w:sz w:val="22"/>
                <w:szCs w:val="22"/>
                <w:lang w:val="fr-FR" w:bidi="fr-FR"/>
              </w:rPr>
            </w:pPr>
          </w:p>
          <w:p w14:paraId="051078A2" w14:textId="77777777" w:rsidR="00F71711" w:rsidRPr="007E6BD2" w:rsidRDefault="00F71711" w:rsidP="003044F3">
            <w:pPr>
              <w:pStyle w:val="Paragraph"/>
              <w:widowControl w:val="0"/>
              <w:spacing w:after="0"/>
              <w:ind w:left="180" w:hanging="180"/>
              <w:rPr>
                <w:color w:val="000000"/>
                <w:sz w:val="22"/>
                <w:szCs w:val="22"/>
                <w:lang w:val="fr-FR" w:bidi="fr-FR"/>
              </w:rPr>
            </w:pPr>
            <w:r w:rsidRPr="007E6BD2">
              <w:rPr>
                <w:color w:val="000000"/>
                <w:kern w:val="32"/>
                <w:sz w:val="22"/>
                <w:u w:val="single"/>
                <w:lang w:val="fr-FR" w:bidi="fr-FR"/>
              </w:rPr>
              <w:t>OU</w:t>
            </w:r>
            <w:r w:rsidRPr="007E6BD2">
              <w:rPr>
                <w:color w:val="000000"/>
                <w:sz w:val="22"/>
                <w:lang w:val="fr-FR" w:bidi="fr-FR"/>
              </w:rPr>
              <w:t xml:space="preserve"> </w:t>
            </w:r>
          </w:p>
          <w:p w14:paraId="63F0A1FC" w14:textId="77777777" w:rsidR="00F71711" w:rsidRPr="007E6BD2" w:rsidRDefault="00F71711" w:rsidP="003044F3">
            <w:pPr>
              <w:pStyle w:val="Paragraph"/>
              <w:widowControl w:val="0"/>
              <w:spacing w:after="0"/>
              <w:ind w:left="180" w:hanging="180"/>
              <w:rPr>
                <w:color w:val="000000"/>
                <w:sz w:val="22"/>
                <w:szCs w:val="22"/>
                <w:lang w:val="fr-FR" w:bidi="fr-FR"/>
              </w:rPr>
            </w:pPr>
          </w:p>
          <w:p w14:paraId="21833729" w14:textId="77777777" w:rsidR="00F71711" w:rsidRPr="007E6BD2" w:rsidRDefault="00F71711" w:rsidP="003044F3">
            <w:pPr>
              <w:pStyle w:val="Paragraph"/>
              <w:widowControl w:val="0"/>
              <w:spacing w:after="0"/>
              <w:ind w:left="180" w:hanging="180"/>
              <w:rPr>
                <w:color w:val="000000"/>
                <w:kern w:val="32"/>
                <w:sz w:val="22"/>
                <w:szCs w:val="22"/>
                <w:lang w:val="fr-FR" w:bidi="fr-FR"/>
              </w:rPr>
            </w:pPr>
            <w:r w:rsidRPr="007E6BD2">
              <w:rPr>
                <w:color w:val="000000"/>
                <w:sz w:val="22"/>
                <w:lang w:val="fr-FR" w:bidi="fr-FR"/>
              </w:rPr>
              <w:t>Grade 4 : pronostic vital engagé/intervention urgente indiquée</w:t>
            </w:r>
          </w:p>
        </w:tc>
        <w:tc>
          <w:tcPr>
            <w:tcW w:w="5066" w:type="dxa"/>
          </w:tcPr>
          <w:p w14:paraId="41E7E7FA" w14:textId="77777777" w:rsidR="00F71711" w:rsidRPr="007E6BD2" w:rsidRDefault="00F71711" w:rsidP="003044F3">
            <w:pPr>
              <w:pStyle w:val="Paragraph"/>
              <w:widowControl w:val="0"/>
              <w:tabs>
                <w:tab w:val="left" w:pos="4247"/>
              </w:tabs>
              <w:overflowPunct w:val="0"/>
              <w:autoSpaceDE w:val="0"/>
              <w:autoSpaceDN w:val="0"/>
              <w:adjustRightInd w:val="0"/>
              <w:spacing w:after="0"/>
              <w:textAlignment w:val="baseline"/>
              <w:rPr>
                <w:color w:val="000000"/>
                <w:sz w:val="22"/>
                <w:szCs w:val="22"/>
                <w:lang w:val="fr-FR" w:bidi="fr-FR"/>
              </w:rPr>
            </w:pPr>
          </w:p>
          <w:p w14:paraId="78BB319E" w14:textId="77777777" w:rsidR="00F71711" w:rsidRPr="007E6BD2" w:rsidRDefault="00F71711" w:rsidP="003044F3">
            <w:pPr>
              <w:pStyle w:val="Paragraph"/>
              <w:widowControl w:val="0"/>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sz w:val="22"/>
                <w:lang w:val="fr-FR" w:bidi="fr-FR"/>
              </w:rPr>
              <w:t xml:space="preserve">Suspendre le traitement par lorlatinib jusqu'à </w:t>
            </w:r>
            <w:r w:rsidR="00E926A6" w:rsidRPr="007E6BD2">
              <w:rPr>
                <w:color w:val="000000"/>
                <w:sz w:val="22"/>
                <w:lang w:val="fr-FR" w:bidi="fr-FR"/>
              </w:rPr>
              <w:t xml:space="preserve">un </w:t>
            </w:r>
            <w:r w:rsidR="006A7356" w:rsidRPr="007E6BD2">
              <w:rPr>
                <w:color w:val="000000"/>
                <w:sz w:val="22"/>
                <w:lang w:val="fr-FR" w:bidi="fr-FR"/>
              </w:rPr>
              <w:t>retour des taux de</w:t>
            </w:r>
            <w:r w:rsidRPr="007E6BD2">
              <w:rPr>
                <w:color w:val="000000"/>
                <w:sz w:val="22"/>
                <w:lang w:val="fr-FR" w:bidi="fr-FR"/>
              </w:rPr>
              <w:t xml:space="preserve"> lipase ou </w:t>
            </w:r>
            <w:r w:rsidR="006A7356" w:rsidRPr="007E6BD2">
              <w:rPr>
                <w:color w:val="000000"/>
                <w:sz w:val="22"/>
                <w:lang w:val="fr-FR" w:bidi="fr-FR"/>
              </w:rPr>
              <w:t>d</w:t>
            </w:r>
            <w:r w:rsidRPr="007E6BD2">
              <w:rPr>
                <w:color w:val="000000"/>
                <w:sz w:val="22"/>
                <w:lang w:val="fr-FR" w:bidi="fr-FR"/>
              </w:rPr>
              <w:t xml:space="preserve">'amylase aux valeurs initiales. Reprendre ensuite le lorlatinib </w:t>
            </w:r>
            <w:r w:rsidR="00217D39" w:rsidRPr="007E6BD2">
              <w:rPr>
                <w:color w:val="000000"/>
                <w:sz w:val="22"/>
                <w:lang w:val="fr-FR" w:bidi="fr-FR"/>
              </w:rPr>
              <w:t>au pa</w:t>
            </w:r>
            <w:r w:rsidR="007E673E" w:rsidRPr="007E6BD2">
              <w:rPr>
                <w:color w:val="000000"/>
                <w:sz w:val="22"/>
                <w:lang w:val="fr-FR" w:bidi="fr-FR"/>
              </w:rPr>
              <w:t xml:space="preserve">lier </w:t>
            </w:r>
            <w:r w:rsidRPr="007E6BD2">
              <w:rPr>
                <w:color w:val="000000"/>
                <w:sz w:val="22"/>
                <w:lang w:val="fr-FR" w:bidi="fr-FR"/>
              </w:rPr>
              <w:t>dose inférieur.</w:t>
            </w:r>
          </w:p>
        </w:tc>
      </w:tr>
      <w:tr w:rsidR="00F71711" w:rsidRPr="007E6BD2" w14:paraId="56CA72BB" w14:textId="77777777" w:rsidTr="00C61B39">
        <w:tc>
          <w:tcPr>
            <w:tcW w:w="9288" w:type="dxa"/>
            <w:gridSpan w:val="2"/>
            <w:vAlign w:val="center"/>
          </w:tcPr>
          <w:p w14:paraId="731DBC37" w14:textId="77777777" w:rsidR="00F71711" w:rsidRPr="007E6BD2" w:rsidRDefault="00F71711" w:rsidP="003044F3">
            <w:pPr>
              <w:pStyle w:val="Paragraph"/>
              <w:keepNext/>
              <w:keepLines/>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b/>
                <w:color w:val="000000"/>
                <w:kern w:val="32"/>
                <w:sz w:val="22"/>
                <w:lang w:val="fr-FR" w:bidi="fr-FR"/>
              </w:rPr>
              <w:t xml:space="preserve">Pneumopathie interstitielle diffuse (PID)/Pneumopathie inflammatoire </w:t>
            </w:r>
          </w:p>
        </w:tc>
      </w:tr>
      <w:tr w:rsidR="00F71711" w:rsidRPr="007E6BD2" w14:paraId="3451806B" w14:textId="77777777" w:rsidTr="00C61B39">
        <w:tc>
          <w:tcPr>
            <w:tcW w:w="4222" w:type="dxa"/>
            <w:vAlign w:val="center"/>
          </w:tcPr>
          <w:p w14:paraId="2FA04760" w14:textId="77777777" w:rsidR="00F71711" w:rsidRPr="007E6BD2" w:rsidRDefault="00F71711">
            <w:pPr>
              <w:pStyle w:val="Paragraph"/>
              <w:widowControl w:val="0"/>
              <w:spacing w:after="0"/>
              <w:ind w:left="180" w:hanging="180"/>
              <w:rPr>
                <w:color w:val="000000"/>
                <w:kern w:val="32"/>
                <w:sz w:val="22"/>
                <w:szCs w:val="22"/>
                <w:lang w:val="fr-FR" w:bidi="fr-FR"/>
              </w:rPr>
            </w:pPr>
            <w:r w:rsidRPr="007E6BD2">
              <w:rPr>
                <w:color w:val="000000"/>
                <w:kern w:val="32"/>
                <w:sz w:val="22"/>
                <w:lang w:val="fr-FR" w:bidi="fr-FR"/>
              </w:rPr>
              <w:t>Grade 1 : léger</w:t>
            </w:r>
          </w:p>
          <w:p w14:paraId="32DF06BE" w14:textId="77777777" w:rsidR="00F71711" w:rsidRPr="007E6BD2" w:rsidRDefault="00F71711">
            <w:pPr>
              <w:pStyle w:val="Paragraph"/>
              <w:widowControl w:val="0"/>
              <w:spacing w:after="0"/>
              <w:ind w:left="180" w:hanging="180"/>
              <w:rPr>
                <w:color w:val="000000"/>
                <w:kern w:val="32"/>
                <w:sz w:val="22"/>
                <w:szCs w:val="22"/>
                <w:lang w:val="fr-FR" w:bidi="fr-FR"/>
              </w:rPr>
            </w:pPr>
          </w:p>
          <w:p w14:paraId="31126AD6" w14:textId="77777777" w:rsidR="00F71711" w:rsidRPr="007E6BD2" w:rsidRDefault="00F71711">
            <w:pPr>
              <w:pStyle w:val="Paragraph"/>
              <w:widowControl w:val="0"/>
              <w:spacing w:after="0"/>
              <w:ind w:left="180" w:hanging="180"/>
              <w:rPr>
                <w:color w:val="000000"/>
                <w:kern w:val="32"/>
                <w:sz w:val="22"/>
                <w:szCs w:val="22"/>
                <w:u w:val="single"/>
                <w:lang w:val="fr-FR" w:bidi="fr-FR"/>
              </w:rPr>
            </w:pPr>
            <w:r w:rsidRPr="007E6BD2">
              <w:rPr>
                <w:color w:val="000000"/>
                <w:kern w:val="32"/>
                <w:sz w:val="22"/>
                <w:u w:val="single"/>
                <w:lang w:val="fr-FR" w:bidi="fr-FR"/>
              </w:rPr>
              <w:t xml:space="preserve">OU </w:t>
            </w:r>
          </w:p>
          <w:p w14:paraId="2A9955FB" w14:textId="77777777" w:rsidR="00F71711" w:rsidRPr="007E6BD2" w:rsidRDefault="00F71711">
            <w:pPr>
              <w:pStyle w:val="Paragraph"/>
              <w:widowControl w:val="0"/>
              <w:spacing w:after="0"/>
              <w:ind w:left="180" w:hanging="180"/>
              <w:rPr>
                <w:color w:val="000000"/>
                <w:kern w:val="32"/>
                <w:sz w:val="22"/>
                <w:szCs w:val="22"/>
                <w:lang w:val="fr-FR" w:bidi="fr-FR"/>
              </w:rPr>
            </w:pPr>
          </w:p>
          <w:p w14:paraId="5784478A" w14:textId="77777777" w:rsidR="00F71711" w:rsidRPr="007E6BD2" w:rsidRDefault="00F71711">
            <w:pPr>
              <w:pStyle w:val="Paragraph"/>
              <w:widowControl w:val="0"/>
              <w:spacing w:after="0"/>
              <w:ind w:left="180" w:hanging="180"/>
              <w:rPr>
                <w:color w:val="000000"/>
                <w:kern w:val="32"/>
                <w:sz w:val="22"/>
                <w:szCs w:val="22"/>
                <w:lang w:val="fr-FR" w:bidi="fr-FR"/>
              </w:rPr>
            </w:pPr>
            <w:r w:rsidRPr="007E6BD2">
              <w:rPr>
                <w:color w:val="000000"/>
                <w:kern w:val="32"/>
                <w:sz w:val="22"/>
                <w:lang w:val="fr-FR" w:bidi="fr-FR"/>
              </w:rPr>
              <w:t>Grade 2 : modéré</w:t>
            </w:r>
          </w:p>
        </w:tc>
        <w:tc>
          <w:tcPr>
            <w:tcW w:w="5066" w:type="dxa"/>
            <w:vAlign w:val="center"/>
          </w:tcPr>
          <w:p w14:paraId="08B94C4F" w14:textId="77777777" w:rsidR="00F71711" w:rsidRPr="007E6BD2" w:rsidRDefault="00F71711">
            <w:pPr>
              <w:pStyle w:val="Paragraph"/>
              <w:keepNext/>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kern w:val="32"/>
                <w:sz w:val="22"/>
                <w:lang w:val="fr-FR" w:bidi="fr-FR"/>
              </w:rPr>
              <w:t xml:space="preserve">Suspendre le traitement par lorlatinib jusqu'à ce que les symptômes soient revenus à leurs valeurs initiales et envisager d'instaurer un traitement par corticoïdes. Reprendre le traitement par lorlatinib </w:t>
            </w:r>
            <w:r w:rsidR="00217D39" w:rsidRPr="007E6BD2">
              <w:rPr>
                <w:color w:val="000000"/>
                <w:kern w:val="32"/>
                <w:sz w:val="22"/>
                <w:lang w:val="fr-FR" w:bidi="fr-FR"/>
              </w:rPr>
              <w:t>au pa</w:t>
            </w:r>
            <w:r w:rsidR="007E673E" w:rsidRPr="007E6BD2">
              <w:rPr>
                <w:color w:val="000000"/>
                <w:kern w:val="32"/>
                <w:sz w:val="22"/>
                <w:lang w:val="fr-FR" w:bidi="fr-FR"/>
              </w:rPr>
              <w:t xml:space="preserve">lier </w:t>
            </w:r>
            <w:r w:rsidRPr="007E6BD2">
              <w:rPr>
                <w:color w:val="000000"/>
                <w:kern w:val="32"/>
                <w:sz w:val="22"/>
                <w:lang w:val="fr-FR" w:bidi="fr-FR"/>
              </w:rPr>
              <w:t>de dose inférieur.</w:t>
            </w:r>
          </w:p>
          <w:p w14:paraId="47B117A4" w14:textId="77777777" w:rsidR="00F71711" w:rsidRPr="007E6BD2" w:rsidRDefault="00F71711">
            <w:pPr>
              <w:pStyle w:val="Paragraph"/>
              <w:keepNext/>
              <w:tabs>
                <w:tab w:val="left" w:pos="4247"/>
              </w:tabs>
              <w:overflowPunct w:val="0"/>
              <w:autoSpaceDE w:val="0"/>
              <w:autoSpaceDN w:val="0"/>
              <w:adjustRightInd w:val="0"/>
              <w:spacing w:after="0"/>
              <w:textAlignment w:val="baseline"/>
              <w:rPr>
                <w:color w:val="000000"/>
                <w:kern w:val="32"/>
                <w:sz w:val="22"/>
                <w:szCs w:val="22"/>
                <w:lang w:val="fr-FR" w:bidi="fr-FR"/>
              </w:rPr>
            </w:pPr>
          </w:p>
          <w:p w14:paraId="6FE4B71B" w14:textId="77777777" w:rsidR="00F71711" w:rsidRPr="007E6BD2" w:rsidRDefault="00F71711" w:rsidP="008C3AAC">
            <w:pPr>
              <w:pStyle w:val="Paragraph"/>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kern w:val="32"/>
                <w:sz w:val="22"/>
                <w:lang w:val="fr-FR" w:bidi="fr-FR"/>
              </w:rPr>
              <w:t xml:space="preserve">Interrompre définitivement l'administration de lorlatinib en cas de </w:t>
            </w:r>
            <w:r w:rsidR="006A7356" w:rsidRPr="007E6BD2">
              <w:rPr>
                <w:color w:val="000000"/>
                <w:kern w:val="32"/>
                <w:sz w:val="22"/>
                <w:lang w:val="fr-FR" w:bidi="fr-FR"/>
              </w:rPr>
              <w:t xml:space="preserve">récidive </w:t>
            </w:r>
            <w:r w:rsidRPr="007E6BD2">
              <w:rPr>
                <w:color w:val="000000"/>
                <w:kern w:val="32"/>
                <w:sz w:val="22"/>
                <w:lang w:val="fr-FR" w:bidi="fr-FR"/>
              </w:rPr>
              <w:t>de la PID/pneumopathie inflammatoire ou</w:t>
            </w:r>
            <w:r w:rsidR="00A62661" w:rsidRPr="007E6BD2">
              <w:rPr>
                <w:color w:val="000000"/>
                <w:kern w:val="32"/>
                <w:sz w:val="22"/>
                <w:lang w:val="fr-FR" w:bidi="fr-FR"/>
              </w:rPr>
              <w:t xml:space="preserve"> </w:t>
            </w:r>
            <w:r w:rsidRPr="007E6BD2">
              <w:rPr>
                <w:color w:val="000000"/>
                <w:kern w:val="32"/>
                <w:sz w:val="22"/>
                <w:lang w:val="fr-FR" w:bidi="fr-FR"/>
              </w:rPr>
              <w:t>échec d</w:t>
            </w:r>
            <w:r w:rsidR="006A7356" w:rsidRPr="007E6BD2">
              <w:rPr>
                <w:color w:val="000000"/>
                <w:kern w:val="32"/>
                <w:sz w:val="22"/>
                <w:lang w:val="fr-FR" w:bidi="fr-FR"/>
              </w:rPr>
              <w:t>’</w:t>
            </w:r>
            <w:r w:rsidRPr="007E6BD2">
              <w:rPr>
                <w:color w:val="000000"/>
                <w:kern w:val="32"/>
                <w:sz w:val="22"/>
                <w:lang w:val="fr-FR" w:bidi="fr-FR"/>
              </w:rPr>
              <w:t>u</w:t>
            </w:r>
            <w:r w:rsidR="006A7356" w:rsidRPr="007E6BD2">
              <w:rPr>
                <w:color w:val="000000"/>
                <w:kern w:val="32"/>
                <w:sz w:val="22"/>
                <w:lang w:val="fr-FR" w:bidi="fr-FR"/>
              </w:rPr>
              <w:t>n</w:t>
            </w:r>
            <w:r w:rsidRPr="007E6BD2">
              <w:rPr>
                <w:color w:val="000000"/>
                <w:kern w:val="32"/>
                <w:sz w:val="22"/>
                <w:lang w:val="fr-FR" w:bidi="fr-FR"/>
              </w:rPr>
              <w:t xml:space="preserve"> traitement</w:t>
            </w:r>
            <w:r w:rsidR="006A7356" w:rsidRPr="007E6BD2">
              <w:rPr>
                <w:color w:val="000000"/>
                <w:kern w:val="32"/>
                <w:sz w:val="22"/>
                <w:lang w:val="fr-FR" w:bidi="fr-FR"/>
              </w:rPr>
              <w:t xml:space="preserve"> par</w:t>
            </w:r>
            <w:r w:rsidRPr="007E6BD2">
              <w:rPr>
                <w:color w:val="000000"/>
                <w:kern w:val="32"/>
                <w:sz w:val="22"/>
                <w:lang w:val="fr-FR" w:bidi="fr-FR"/>
              </w:rPr>
              <w:t xml:space="preserve"> lorlatinib et stéroïdes</w:t>
            </w:r>
            <w:r w:rsidR="006A7356" w:rsidRPr="007E6BD2">
              <w:rPr>
                <w:color w:val="000000"/>
                <w:kern w:val="32"/>
                <w:sz w:val="22"/>
                <w:lang w:val="fr-FR" w:bidi="fr-FR"/>
              </w:rPr>
              <w:t xml:space="preserve"> reçu pendant 6 semaines</w:t>
            </w:r>
            <w:r w:rsidRPr="007E6BD2">
              <w:rPr>
                <w:color w:val="000000"/>
                <w:kern w:val="32"/>
                <w:sz w:val="22"/>
                <w:lang w:val="fr-FR" w:bidi="fr-FR"/>
              </w:rPr>
              <w:t>.</w:t>
            </w:r>
          </w:p>
        </w:tc>
      </w:tr>
      <w:tr w:rsidR="00F71711" w:rsidRPr="007E6BD2" w14:paraId="7AC7CCC6" w14:textId="77777777" w:rsidTr="00C61B39">
        <w:tc>
          <w:tcPr>
            <w:tcW w:w="4222" w:type="dxa"/>
            <w:vAlign w:val="center"/>
          </w:tcPr>
          <w:p w14:paraId="35B85B38" w14:textId="77777777" w:rsidR="00F71711" w:rsidRPr="007E6BD2" w:rsidRDefault="00F71711">
            <w:pPr>
              <w:pStyle w:val="Paragraph"/>
              <w:widowControl w:val="0"/>
              <w:spacing w:after="0"/>
              <w:ind w:left="180" w:hanging="180"/>
              <w:rPr>
                <w:color w:val="000000"/>
                <w:kern w:val="32"/>
                <w:sz w:val="22"/>
                <w:szCs w:val="22"/>
                <w:lang w:val="fr-FR" w:bidi="fr-FR"/>
              </w:rPr>
            </w:pPr>
            <w:r w:rsidRPr="007E6BD2">
              <w:rPr>
                <w:color w:val="000000"/>
                <w:kern w:val="32"/>
                <w:sz w:val="22"/>
                <w:lang w:val="fr-FR" w:bidi="fr-FR"/>
              </w:rPr>
              <w:t xml:space="preserve">Grade 3 : sévère </w:t>
            </w:r>
          </w:p>
          <w:p w14:paraId="7C903EB8" w14:textId="77777777" w:rsidR="00F71711" w:rsidRPr="007E6BD2" w:rsidRDefault="00F71711">
            <w:pPr>
              <w:pStyle w:val="Paragraph"/>
              <w:widowControl w:val="0"/>
              <w:spacing w:after="0"/>
              <w:ind w:left="180" w:hanging="180"/>
              <w:rPr>
                <w:color w:val="000000"/>
                <w:kern w:val="32"/>
                <w:sz w:val="22"/>
                <w:szCs w:val="22"/>
                <w:lang w:val="fr-FR" w:bidi="fr-FR"/>
              </w:rPr>
            </w:pPr>
          </w:p>
          <w:p w14:paraId="44C30EB5" w14:textId="77777777" w:rsidR="00F71711" w:rsidRPr="007E6BD2" w:rsidRDefault="00F71711">
            <w:pPr>
              <w:pStyle w:val="Paragraph"/>
              <w:widowControl w:val="0"/>
              <w:spacing w:after="0"/>
              <w:ind w:left="180" w:hanging="180"/>
              <w:rPr>
                <w:color w:val="000000"/>
                <w:kern w:val="32"/>
                <w:sz w:val="22"/>
                <w:szCs w:val="22"/>
                <w:u w:val="single"/>
                <w:lang w:val="fr-FR" w:bidi="fr-FR"/>
              </w:rPr>
            </w:pPr>
            <w:r w:rsidRPr="007E6BD2">
              <w:rPr>
                <w:color w:val="000000"/>
                <w:kern w:val="32"/>
                <w:sz w:val="22"/>
                <w:u w:val="single"/>
                <w:lang w:val="fr-FR" w:bidi="fr-FR"/>
              </w:rPr>
              <w:t>OU</w:t>
            </w:r>
          </w:p>
          <w:p w14:paraId="0A1804F5" w14:textId="77777777" w:rsidR="00F71711" w:rsidRPr="007E6BD2" w:rsidRDefault="00F71711">
            <w:pPr>
              <w:pStyle w:val="Paragraph"/>
              <w:widowControl w:val="0"/>
              <w:spacing w:after="0"/>
              <w:ind w:left="180" w:hanging="180"/>
              <w:rPr>
                <w:color w:val="000000"/>
                <w:kern w:val="32"/>
                <w:sz w:val="22"/>
                <w:szCs w:val="22"/>
                <w:lang w:val="fr-FR" w:bidi="fr-FR"/>
              </w:rPr>
            </w:pPr>
          </w:p>
          <w:p w14:paraId="5682DE41" w14:textId="77777777" w:rsidR="00F71711" w:rsidRPr="007E6BD2" w:rsidRDefault="00F71711">
            <w:pPr>
              <w:pStyle w:val="Paragraph"/>
              <w:widowControl w:val="0"/>
              <w:spacing w:after="0"/>
              <w:ind w:left="180" w:hanging="180"/>
              <w:rPr>
                <w:color w:val="000000"/>
                <w:kern w:val="32"/>
                <w:sz w:val="22"/>
                <w:szCs w:val="22"/>
                <w:lang w:val="fr-FR" w:bidi="fr-FR"/>
              </w:rPr>
            </w:pPr>
            <w:r w:rsidRPr="007E6BD2">
              <w:rPr>
                <w:color w:val="000000"/>
                <w:kern w:val="32"/>
                <w:sz w:val="22"/>
                <w:lang w:val="fr-FR" w:bidi="fr-FR"/>
              </w:rPr>
              <w:t>Grade 4 : pronostic vital engagé/intervention urgente indiquée</w:t>
            </w:r>
          </w:p>
        </w:tc>
        <w:tc>
          <w:tcPr>
            <w:tcW w:w="5066" w:type="dxa"/>
            <w:vAlign w:val="center"/>
          </w:tcPr>
          <w:p w14:paraId="759546BE" w14:textId="77777777" w:rsidR="00F71711" w:rsidRPr="007E6BD2" w:rsidRDefault="00F71711">
            <w:pPr>
              <w:pStyle w:val="Paragraph"/>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kern w:val="32"/>
                <w:sz w:val="22"/>
                <w:lang w:val="fr-FR" w:bidi="fr-FR"/>
              </w:rPr>
              <w:t>Interrompre définitivement le traitement par lorlatinib.</w:t>
            </w:r>
          </w:p>
        </w:tc>
      </w:tr>
      <w:tr w:rsidR="00F71711" w:rsidRPr="007E6BD2" w14:paraId="69B2A7D3" w14:textId="77777777" w:rsidTr="00C61B39">
        <w:tc>
          <w:tcPr>
            <w:tcW w:w="9288" w:type="dxa"/>
            <w:gridSpan w:val="2"/>
            <w:vAlign w:val="center"/>
          </w:tcPr>
          <w:p w14:paraId="5E07BB8B" w14:textId="77777777" w:rsidR="00F71711" w:rsidRPr="007E6BD2" w:rsidRDefault="00F71711">
            <w:pPr>
              <w:pStyle w:val="Paragraph"/>
              <w:tabs>
                <w:tab w:val="left" w:pos="4247"/>
              </w:tabs>
              <w:overflowPunct w:val="0"/>
              <w:autoSpaceDE w:val="0"/>
              <w:autoSpaceDN w:val="0"/>
              <w:adjustRightInd w:val="0"/>
              <w:spacing w:after="0"/>
              <w:textAlignment w:val="baseline"/>
              <w:rPr>
                <w:b/>
                <w:color w:val="000000"/>
                <w:kern w:val="32"/>
                <w:sz w:val="22"/>
                <w:szCs w:val="22"/>
                <w:lang w:val="fr-FR" w:bidi="fr-FR"/>
              </w:rPr>
            </w:pPr>
            <w:r w:rsidRPr="007E6BD2">
              <w:rPr>
                <w:b/>
                <w:color w:val="000000"/>
                <w:kern w:val="32"/>
                <w:sz w:val="22"/>
                <w:lang w:val="fr-FR" w:bidi="fr-FR"/>
              </w:rPr>
              <w:t>Allongement de l'intervalle PR/Bloc auriculo-ventriculaire (AV)</w:t>
            </w:r>
          </w:p>
        </w:tc>
      </w:tr>
      <w:tr w:rsidR="00F71711" w:rsidRPr="007E6BD2" w14:paraId="0FFD9A97" w14:textId="77777777" w:rsidTr="00C61B39">
        <w:trPr>
          <w:trHeight w:val="1484"/>
        </w:trPr>
        <w:tc>
          <w:tcPr>
            <w:tcW w:w="4222" w:type="dxa"/>
            <w:vAlign w:val="center"/>
          </w:tcPr>
          <w:p w14:paraId="05DD2BD0" w14:textId="77777777" w:rsidR="00F71711" w:rsidRPr="00FF1C78" w:rsidRDefault="00F71711">
            <w:pPr>
              <w:pStyle w:val="Paragraph"/>
              <w:widowControl w:val="0"/>
              <w:spacing w:after="0"/>
              <w:ind w:left="180" w:hanging="180"/>
              <w:rPr>
                <w:color w:val="000000"/>
                <w:kern w:val="32"/>
                <w:sz w:val="22"/>
                <w:szCs w:val="22"/>
                <w:lang w:val="nb-NO" w:bidi="fr-FR"/>
                <w:rPrChange w:id="0" w:author="RWS" w:date="2025-11-06T09:26:00Z" w16du:dateUtc="2025-11-06T08:26:00Z">
                  <w:rPr>
                    <w:color w:val="000000"/>
                    <w:kern w:val="32"/>
                    <w:sz w:val="22"/>
                    <w:szCs w:val="22"/>
                    <w:lang w:val="fr-FR" w:bidi="fr-FR"/>
                  </w:rPr>
                </w:rPrChange>
              </w:rPr>
            </w:pPr>
            <w:r w:rsidRPr="00FF1C78">
              <w:rPr>
                <w:color w:val="000000"/>
                <w:kern w:val="32"/>
                <w:sz w:val="22"/>
                <w:lang w:val="nb-NO" w:bidi="fr-FR"/>
                <w:rPrChange w:id="1" w:author="RWS" w:date="2025-11-06T09:26:00Z" w16du:dateUtc="2025-11-06T08:26:00Z">
                  <w:rPr>
                    <w:color w:val="000000"/>
                    <w:kern w:val="32"/>
                    <w:sz w:val="22"/>
                    <w:lang w:val="fr-FR" w:bidi="fr-FR"/>
                  </w:rPr>
                </w:rPrChange>
              </w:rPr>
              <w:t>Bloc</w:t>
            </w:r>
            <w:r w:rsidR="00956696" w:rsidRPr="00FF1C78">
              <w:rPr>
                <w:color w:val="000000"/>
                <w:kern w:val="32"/>
                <w:sz w:val="22"/>
                <w:lang w:val="nb-NO" w:bidi="fr-FR"/>
                <w:rPrChange w:id="2" w:author="RWS" w:date="2025-11-06T09:26:00Z" w16du:dateUtc="2025-11-06T08:26:00Z">
                  <w:rPr>
                    <w:color w:val="000000"/>
                    <w:kern w:val="32"/>
                    <w:sz w:val="22"/>
                    <w:lang w:val="fr-FR" w:bidi="fr-FR"/>
                  </w:rPr>
                </w:rPrChange>
              </w:rPr>
              <w:t> </w:t>
            </w:r>
            <w:r w:rsidRPr="00FF1C78">
              <w:rPr>
                <w:color w:val="000000"/>
                <w:kern w:val="32"/>
                <w:sz w:val="22"/>
                <w:lang w:val="nb-NO" w:bidi="fr-FR"/>
                <w:rPrChange w:id="3" w:author="RWS" w:date="2025-11-06T09:26:00Z" w16du:dateUtc="2025-11-06T08:26:00Z">
                  <w:rPr>
                    <w:color w:val="000000"/>
                    <w:kern w:val="32"/>
                    <w:sz w:val="22"/>
                    <w:lang w:val="fr-FR" w:bidi="fr-FR"/>
                  </w:rPr>
                </w:rPrChange>
              </w:rPr>
              <w:t>AV du 1</w:t>
            </w:r>
            <w:r w:rsidRPr="00FF1C78">
              <w:rPr>
                <w:color w:val="000000"/>
                <w:kern w:val="32"/>
                <w:sz w:val="22"/>
                <w:vertAlign w:val="superscript"/>
                <w:lang w:val="nb-NO" w:bidi="fr-FR"/>
                <w:rPrChange w:id="4" w:author="RWS" w:date="2025-11-06T09:26:00Z" w16du:dateUtc="2025-11-06T08:26:00Z">
                  <w:rPr>
                    <w:color w:val="000000"/>
                    <w:kern w:val="32"/>
                    <w:sz w:val="22"/>
                    <w:vertAlign w:val="superscript"/>
                    <w:lang w:val="fr-FR" w:bidi="fr-FR"/>
                  </w:rPr>
                </w:rPrChange>
              </w:rPr>
              <w:t>er</w:t>
            </w:r>
            <w:r w:rsidRPr="00FF1C78">
              <w:rPr>
                <w:color w:val="000000"/>
                <w:kern w:val="32"/>
                <w:sz w:val="22"/>
                <w:lang w:val="nb-NO" w:bidi="fr-FR"/>
                <w:rPrChange w:id="5" w:author="RWS" w:date="2025-11-06T09:26:00Z" w16du:dateUtc="2025-11-06T08:26:00Z">
                  <w:rPr>
                    <w:color w:val="000000"/>
                    <w:kern w:val="32"/>
                    <w:sz w:val="22"/>
                    <w:lang w:val="fr-FR" w:bidi="fr-FR"/>
                  </w:rPr>
                </w:rPrChange>
              </w:rPr>
              <w:t xml:space="preserve"> degré :</w:t>
            </w:r>
          </w:p>
          <w:p w14:paraId="10E67C18" w14:textId="77777777" w:rsidR="00F71711" w:rsidRPr="007E6BD2" w:rsidRDefault="00F71711">
            <w:pPr>
              <w:pStyle w:val="Paragraph"/>
              <w:widowControl w:val="0"/>
              <w:spacing w:after="0"/>
              <w:ind w:left="360"/>
              <w:rPr>
                <w:color w:val="000000"/>
                <w:kern w:val="32"/>
                <w:sz w:val="22"/>
                <w:szCs w:val="22"/>
                <w:lang w:val="fr-FR" w:bidi="fr-FR"/>
              </w:rPr>
            </w:pPr>
            <w:r w:rsidRPr="007E6BD2">
              <w:rPr>
                <w:color w:val="000000"/>
                <w:kern w:val="32"/>
                <w:sz w:val="22"/>
                <w:lang w:val="fr-FR" w:bidi="fr-FR"/>
              </w:rPr>
              <w:t xml:space="preserve">asymptomatique </w:t>
            </w:r>
          </w:p>
        </w:tc>
        <w:tc>
          <w:tcPr>
            <w:tcW w:w="5066" w:type="dxa"/>
            <w:vAlign w:val="center"/>
          </w:tcPr>
          <w:p w14:paraId="75335AAA" w14:textId="77777777" w:rsidR="002F6E90" w:rsidRPr="007E6BD2" w:rsidRDefault="00F71711" w:rsidP="006C0F44">
            <w:pPr>
              <w:pStyle w:val="Paragraph"/>
              <w:tabs>
                <w:tab w:val="left" w:pos="0"/>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Poursuivre le traitement par lorlatinib à la même dose et sans interruption. </w:t>
            </w:r>
          </w:p>
          <w:p w14:paraId="4E2A2391" w14:textId="77777777" w:rsidR="002F6E90" w:rsidRPr="007E6BD2" w:rsidRDefault="00F71711" w:rsidP="006C0F44">
            <w:pPr>
              <w:pStyle w:val="Paragraph"/>
              <w:tabs>
                <w:tab w:val="left" w:pos="0"/>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Prendre en compte les effets des médicaments concomitants</w:t>
            </w:r>
            <w:r w:rsidR="002F6E90" w:rsidRPr="007E6BD2">
              <w:rPr>
                <w:color w:val="000000"/>
                <w:sz w:val="22"/>
                <w:lang w:val="fr-FR" w:bidi="fr-FR"/>
              </w:rPr>
              <w:t>.</w:t>
            </w:r>
          </w:p>
          <w:p w14:paraId="41A35C99" w14:textId="77777777" w:rsidR="002F6E90" w:rsidRPr="007E6BD2" w:rsidRDefault="002F6E90" w:rsidP="006C0F44">
            <w:pPr>
              <w:pStyle w:val="Paragraph"/>
              <w:tabs>
                <w:tab w:val="left" w:pos="0"/>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Évaluer</w:t>
            </w:r>
            <w:r w:rsidR="00F71711" w:rsidRPr="007E6BD2">
              <w:rPr>
                <w:color w:val="000000"/>
                <w:sz w:val="22"/>
                <w:lang w:val="fr-FR" w:bidi="fr-FR"/>
              </w:rPr>
              <w:t xml:space="preserve"> et corriger le déséquilibre électrolytique susceptible d'allonger l'intervalle</w:t>
            </w:r>
            <w:r w:rsidR="00956696" w:rsidRPr="007E6BD2">
              <w:rPr>
                <w:color w:val="000000"/>
                <w:sz w:val="22"/>
                <w:lang w:val="fr-FR" w:bidi="fr-FR"/>
              </w:rPr>
              <w:t> </w:t>
            </w:r>
            <w:r w:rsidR="00F71711" w:rsidRPr="007E6BD2">
              <w:rPr>
                <w:color w:val="000000"/>
                <w:sz w:val="22"/>
                <w:lang w:val="fr-FR" w:bidi="fr-FR"/>
              </w:rPr>
              <w:t>PR.</w:t>
            </w:r>
          </w:p>
          <w:p w14:paraId="33243B24" w14:textId="77777777" w:rsidR="002F6E90" w:rsidRPr="007E6BD2" w:rsidRDefault="00F71711" w:rsidP="006C0F44">
            <w:pPr>
              <w:pStyle w:val="Paragraph"/>
              <w:tabs>
                <w:tab w:val="left" w:pos="0"/>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Surveiller étroitement l'ECG/les symptômes susceptibles d'être liés au bloc</w:t>
            </w:r>
            <w:r w:rsidR="00956696" w:rsidRPr="007E6BD2">
              <w:rPr>
                <w:color w:val="000000"/>
                <w:sz w:val="22"/>
                <w:lang w:val="fr-FR" w:bidi="fr-FR"/>
              </w:rPr>
              <w:t> </w:t>
            </w:r>
            <w:r w:rsidRPr="007E6BD2">
              <w:rPr>
                <w:color w:val="000000"/>
                <w:sz w:val="22"/>
                <w:lang w:val="fr-FR" w:bidi="fr-FR"/>
              </w:rPr>
              <w:t xml:space="preserve">AV. </w:t>
            </w:r>
          </w:p>
        </w:tc>
      </w:tr>
      <w:tr w:rsidR="00F71711" w:rsidRPr="007E6BD2" w14:paraId="651EB085" w14:textId="77777777" w:rsidTr="00C61B39">
        <w:trPr>
          <w:trHeight w:val="1421"/>
        </w:trPr>
        <w:tc>
          <w:tcPr>
            <w:tcW w:w="4222" w:type="dxa"/>
            <w:vAlign w:val="center"/>
          </w:tcPr>
          <w:p w14:paraId="0F20436A" w14:textId="77777777" w:rsidR="00F71711" w:rsidRPr="00FF1C78" w:rsidRDefault="00F71711">
            <w:pPr>
              <w:pStyle w:val="Paragraph"/>
              <w:widowControl w:val="0"/>
              <w:spacing w:after="0"/>
              <w:ind w:left="180" w:hanging="180"/>
              <w:rPr>
                <w:color w:val="000000"/>
                <w:kern w:val="32"/>
                <w:sz w:val="22"/>
                <w:szCs w:val="22"/>
                <w:lang w:val="nb-NO" w:bidi="fr-FR"/>
                <w:rPrChange w:id="6" w:author="RWS" w:date="2025-11-06T09:26:00Z" w16du:dateUtc="2025-11-06T08:26:00Z">
                  <w:rPr>
                    <w:color w:val="000000"/>
                    <w:kern w:val="32"/>
                    <w:sz w:val="22"/>
                    <w:szCs w:val="22"/>
                    <w:lang w:val="fr-FR" w:bidi="fr-FR"/>
                  </w:rPr>
                </w:rPrChange>
              </w:rPr>
            </w:pPr>
            <w:r w:rsidRPr="00FF1C78">
              <w:rPr>
                <w:color w:val="000000"/>
                <w:kern w:val="32"/>
                <w:sz w:val="22"/>
                <w:lang w:val="nb-NO" w:bidi="fr-FR"/>
                <w:rPrChange w:id="7" w:author="RWS" w:date="2025-11-06T09:26:00Z" w16du:dateUtc="2025-11-06T08:26:00Z">
                  <w:rPr>
                    <w:color w:val="000000"/>
                    <w:kern w:val="32"/>
                    <w:sz w:val="22"/>
                    <w:lang w:val="fr-FR" w:bidi="fr-FR"/>
                  </w:rPr>
                </w:rPrChange>
              </w:rPr>
              <w:t>Bloc</w:t>
            </w:r>
            <w:r w:rsidR="00956696" w:rsidRPr="00FF1C78">
              <w:rPr>
                <w:color w:val="000000"/>
                <w:kern w:val="32"/>
                <w:sz w:val="22"/>
                <w:lang w:val="nb-NO" w:bidi="fr-FR"/>
                <w:rPrChange w:id="8" w:author="RWS" w:date="2025-11-06T09:26:00Z" w16du:dateUtc="2025-11-06T08:26:00Z">
                  <w:rPr>
                    <w:color w:val="000000"/>
                    <w:kern w:val="32"/>
                    <w:sz w:val="22"/>
                    <w:lang w:val="fr-FR" w:bidi="fr-FR"/>
                  </w:rPr>
                </w:rPrChange>
              </w:rPr>
              <w:t> </w:t>
            </w:r>
            <w:r w:rsidRPr="00FF1C78">
              <w:rPr>
                <w:color w:val="000000"/>
                <w:kern w:val="32"/>
                <w:sz w:val="22"/>
                <w:lang w:val="nb-NO" w:bidi="fr-FR"/>
                <w:rPrChange w:id="9" w:author="RWS" w:date="2025-11-06T09:26:00Z" w16du:dateUtc="2025-11-06T08:26:00Z">
                  <w:rPr>
                    <w:color w:val="000000"/>
                    <w:kern w:val="32"/>
                    <w:sz w:val="22"/>
                    <w:lang w:val="fr-FR" w:bidi="fr-FR"/>
                  </w:rPr>
                </w:rPrChange>
              </w:rPr>
              <w:t>AV du 1</w:t>
            </w:r>
            <w:r w:rsidRPr="00FF1C78">
              <w:rPr>
                <w:color w:val="000000"/>
                <w:kern w:val="32"/>
                <w:sz w:val="22"/>
                <w:vertAlign w:val="superscript"/>
                <w:lang w:val="nb-NO" w:bidi="fr-FR"/>
                <w:rPrChange w:id="10" w:author="RWS" w:date="2025-11-06T09:26:00Z" w16du:dateUtc="2025-11-06T08:26:00Z">
                  <w:rPr>
                    <w:color w:val="000000"/>
                    <w:kern w:val="32"/>
                    <w:sz w:val="22"/>
                    <w:vertAlign w:val="superscript"/>
                    <w:lang w:val="fr-FR" w:bidi="fr-FR"/>
                  </w:rPr>
                </w:rPrChange>
              </w:rPr>
              <w:t>er</w:t>
            </w:r>
            <w:r w:rsidRPr="00FF1C78">
              <w:rPr>
                <w:color w:val="000000"/>
                <w:kern w:val="32"/>
                <w:sz w:val="22"/>
                <w:lang w:val="nb-NO" w:bidi="fr-FR"/>
                <w:rPrChange w:id="11" w:author="RWS" w:date="2025-11-06T09:26:00Z" w16du:dateUtc="2025-11-06T08:26:00Z">
                  <w:rPr>
                    <w:color w:val="000000"/>
                    <w:kern w:val="32"/>
                    <w:sz w:val="22"/>
                    <w:lang w:val="fr-FR" w:bidi="fr-FR"/>
                  </w:rPr>
                </w:rPrChange>
              </w:rPr>
              <w:t xml:space="preserve"> degré :</w:t>
            </w:r>
          </w:p>
          <w:p w14:paraId="63C6E198" w14:textId="77777777" w:rsidR="00F71711" w:rsidRPr="007E6BD2" w:rsidRDefault="00F71711">
            <w:pPr>
              <w:pStyle w:val="Paragraph"/>
              <w:widowControl w:val="0"/>
              <w:spacing w:after="0"/>
              <w:ind w:firstLine="360"/>
              <w:rPr>
                <w:color w:val="000000"/>
                <w:kern w:val="32"/>
                <w:sz w:val="22"/>
                <w:szCs w:val="22"/>
                <w:lang w:val="fr-FR" w:bidi="fr-FR"/>
              </w:rPr>
            </w:pPr>
            <w:r w:rsidRPr="007E6BD2">
              <w:rPr>
                <w:color w:val="000000"/>
                <w:kern w:val="32"/>
                <w:sz w:val="22"/>
                <w:lang w:val="fr-FR" w:bidi="fr-FR"/>
              </w:rPr>
              <w:t xml:space="preserve">symptomatique </w:t>
            </w:r>
          </w:p>
        </w:tc>
        <w:tc>
          <w:tcPr>
            <w:tcW w:w="5066" w:type="dxa"/>
            <w:vAlign w:val="center"/>
          </w:tcPr>
          <w:p w14:paraId="5FC964E0" w14:textId="77777777" w:rsidR="002F6E90" w:rsidRPr="007E6BD2" w:rsidRDefault="00F71711" w:rsidP="007E673E">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Suspendre le traitement par lorlatinib. </w:t>
            </w:r>
          </w:p>
          <w:p w14:paraId="4C2FCB5A" w14:textId="77777777" w:rsidR="002F6E90" w:rsidRPr="007E6BD2" w:rsidRDefault="00F71711" w:rsidP="002F6E90">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Prendre en compte les effets des médicaments concomitants</w:t>
            </w:r>
            <w:r w:rsidR="002F6E90" w:rsidRPr="007E6BD2">
              <w:rPr>
                <w:color w:val="000000"/>
                <w:sz w:val="22"/>
                <w:lang w:val="fr-FR" w:bidi="fr-FR"/>
              </w:rPr>
              <w:t>.</w:t>
            </w:r>
            <w:r w:rsidRPr="007E6BD2">
              <w:rPr>
                <w:color w:val="000000"/>
                <w:sz w:val="22"/>
                <w:lang w:val="fr-FR" w:bidi="fr-FR"/>
              </w:rPr>
              <w:t xml:space="preserve"> </w:t>
            </w:r>
          </w:p>
          <w:p w14:paraId="60991DB3" w14:textId="77777777" w:rsidR="002F6E90" w:rsidRPr="007E6BD2" w:rsidRDefault="002F6E90" w:rsidP="002F6E90">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Évaluer</w:t>
            </w:r>
            <w:r w:rsidR="00F71711" w:rsidRPr="007E6BD2">
              <w:rPr>
                <w:color w:val="000000"/>
                <w:sz w:val="22"/>
                <w:lang w:val="fr-FR" w:bidi="fr-FR"/>
              </w:rPr>
              <w:t xml:space="preserve"> et corriger le déséquilibre électrolytique susceptible d'allonger l'intervalle</w:t>
            </w:r>
            <w:r w:rsidR="00956696" w:rsidRPr="007E6BD2">
              <w:rPr>
                <w:color w:val="000000"/>
                <w:sz w:val="22"/>
                <w:lang w:val="fr-FR" w:bidi="fr-FR"/>
              </w:rPr>
              <w:t> </w:t>
            </w:r>
            <w:r w:rsidR="00F71711" w:rsidRPr="007E6BD2">
              <w:rPr>
                <w:color w:val="000000"/>
                <w:sz w:val="22"/>
                <w:lang w:val="fr-FR" w:bidi="fr-FR"/>
              </w:rPr>
              <w:t>PR.</w:t>
            </w:r>
          </w:p>
          <w:p w14:paraId="6D154C58" w14:textId="77777777" w:rsidR="00F71711" w:rsidRPr="007E6BD2" w:rsidRDefault="00F71711" w:rsidP="002F6E90">
            <w:pPr>
              <w:pStyle w:val="Paragraph"/>
              <w:tabs>
                <w:tab w:val="left" w:pos="4247"/>
              </w:tabs>
              <w:overflowPunct w:val="0"/>
              <w:autoSpaceDE w:val="0"/>
              <w:autoSpaceDN w:val="0"/>
              <w:adjustRightInd w:val="0"/>
              <w:spacing w:after="0"/>
              <w:textAlignment w:val="baseline"/>
              <w:rPr>
                <w:color w:val="000000"/>
                <w:sz w:val="22"/>
                <w:szCs w:val="22"/>
                <w:lang w:val="fr-FR" w:bidi="fr-FR"/>
              </w:rPr>
            </w:pPr>
            <w:r w:rsidRPr="007E6BD2">
              <w:rPr>
                <w:color w:val="000000"/>
                <w:sz w:val="22"/>
                <w:lang w:val="fr-FR" w:bidi="fr-FR"/>
              </w:rPr>
              <w:t>Surveiller étroitement l'ECG/les symptômes susceptibles d'être liés au bloc</w:t>
            </w:r>
            <w:r w:rsidR="00956696" w:rsidRPr="007E6BD2">
              <w:rPr>
                <w:color w:val="000000"/>
                <w:sz w:val="22"/>
                <w:lang w:val="fr-FR" w:bidi="fr-FR"/>
              </w:rPr>
              <w:t> </w:t>
            </w:r>
            <w:r w:rsidRPr="007E6BD2">
              <w:rPr>
                <w:color w:val="000000"/>
                <w:sz w:val="22"/>
                <w:lang w:val="fr-FR" w:bidi="fr-FR"/>
              </w:rPr>
              <w:t xml:space="preserve">AV. En cas de disparition des symptômes, reprendre le traitement par lorlatinib </w:t>
            </w:r>
            <w:r w:rsidR="00217D39" w:rsidRPr="007E6BD2">
              <w:rPr>
                <w:color w:val="000000"/>
                <w:sz w:val="22"/>
                <w:lang w:val="fr-FR" w:bidi="fr-FR"/>
              </w:rPr>
              <w:t>au pa</w:t>
            </w:r>
            <w:r w:rsidR="007E673E" w:rsidRPr="007E6BD2">
              <w:rPr>
                <w:color w:val="000000"/>
                <w:sz w:val="22"/>
                <w:lang w:val="fr-FR" w:bidi="fr-FR"/>
              </w:rPr>
              <w:t xml:space="preserve">lier </w:t>
            </w:r>
            <w:r w:rsidRPr="007E6BD2">
              <w:rPr>
                <w:color w:val="000000"/>
                <w:sz w:val="22"/>
                <w:lang w:val="fr-FR" w:bidi="fr-FR"/>
              </w:rPr>
              <w:t>de dose inférieur.</w:t>
            </w:r>
          </w:p>
        </w:tc>
      </w:tr>
      <w:tr w:rsidR="00F71711" w:rsidRPr="007E6BD2" w14:paraId="5C78455C" w14:textId="77777777" w:rsidTr="00C61B39">
        <w:tc>
          <w:tcPr>
            <w:tcW w:w="4222" w:type="dxa"/>
            <w:vAlign w:val="center"/>
          </w:tcPr>
          <w:p w14:paraId="6566D586" w14:textId="77777777" w:rsidR="00F71711" w:rsidRPr="00FF1C78" w:rsidRDefault="00F71711">
            <w:pPr>
              <w:pStyle w:val="Paragraph"/>
              <w:widowControl w:val="0"/>
              <w:spacing w:after="0"/>
              <w:ind w:left="180" w:hanging="180"/>
              <w:rPr>
                <w:color w:val="000000"/>
                <w:kern w:val="32"/>
                <w:sz w:val="22"/>
                <w:szCs w:val="22"/>
                <w:lang w:val="nb-NO" w:bidi="fr-FR"/>
                <w:rPrChange w:id="12" w:author="RWS" w:date="2025-11-06T09:26:00Z" w16du:dateUtc="2025-11-06T08:26:00Z">
                  <w:rPr>
                    <w:color w:val="000000"/>
                    <w:kern w:val="32"/>
                    <w:sz w:val="22"/>
                    <w:szCs w:val="22"/>
                    <w:lang w:val="fr-FR" w:bidi="fr-FR"/>
                  </w:rPr>
                </w:rPrChange>
              </w:rPr>
            </w:pPr>
            <w:r w:rsidRPr="00FF1C78">
              <w:rPr>
                <w:color w:val="000000"/>
                <w:kern w:val="32"/>
                <w:sz w:val="22"/>
                <w:lang w:val="nb-NO" w:bidi="fr-FR"/>
                <w:rPrChange w:id="13" w:author="RWS" w:date="2025-11-06T09:26:00Z" w16du:dateUtc="2025-11-06T08:26:00Z">
                  <w:rPr>
                    <w:color w:val="000000"/>
                    <w:kern w:val="32"/>
                    <w:sz w:val="22"/>
                    <w:lang w:val="fr-FR" w:bidi="fr-FR"/>
                  </w:rPr>
                </w:rPrChange>
              </w:rPr>
              <w:t>Bloc</w:t>
            </w:r>
            <w:r w:rsidR="00956696" w:rsidRPr="00FF1C78">
              <w:rPr>
                <w:color w:val="000000"/>
                <w:kern w:val="32"/>
                <w:sz w:val="22"/>
                <w:lang w:val="nb-NO" w:bidi="fr-FR"/>
                <w:rPrChange w:id="14" w:author="RWS" w:date="2025-11-06T09:26:00Z" w16du:dateUtc="2025-11-06T08:26:00Z">
                  <w:rPr>
                    <w:color w:val="000000"/>
                    <w:kern w:val="32"/>
                    <w:sz w:val="22"/>
                    <w:lang w:val="fr-FR" w:bidi="fr-FR"/>
                  </w:rPr>
                </w:rPrChange>
              </w:rPr>
              <w:t> </w:t>
            </w:r>
            <w:r w:rsidRPr="00FF1C78">
              <w:rPr>
                <w:color w:val="000000"/>
                <w:kern w:val="32"/>
                <w:sz w:val="22"/>
                <w:lang w:val="nb-NO" w:bidi="fr-FR"/>
                <w:rPrChange w:id="15" w:author="RWS" w:date="2025-11-06T09:26:00Z" w16du:dateUtc="2025-11-06T08:26:00Z">
                  <w:rPr>
                    <w:color w:val="000000"/>
                    <w:kern w:val="32"/>
                    <w:sz w:val="22"/>
                    <w:lang w:val="fr-FR" w:bidi="fr-FR"/>
                  </w:rPr>
                </w:rPrChange>
              </w:rPr>
              <w:t>AV du 2</w:t>
            </w:r>
            <w:r w:rsidRPr="00FF1C78">
              <w:rPr>
                <w:color w:val="000000"/>
                <w:kern w:val="32"/>
                <w:sz w:val="22"/>
                <w:vertAlign w:val="superscript"/>
                <w:lang w:val="nb-NO" w:bidi="fr-FR"/>
                <w:rPrChange w:id="16" w:author="RWS" w:date="2025-11-06T09:26:00Z" w16du:dateUtc="2025-11-06T08:26:00Z">
                  <w:rPr>
                    <w:color w:val="000000"/>
                    <w:kern w:val="32"/>
                    <w:sz w:val="22"/>
                    <w:vertAlign w:val="superscript"/>
                    <w:lang w:val="fr-FR" w:bidi="fr-FR"/>
                  </w:rPr>
                </w:rPrChange>
              </w:rPr>
              <w:t>e</w:t>
            </w:r>
            <w:r w:rsidRPr="00FF1C78">
              <w:rPr>
                <w:color w:val="000000"/>
                <w:kern w:val="32"/>
                <w:sz w:val="22"/>
                <w:lang w:val="nb-NO" w:bidi="fr-FR"/>
                <w:rPrChange w:id="17" w:author="RWS" w:date="2025-11-06T09:26:00Z" w16du:dateUtc="2025-11-06T08:26:00Z">
                  <w:rPr>
                    <w:color w:val="000000"/>
                    <w:kern w:val="32"/>
                    <w:sz w:val="22"/>
                    <w:lang w:val="fr-FR" w:bidi="fr-FR"/>
                  </w:rPr>
                </w:rPrChange>
              </w:rPr>
              <w:t xml:space="preserve"> degré :</w:t>
            </w:r>
          </w:p>
          <w:p w14:paraId="351A7582" w14:textId="77777777" w:rsidR="00F71711" w:rsidRPr="007E6BD2" w:rsidRDefault="00F71711">
            <w:pPr>
              <w:pStyle w:val="Paragraph"/>
              <w:widowControl w:val="0"/>
              <w:spacing w:after="0"/>
              <w:ind w:left="180" w:firstLine="180"/>
              <w:rPr>
                <w:color w:val="000000"/>
                <w:kern w:val="32"/>
                <w:sz w:val="22"/>
                <w:szCs w:val="22"/>
                <w:lang w:val="fr-FR" w:bidi="fr-FR"/>
              </w:rPr>
            </w:pPr>
            <w:r w:rsidRPr="007E6BD2">
              <w:rPr>
                <w:color w:val="000000"/>
                <w:kern w:val="32"/>
                <w:sz w:val="22"/>
                <w:lang w:val="fr-FR" w:bidi="fr-FR"/>
              </w:rPr>
              <w:t xml:space="preserve">asymptomatique </w:t>
            </w:r>
          </w:p>
        </w:tc>
        <w:tc>
          <w:tcPr>
            <w:tcW w:w="5066" w:type="dxa"/>
          </w:tcPr>
          <w:p w14:paraId="531AD16B" w14:textId="77777777" w:rsidR="002F6E90" w:rsidRPr="007E6BD2" w:rsidRDefault="00F71711" w:rsidP="001B1193">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Suspendre le traitement par lorlatinib. </w:t>
            </w:r>
          </w:p>
          <w:p w14:paraId="46E0E3DE" w14:textId="77777777" w:rsidR="002F6E90" w:rsidRPr="007E6BD2" w:rsidRDefault="00F71711" w:rsidP="002F6E90">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Prendre en compte les effets des médicaments concomitants</w:t>
            </w:r>
            <w:r w:rsidR="002F6E90" w:rsidRPr="007E6BD2">
              <w:rPr>
                <w:color w:val="000000"/>
                <w:sz w:val="22"/>
                <w:lang w:val="fr-FR" w:bidi="fr-FR"/>
              </w:rPr>
              <w:t>.</w:t>
            </w:r>
            <w:r w:rsidRPr="007E6BD2">
              <w:rPr>
                <w:color w:val="000000"/>
                <w:sz w:val="22"/>
                <w:lang w:val="fr-FR" w:bidi="fr-FR"/>
              </w:rPr>
              <w:t xml:space="preserve"> </w:t>
            </w:r>
          </w:p>
          <w:p w14:paraId="3C928800" w14:textId="77777777" w:rsidR="00F71711" w:rsidRPr="007E6BD2" w:rsidRDefault="002F6E90" w:rsidP="00940EFA">
            <w:pPr>
              <w:pStyle w:val="Paragraph"/>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sz w:val="22"/>
                <w:lang w:val="fr-FR" w:bidi="fr-FR"/>
              </w:rPr>
              <w:t>Évaluer</w:t>
            </w:r>
            <w:r w:rsidR="00F71711" w:rsidRPr="007E6BD2">
              <w:rPr>
                <w:color w:val="000000"/>
                <w:sz w:val="22"/>
                <w:lang w:val="fr-FR" w:bidi="fr-FR"/>
              </w:rPr>
              <w:t xml:space="preserve"> et corriger le déséquilibre électrolytique susceptible d'allonger l'intervalle</w:t>
            </w:r>
            <w:r w:rsidR="00956696" w:rsidRPr="007E6BD2">
              <w:rPr>
                <w:color w:val="000000"/>
                <w:sz w:val="22"/>
                <w:lang w:val="fr-FR" w:bidi="fr-FR"/>
              </w:rPr>
              <w:t> </w:t>
            </w:r>
            <w:r w:rsidR="00F71711" w:rsidRPr="007E6BD2">
              <w:rPr>
                <w:color w:val="000000"/>
                <w:sz w:val="22"/>
                <w:lang w:val="fr-FR" w:bidi="fr-FR"/>
              </w:rPr>
              <w:t xml:space="preserve">PR. </w:t>
            </w:r>
            <w:r w:rsidRPr="007E6BD2">
              <w:rPr>
                <w:color w:val="000000"/>
                <w:sz w:val="22"/>
                <w:lang w:val="fr-FR" w:bidi="fr-FR"/>
              </w:rPr>
              <w:t>•</w:t>
            </w:r>
            <w:r w:rsidR="00F71711" w:rsidRPr="007E6BD2">
              <w:rPr>
                <w:color w:val="000000"/>
                <w:sz w:val="22"/>
                <w:lang w:val="fr-FR" w:bidi="fr-FR"/>
              </w:rPr>
              <w:t>Surveiller étroitement l'ECG/les symptômes susceptibles d'être liés au bloc</w:t>
            </w:r>
            <w:r w:rsidR="00956696" w:rsidRPr="007E6BD2">
              <w:rPr>
                <w:color w:val="000000"/>
                <w:sz w:val="22"/>
                <w:lang w:val="fr-FR" w:bidi="fr-FR"/>
              </w:rPr>
              <w:t> </w:t>
            </w:r>
            <w:r w:rsidR="00F71711" w:rsidRPr="007E6BD2">
              <w:rPr>
                <w:color w:val="000000"/>
                <w:sz w:val="22"/>
                <w:lang w:val="fr-FR" w:bidi="fr-FR"/>
              </w:rPr>
              <w:t>AV. Si l'ECG suivant n'indique pas un bloc</w:t>
            </w:r>
            <w:r w:rsidR="00956696" w:rsidRPr="007E6BD2">
              <w:rPr>
                <w:color w:val="000000"/>
                <w:sz w:val="22"/>
                <w:lang w:val="fr-FR" w:bidi="fr-FR"/>
              </w:rPr>
              <w:t> </w:t>
            </w:r>
            <w:r w:rsidR="00F71711" w:rsidRPr="007E6BD2">
              <w:rPr>
                <w:color w:val="000000"/>
                <w:sz w:val="22"/>
                <w:lang w:val="fr-FR" w:bidi="fr-FR"/>
              </w:rPr>
              <w:t>AV du 2</w:t>
            </w:r>
            <w:r w:rsidR="00F71711" w:rsidRPr="007E6BD2">
              <w:rPr>
                <w:color w:val="000000"/>
                <w:sz w:val="22"/>
                <w:vertAlign w:val="superscript"/>
                <w:lang w:val="fr-FR" w:bidi="fr-FR"/>
              </w:rPr>
              <w:t>e</w:t>
            </w:r>
            <w:r w:rsidR="00F71711" w:rsidRPr="007E6BD2">
              <w:rPr>
                <w:color w:val="000000"/>
                <w:sz w:val="22"/>
                <w:lang w:val="fr-FR" w:bidi="fr-FR"/>
              </w:rPr>
              <w:t xml:space="preserve"> degré, reprendre le traitement par lorlatinib </w:t>
            </w:r>
            <w:r w:rsidR="00217D39" w:rsidRPr="007E6BD2">
              <w:rPr>
                <w:color w:val="000000"/>
                <w:sz w:val="22"/>
                <w:lang w:val="fr-FR" w:bidi="fr-FR"/>
              </w:rPr>
              <w:t>au pa</w:t>
            </w:r>
            <w:r w:rsidR="007E673E" w:rsidRPr="007E6BD2">
              <w:rPr>
                <w:color w:val="000000"/>
                <w:sz w:val="22"/>
                <w:lang w:val="fr-FR" w:bidi="fr-FR"/>
              </w:rPr>
              <w:t xml:space="preserve">lier </w:t>
            </w:r>
            <w:r w:rsidR="00F71711" w:rsidRPr="007E6BD2">
              <w:rPr>
                <w:color w:val="000000"/>
                <w:sz w:val="22"/>
                <w:lang w:val="fr-FR" w:bidi="fr-FR"/>
              </w:rPr>
              <w:t>de dose inférieur.</w:t>
            </w:r>
          </w:p>
        </w:tc>
      </w:tr>
      <w:tr w:rsidR="00F71711" w:rsidRPr="007E6BD2" w14:paraId="65C5AD00" w14:textId="77777777" w:rsidTr="00C61B39">
        <w:tc>
          <w:tcPr>
            <w:tcW w:w="4222" w:type="dxa"/>
            <w:vAlign w:val="center"/>
          </w:tcPr>
          <w:p w14:paraId="0D09C0B4" w14:textId="77777777" w:rsidR="00F71711" w:rsidRPr="00FF1C78" w:rsidRDefault="00F71711" w:rsidP="00C61B39">
            <w:pPr>
              <w:pStyle w:val="Paragraph"/>
              <w:widowControl w:val="0"/>
              <w:spacing w:after="0"/>
              <w:ind w:left="180" w:hanging="180"/>
              <w:rPr>
                <w:color w:val="000000"/>
                <w:kern w:val="32"/>
                <w:sz w:val="22"/>
                <w:szCs w:val="22"/>
                <w:lang w:val="nb-NO" w:bidi="fr-FR"/>
                <w:rPrChange w:id="18" w:author="RWS" w:date="2025-11-06T09:26:00Z" w16du:dateUtc="2025-11-06T08:26:00Z">
                  <w:rPr>
                    <w:color w:val="000000"/>
                    <w:kern w:val="32"/>
                    <w:sz w:val="22"/>
                    <w:szCs w:val="22"/>
                    <w:lang w:val="fr-FR" w:bidi="fr-FR"/>
                  </w:rPr>
                </w:rPrChange>
              </w:rPr>
            </w:pPr>
            <w:r w:rsidRPr="00FF1C78">
              <w:rPr>
                <w:color w:val="000000"/>
                <w:kern w:val="32"/>
                <w:sz w:val="22"/>
                <w:lang w:val="nb-NO" w:bidi="fr-FR"/>
                <w:rPrChange w:id="19" w:author="RWS" w:date="2025-11-06T09:26:00Z" w16du:dateUtc="2025-11-06T08:26:00Z">
                  <w:rPr>
                    <w:color w:val="000000"/>
                    <w:kern w:val="32"/>
                    <w:sz w:val="22"/>
                    <w:lang w:val="fr-FR" w:bidi="fr-FR"/>
                  </w:rPr>
                </w:rPrChange>
              </w:rPr>
              <w:t>Bloc</w:t>
            </w:r>
            <w:r w:rsidR="00956696" w:rsidRPr="00FF1C78">
              <w:rPr>
                <w:color w:val="000000"/>
                <w:kern w:val="32"/>
                <w:sz w:val="22"/>
                <w:lang w:val="nb-NO" w:bidi="fr-FR"/>
                <w:rPrChange w:id="20" w:author="RWS" w:date="2025-11-06T09:26:00Z" w16du:dateUtc="2025-11-06T08:26:00Z">
                  <w:rPr>
                    <w:color w:val="000000"/>
                    <w:kern w:val="32"/>
                    <w:sz w:val="22"/>
                    <w:lang w:val="fr-FR" w:bidi="fr-FR"/>
                  </w:rPr>
                </w:rPrChange>
              </w:rPr>
              <w:t> </w:t>
            </w:r>
            <w:r w:rsidRPr="00FF1C78">
              <w:rPr>
                <w:color w:val="000000"/>
                <w:kern w:val="32"/>
                <w:sz w:val="22"/>
                <w:lang w:val="nb-NO" w:bidi="fr-FR"/>
                <w:rPrChange w:id="21" w:author="RWS" w:date="2025-11-06T09:26:00Z" w16du:dateUtc="2025-11-06T08:26:00Z">
                  <w:rPr>
                    <w:color w:val="000000"/>
                    <w:kern w:val="32"/>
                    <w:sz w:val="22"/>
                    <w:lang w:val="fr-FR" w:bidi="fr-FR"/>
                  </w:rPr>
                </w:rPrChange>
              </w:rPr>
              <w:t>AV du 2</w:t>
            </w:r>
            <w:r w:rsidRPr="00FF1C78">
              <w:rPr>
                <w:color w:val="000000"/>
                <w:kern w:val="32"/>
                <w:sz w:val="22"/>
                <w:vertAlign w:val="superscript"/>
                <w:lang w:val="nb-NO" w:bidi="fr-FR"/>
                <w:rPrChange w:id="22" w:author="RWS" w:date="2025-11-06T09:26:00Z" w16du:dateUtc="2025-11-06T08:26:00Z">
                  <w:rPr>
                    <w:color w:val="000000"/>
                    <w:kern w:val="32"/>
                    <w:sz w:val="22"/>
                    <w:vertAlign w:val="superscript"/>
                    <w:lang w:val="fr-FR" w:bidi="fr-FR"/>
                  </w:rPr>
                </w:rPrChange>
              </w:rPr>
              <w:t>e</w:t>
            </w:r>
            <w:r w:rsidRPr="00FF1C78">
              <w:rPr>
                <w:color w:val="000000"/>
                <w:kern w:val="32"/>
                <w:sz w:val="22"/>
                <w:lang w:val="nb-NO" w:bidi="fr-FR"/>
                <w:rPrChange w:id="23" w:author="RWS" w:date="2025-11-06T09:26:00Z" w16du:dateUtc="2025-11-06T08:26:00Z">
                  <w:rPr>
                    <w:color w:val="000000"/>
                    <w:kern w:val="32"/>
                    <w:sz w:val="22"/>
                    <w:lang w:val="fr-FR" w:bidi="fr-FR"/>
                  </w:rPr>
                </w:rPrChange>
              </w:rPr>
              <w:t xml:space="preserve"> degré :</w:t>
            </w:r>
          </w:p>
          <w:p w14:paraId="4A326A8B" w14:textId="77777777" w:rsidR="00F71711" w:rsidRPr="007E6BD2" w:rsidRDefault="00F71711" w:rsidP="00C61B39">
            <w:pPr>
              <w:pStyle w:val="Paragraph"/>
              <w:widowControl w:val="0"/>
              <w:spacing w:after="0"/>
              <w:ind w:firstLine="360"/>
              <w:rPr>
                <w:color w:val="000000"/>
                <w:kern w:val="32"/>
                <w:sz w:val="22"/>
                <w:szCs w:val="22"/>
                <w:lang w:val="fr-FR" w:bidi="fr-FR"/>
              </w:rPr>
            </w:pPr>
            <w:r w:rsidRPr="007E6BD2">
              <w:rPr>
                <w:color w:val="000000"/>
                <w:kern w:val="32"/>
                <w:sz w:val="22"/>
                <w:lang w:val="fr-FR" w:bidi="fr-FR"/>
              </w:rPr>
              <w:t xml:space="preserve">symptomatique </w:t>
            </w:r>
          </w:p>
        </w:tc>
        <w:tc>
          <w:tcPr>
            <w:tcW w:w="5066" w:type="dxa"/>
          </w:tcPr>
          <w:p w14:paraId="0B2E3655" w14:textId="77777777" w:rsidR="002F6E90" w:rsidRPr="007E6BD2" w:rsidRDefault="00F71711" w:rsidP="00C61B39">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Suspendre le traitement par lorlatinib. </w:t>
            </w:r>
          </w:p>
          <w:p w14:paraId="06E71A92" w14:textId="77777777" w:rsidR="002F6E90" w:rsidRPr="007E6BD2" w:rsidRDefault="00F71711" w:rsidP="00C61B39">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Prendre en compte les effets des médicaments concomitants </w:t>
            </w:r>
          </w:p>
          <w:p w14:paraId="6AF315A6" w14:textId="77777777" w:rsidR="002F6E90" w:rsidRPr="007E6BD2" w:rsidRDefault="002F6E90" w:rsidP="00C61B39">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Évaluer</w:t>
            </w:r>
            <w:r w:rsidR="00F71711" w:rsidRPr="007E6BD2">
              <w:rPr>
                <w:color w:val="000000"/>
                <w:sz w:val="22"/>
                <w:lang w:val="fr-FR" w:bidi="fr-FR"/>
              </w:rPr>
              <w:t xml:space="preserve"> et corriger le déséquilibre électrolytique susceptible d'allonger l'intervalle</w:t>
            </w:r>
            <w:r w:rsidR="00956696" w:rsidRPr="007E6BD2">
              <w:rPr>
                <w:color w:val="000000"/>
                <w:sz w:val="22"/>
                <w:lang w:val="fr-FR" w:bidi="fr-FR"/>
              </w:rPr>
              <w:t> </w:t>
            </w:r>
            <w:r w:rsidR="00F71711" w:rsidRPr="007E6BD2">
              <w:rPr>
                <w:color w:val="000000"/>
                <w:sz w:val="22"/>
                <w:lang w:val="fr-FR" w:bidi="fr-FR"/>
              </w:rPr>
              <w:t xml:space="preserve">PR. </w:t>
            </w:r>
          </w:p>
          <w:p w14:paraId="0A926D81" w14:textId="77777777" w:rsidR="002F6E90" w:rsidRPr="007E6BD2" w:rsidRDefault="00F71711" w:rsidP="00C61B39">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Se référer à l'observation et à la surveillance cardiaque</w:t>
            </w:r>
            <w:r w:rsidR="002F6E90" w:rsidRPr="007E6BD2">
              <w:rPr>
                <w:color w:val="000000"/>
                <w:sz w:val="22"/>
                <w:lang w:val="fr-FR" w:bidi="fr-FR"/>
              </w:rPr>
              <w:t> :</w:t>
            </w:r>
          </w:p>
          <w:p w14:paraId="2E7FAC6E" w14:textId="77777777" w:rsidR="002F6E90" w:rsidRPr="007E6BD2" w:rsidRDefault="00F71711" w:rsidP="00C61B39">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Envisager la pose d'un pacemaker si le bloc</w:t>
            </w:r>
            <w:r w:rsidR="00956696" w:rsidRPr="007E6BD2">
              <w:rPr>
                <w:color w:val="000000"/>
                <w:sz w:val="22"/>
                <w:lang w:val="fr-FR" w:bidi="fr-FR"/>
              </w:rPr>
              <w:t> </w:t>
            </w:r>
            <w:r w:rsidRPr="007E6BD2">
              <w:rPr>
                <w:color w:val="000000"/>
                <w:sz w:val="22"/>
                <w:lang w:val="fr-FR" w:bidi="fr-FR"/>
              </w:rPr>
              <w:t xml:space="preserve">AV symptomatique persiste. </w:t>
            </w:r>
          </w:p>
          <w:p w14:paraId="7306C522" w14:textId="77777777" w:rsidR="00F71711" w:rsidRPr="007E6BD2" w:rsidRDefault="00F71711" w:rsidP="00C61B39">
            <w:pPr>
              <w:pStyle w:val="Paragraph"/>
              <w:tabs>
                <w:tab w:val="left" w:pos="4247"/>
              </w:tabs>
              <w:overflowPunct w:val="0"/>
              <w:autoSpaceDE w:val="0"/>
              <w:autoSpaceDN w:val="0"/>
              <w:adjustRightInd w:val="0"/>
              <w:spacing w:after="0"/>
              <w:textAlignment w:val="baseline"/>
              <w:rPr>
                <w:color w:val="000000"/>
                <w:sz w:val="22"/>
                <w:szCs w:val="22"/>
                <w:lang w:val="fr-FR" w:bidi="fr-FR"/>
              </w:rPr>
            </w:pPr>
            <w:r w:rsidRPr="007E6BD2">
              <w:rPr>
                <w:color w:val="000000"/>
                <w:sz w:val="22"/>
                <w:lang w:val="fr-FR" w:bidi="fr-FR"/>
              </w:rPr>
              <w:t xml:space="preserve">Si </w:t>
            </w:r>
            <w:r w:rsidR="002F6E90" w:rsidRPr="007E6BD2">
              <w:rPr>
                <w:color w:val="000000"/>
                <w:sz w:val="22"/>
                <w:lang w:val="fr-FR" w:bidi="fr-FR"/>
              </w:rPr>
              <w:t>amélioration clinique et disparition des signes de</w:t>
            </w:r>
            <w:r w:rsidRPr="007E6BD2">
              <w:rPr>
                <w:color w:val="000000"/>
                <w:sz w:val="22"/>
                <w:lang w:val="fr-FR" w:bidi="fr-FR"/>
              </w:rPr>
              <w:t xml:space="preserve"> bloc</w:t>
            </w:r>
            <w:r w:rsidR="00956696" w:rsidRPr="007E6BD2">
              <w:rPr>
                <w:color w:val="000000"/>
                <w:sz w:val="22"/>
                <w:lang w:val="fr-FR" w:bidi="fr-FR"/>
              </w:rPr>
              <w:t> </w:t>
            </w:r>
            <w:r w:rsidRPr="007E6BD2">
              <w:rPr>
                <w:color w:val="000000"/>
                <w:sz w:val="22"/>
                <w:lang w:val="fr-FR" w:bidi="fr-FR"/>
              </w:rPr>
              <w:t>AV du 2</w:t>
            </w:r>
            <w:r w:rsidRPr="007E6BD2">
              <w:rPr>
                <w:color w:val="000000"/>
                <w:sz w:val="22"/>
                <w:vertAlign w:val="superscript"/>
                <w:lang w:val="fr-FR" w:bidi="fr-FR"/>
              </w:rPr>
              <w:t>e</w:t>
            </w:r>
            <w:r w:rsidRPr="007E6BD2">
              <w:rPr>
                <w:color w:val="000000"/>
                <w:sz w:val="22"/>
                <w:lang w:val="fr-FR" w:bidi="fr-FR"/>
              </w:rPr>
              <w:t xml:space="preserve"> degré ou </w:t>
            </w:r>
            <w:r w:rsidR="00594394" w:rsidRPr="007E6BD2">
              <w:rPr>
                <w:color w:val="000000"/>
                <w:sz w:val="22"/>
                <w:lang w:val="fr-FR" w:bidi="fr-FR"/>
              </w:rPr>
              <w:t>apparition d’</w:t>
            </w:r>
            <w:r w:rsidRPr="007E6BD2">
              <w:rPr>
                <w:color w:val="000000"/>
                <w:sz w:val="22"/>
                <w:lang w:val="fr-FR" w:bidi="fr-FR"/>
              </w:rPr>
              <w:t>un bloc AV du 1</w:t>
            </w:r>
            <w:r w:rsidRPr="007E6BD2">
              <w:rPr>
                <w:color w:val="000000"/>
                <w:sz w:val="22"/>
                <w:vertAlign w:val="superscript"/>
                <w:lang w:val="fr-FR" w:bidi="fr-FR"/>
              </w:rPr>
              <w:t>er</w:t>
            </w:r>
            <w:r w:rsidRPr="007E6BD2">
              <w:rPr>
                <w:color w:val="000000"/>
                <w:sz w:val="22"/>
                <w:lang w:val="fr-FR" w:bidi="fr-FR"/>
              </w:rPr>
              <w:t xml:space="preserve"> degré asymptomatique, reprendre le traitement par lorlatinib </w:t>
            </w:r>
            <w:r w:rsidR="00217D39" w:rsidRPr="007E6BD2">
              <w:rPr>
                <w:color w:val="000000"/>
                <w:sz w:val="22"/>
                <w:lang w:val="fr-FR" w:bidi="fr-FR"/>
              </w:rPr>
              <w:t xml:space="preserve">au palier </w:t>
            </w:r>
            <w:r w:rsidRPr="007E6BD2">
              <w:rPr>
                <w:color w:val="000000"/>
                <w:sz w:val="22"/>
                <w:lang w:val="fr-FR" w:bidi="fr-FR"/>
              </w:rPr>
              <w:t>de dose inférieur.</w:t>
            </w:r>
          </w:p>
        </w:tc>
      </w:tr>
      <w:tr w:rsidR="00F71711" w:rsidRPr="007E6BD2" w14:paraId="57C412AD" w14:textId="77777777" w:rsidTr="00C61B39">
        <w:trPr>
          <w:trHeight w:val="2793"/>
        </w:trPr>
        <w:tc>
          <w:tcPr>
            <w:tcW w:w="4222" w:type="dxa"/>
            <w:vAlign w:val="center"/>
          </w:tcPr>
          <w:p w14:paraId="6B8AB862" w14:textId="77777777" w:rsidR="00F71711" w:rsidRPr="007E6BD2" w:rsidRDefault="00F71711">
            <w:pPr>
              <w:pStyle w:val="Paragraph"/>
              <w:widowControl w:val="0"/>
              <w:spacing w:after="0"/>
              <w:ind w:left="180" w:hanging="180"/>
              <w:rPr>
                <w:color w:val="000000"/>
                <w:kern w:val="32"/>
                <w:sz w:val="22"/>
                <w:szCs w:val="22"/>
                <w:lang w:val="fr-FR" w:bidi="fr-FR"/>
              </w:rPr>
            </w:pPr>
            <w:r w:rsidRPr="007E6BD2">
              <w:rPr>
                <w:color w:val="000000"/>
                <w:kern w:val="32"/>
                <w:sz w:val="22"/>
                <w:lang w:val="fr-FR" w:bidi="fr-FR"/>
              </w:rPr>
              <w:t>Bloc</w:t>
            </w:r>
            <w:r w:rsidR="00956696" w:rsidRPr="007E6BD2">
              <w:rPr>
                <w:color w:val="000000"/>
                <w:kern w:val="32"/>
                <w:sz w:val="22"/>
                <w:lang w:val="fr-FR" w:bidi="fr-FR"/>
              </w:rPr>
              <w:t> </w:t>
            </w:r>
            <w:r w:rsidRPr="007E6BD2">
              <w:rPr>
                <w:color w:val="000000"/>
                <w:kern w:val="32"/>
                <w:sz w:val="22"/>
                <w:lang w:val="fr-FR" w:bidi="fr-FR"/>
              </w:rPr>
              <w:t>AV complet</w:t>
            </w:r>
          </w:p>
        </w:tc>
        <w:tc>
          <w:tcPr>
            <w:tcW w:w="5066" w:type="dxa"/>
            <w:vAlign w:val="center"/>
          </w:tcPr>
          <w:p w14:paraId="43D06A35" w14:textId="77777777" w:rsidR="00594394" w:rsidRPr="007E6BD2" w:rsidRDefault="00F71711" w:rsidP="006C0F44">
            <w:pPr>
              <w:pStyle w:val="Paragraph"/>
              <w:tabs>
                <w:tab w:val="left" w:pos="4247"/>
              </w:tabs>
              <w:overflowPunct w:val="0"/>
              <w:autoSpaceDE w:val="0"/>
              <w:autoSpaceDN w:val="0"/>
              <w:adjustRightInd w:val="0"/>
              <w:spacing w:after="0"/>
              <w:textAlignment w:val="baseline"/>
              <w:rPr>
                <w:color w:val="000000"/>
                <w:kern w:val="32"/>
                <w:sz w:val="22"/>
                <w:lang w:val="fr-FR" w:bidi="fr-FR"/>
              </w:rPr>
            </w:pPr>
            <w:r w:rsidRPr="007E6BD2">
              <w:rPr>
                <w:color w:val="000000"/>
                <w:sz w:val="22"/>
                <w:lang w:val="fr-FR" w:bidi="fr-FR"/>
              </w:rPr>
              <w:t>Suspendre le traitement par lorlatinib</w:t>
            </w:r>
            <w:r w:rsidRPr="007E6BD2">
              <w:rPr>
                <w:color w:val="000000"/>
                <w:kern w:val="32"/>
                <w:sz w:val="22"/>
                <w:lang w:val="fr-FR" w:bidi="fr-FR"/>
              </w:rPr>
              <w:t xml:space="preserve">. </w:t>
            </w:r>
          </w:p>
          <w:p w14:paraId="2D874E98" w14:textId="77777777" w:rsidR="00594394" w:rsidRPr="007E6BD2" w:rsidRDefault="00F71711" w:rsidP="006C0F44">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Prendre en compte les effets des médicaments concomitants</w:t>
            </w:r>
            <w:r w:rsidR="00594394" w:rsidRPr="007E6BD2">
              <w:rPr>
                <w:color w:val="000000"/>
                <w:sz w:val="22"/>
                <w:lang w:val="fr-FR" w:bidi="fr-FR"/>
              </w:rPr>
              <w:t>.</w:t>
            </w:r>
            <w:r w:rsidRPr="007E6BD2">
              <w:rPr>
                <w:color w:val="000000"/>
                <w:sz w:val="22"/>
                <w:lang w:val="fr-FR" w:bidi="fr-FR"/>
              </w:rPr>
              <w:t xml:space="preserve"> </w:t>
            </w:r>
          </w:p>
          <w:p w14:paraId="3ADEE0CE" w14:textId="77777777" w:rsidR="00594394" w:rsidRPr="007E6BD2" w:rsidRDefault="00594394" w:rsidP="006C0F44">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Évaluer</w:t>
            </w:r>
            <w:r w:rsidR="00F71711" w:rsidRPr="007E6BD2">
              <w:rPr>
                <w:color w:val="000000"/>
                <w:sz w:val="22"/>
                <w:lang w:val="fr-FR" w:bidi="fr-FR"/>
              </w:rPr>
              <w:t xml:space="preserve"> et corriger le déséquilibre électrolytique susceptible d'allonger l'intervalle</w:t>
            </w:r>
            <w:r w:rsidR="00956696" w:rsidRPr="007E6BD2">
              <w:rPr>
                <w:color w:val="000000"/>
                <w:sz w:val="22"/>
                <w:lang w:val="fr-FR" w:bidi="fr-FR"/>
              </w:rPr>
              <w:t> </w:t>
            </w:r>
            <w:r w:rsidR="00F71711" w:rsidRPr="007E6BD2">
              <w:rPr>
                <w:color w:val="000000"/>
                <w:sz w:val="22"/>
                <w:lang w:val="fr-FR" w:bidi="fr-FR"/>
              </w:rPr>
              <w:t xml:space="preserve">PR. </w:t>
            </w:r>
          </w:p>
          <w:p w14:paraId="13631289" w14:textId="77777777" w:rsidR="00F71711" w:rsidRPr="007E6BD2" w:rsidRDefault="00F71711" w:rsidP="006C0F44">
            <w:pPr>
              <w:pStyle w:val="Paragraph"/>
              <w:tabs>
                <w:tab w:val="left" w:pos="4247"/>
              </w:tabs>
              <w:overflowPunct w:val="0"/>
              <w:autoSpaceDE w:val="0"/>
              <w:autoSpaceDN w:val="0"/>
              <w:adjustRightInd w:val="0"/>
              <w:spacing w:after="0"/>
              <w:textAlignment w:val="baseline"/>
              <w:rPr>
                <w:color w:val="000000"/>
                <w:kern w:val="32"/>
                <w:sz w:val="22"/>
                <w:lang w:val="fr-FR" w:bidi="fr-FR"/>
              </w:rPr>
            </w:pPr>
            <w:r w:rsidRPr="007E6BD2">
              <w:rPr>
                <w:color w:val="000000"/>
                <w:kern w:val="32"/>
                <w:sz w:val="22"/>
                <w:lang w:val="fr-FR" w:bidi="fr-FR"/>
              </w:rPr>
              <w:t>Se référer à l'observation et à la surveillance cardiaque. La pose d'un pacemaker peut être préconisée en cas de symptômes sévères associés à un bloc</w:t>
            </w:r>
            <w:r w:rsidR="00956696" w:rsidRPr="007E6BD2">
              <w:rPr>
                <w:color w:val="000000"/>
                <w:kern w:val="32"/>
                <w:sz w:val="22"/>
                <w:lang w:val="fr-FR" w:bidi="fr-FR"/>
              </w:rPr>
              <w:t> </w:t>
            </w:r>
            <w:r w:rsidRPr="007E6BD2">
              <w:rPr>
                <w:color w:val="000000"/>
                <w:kern w:val="32"/>
                <w:sz w:val="22"/>
                <w:lang w:val="fr-FR" w:bidi="fr-FR"/>
              </w:rPr>
              <w:t>AV. Si le bloc</w:t>
            </w:r>
            <w:r w:rsidR="00956696" w:rsidRPr="007E6BD2">
              <w:rPr>
                <w:color w:val="000000"/>
                <w:kern w:val="32"/>
                <w:sz w:val="22"/>
                <w:lang w:val="fr-FR" w:bidi="fr-FR"/>
              </w:rPr>
              <w:t> </w:t>
            </w:r>
            <w:r w:rsidRPr="007E6BD2">
              <w:rPr>
                <w:color w:val="000000"/>
                <w:kern w:val="32"/>
                <w:sz w:val="22"/>
                <w:lang w:val="fr-FR" w:bidi="fr-FR"/>
              </w:rPr>
              <w:t xml:space="preserve">AV ne disparaît pas, la pose d'un pacemaker permanent peut être envisagée. </w:t>
            </w:r>
          </w:p>
          <w:p w14:paraId="5ACAC11F" w14:textId="77777777" w:rsidR="00594394" w:rsidRPr="007E6BD2" w:rsidRDefault="00594394" w:rsidP="001B1193">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kern w:val="32"/>
                <w:sz w:val="22"/>
                <w:lang w:val="fr-FR" w:bidi="fr-FR"/>
              </w:rPr>
              <w:t>Reprise du</w:t>
            </w:r>
            <w:r w:rsidR="00F71711" w:rsidRPr="007E6BD2">
              <w:rPr>
                <w:color w:val="000000"/>
                <w:kern w:val="32"/>
                <w:sz w:val="22"/>
                <w:lang w:val="fr-FR" w:bidi="fr-FR"/>
              </w:rPr>
              <w:t xml:space="preserve"> traitement par </w:t>
            </w:r>
            <w:r w:rsidR="00F71711" w:rsidRPr="007E6BD2">
              <w:rPr>
                <w:color w:val="000000"/>
                <w:sz w:val="22"/>
                <w:lang w:val="fr-FR" w:bidi="fr-FR"/>
              </w:rPr>
              <w:t>lorlatinib</w:t>
            </w:r>
            <w:r w:rsidRPr="007E6BD2">
              <w:rPr>
                <w:color w:val="000000"/>
                <w:sz w:val="22"/>
                <w:lang w:val="fr-FR" w:bidi="fr-FR"/>
              </w:rPr>
              <w:t> :</w:t>
            </w:r>
          </w:p>
          <w:p w14:paraId="2F5FBAAC" w14:textId="77777777" w:rsidR="00594394" w:rsidRPr="007E6BD2" w:rsidRDefault="00F71711" w:rsidP="00C5149D">
            <w:pPr>
              <w:pStyle w:val="Paragraph"/>
              <w:numPr>
                <w:ilvl w:val="0"/>
                <w:numId w:val="24"/>
              </w:numPr>
              <w:tabs>
                <w:tab w:val="left" w:pos="0"/>
              </w:tabs>
              <w:overflowPunct w:val="0"/>
              <w:autoSpaceDE w:val="0"/>
              <w:autoSpaceDN w:val="0"/>
              <w:adjustRightInd w:val="0"/>
              <w:spacing w:after="0"/>
              <w:ind w:left="419" w:hanging="357"/>
              <w:textAlignment w:val="baseline"/>
              <w:rPr>
                <w:color w:val="000000"/>
                <w:kern w:val="32"/>
                <w:sz w:val="22"/>
                <w:szCs w:val="22"/>
                <w:lang w:val="fr-FR" w:bidi="fr-FR"/>
              </w:rPr>
            </w:pPr>
            <w:r w:rsidRPr="007E6BD2">
              <w:rPr>
                <w:color w:val="000000"/>
                <w:kern w:val="32"/>
                <w:sz w:val="22"/>
                <w:lang w:val="fr-FR" w:bidi="fr-FR"/>
              </w:rPr>
              <w:t>à la dose maximale</w:t>
            </w:r>
            <w:r w:rsidR="00594394" w:rsidRPr="007E6BD2">
              <w:rPr>
                <w:color w:val="000000"/>
                <w:kern w:val="32"/>
                <w:sz w:val="22"/>
                <w:lang w:val="fr-FR" w:bidi="fr-FR"/>
              </w:rPr>
              <w:t xml:space="preserve"> chez les patients contrôlés par un pacemaker</w:t>
            </w:r>
            <w:r w:rsidRPr="007E6BD2">
              <w:rPr>
                <w:color w:val="000000"/>
                <w:kern w:val="32"/>
                <w:sz w:val="22"/>
                <w:lang w:val="fr-FR" w:bidi="fr-FR"/>
              </w:rPr>
              <w:t xml:space="preserve">. </w:t>
            </w:r>
          </w:p>
          <w:p w14:paraId="06892E5B" w14:textId="77777777" w:rsidR="00F71711" w:rsidRPr="007E6BD2" w:rsidRDefault="00217D39" w:rsidP="00940EFA">
            <w:pPr>
              <w:pStyle w:val="Paragraph"/>
              <w:numPr>
                <w:ilvl w:val="0"/>
                <w:numId w:val="24"/>
              </w:numPr>
              <w:tabs>
                <w:tab w:val="left" w:pos="0"/>
              </w:tabs>
              <w:overflowPunct w:val="0"/>
              <w:autoSpaceDE w:val="0"/>
              <w:autoSpaceDN w:val="0"/>
              <w:adjustRightInd w:val="0"/>
              <w:spacing w:after="0"/>
              <w:ind w:left="419" w:hanging="357"/>
              <w:textAlignment w:val="baseline"/>
              <w:rPr>
                <w:color w:val="000000"/>
                <w:kern w:val="32"/>
                <w:sz w:val="22"/>
                <w:szCs w:val="22"/>
                <w:lang w:val="fr-FR" w:bidi="fr-FR"/>
              </w:rPr>
            </w:pPr>
            <w:r w:rsidRPr="007E6BD2">
              <w:rPr>
                <w:color w:val="000000"/>
                <w:kern w:val="32"/>
                <w:sz w:val="22"/>
                <w:lang w:val="fr-FR" w:bidi="fr-FR"/>
              </w:rPr>
              <w:t>au pa</w:t>
            </w:r>
            <w:r w:rsidR="007E673E" w:rsidRPr="007E6BD2">
              <w:rPr>
                <w:color w:val="000000"/>
                <w:kern w:val="32"/>
                <w:sz w:val="22"/>
                <w:lang w:val="fr-FR" w:bidi="fr-FR"/>
              </w:rPr>
              <w:t xml:space="preserve">lier </w:t>
            </w:r>
            <w:r w:rsidR="00F71711" w:rsidRPr="007E6BD2">
              <w:rPr>
                <w:color w:val="000000"/>
                <w:kern w:val="32"/>
                <w:sz w:val="22"/>
                <w:lang w:val="fr-FR" w:bidi="fr-FR"/>
              </w:rPr>
              <w:t xml:space="preserve">de dose inférieur </w:t>
            </w:r>
            <w:r w:rsidR="00594394" w:rsidRPr="007E6BD2">
              <w:rPr>
                <w:color w:val="000000"/>
                <w:kern w:val="32"/>
                <w:sz w:val="22"/>
                <w:lang w:val="fr-FR" w:bidi="fr-FR"/>
              </w:rPr>
              <w:t>chez les patients non appareillés, asymptomatiques</w:t>
            </w:r>
            <w:r w:rsidR="00F71711" w:rsidRPr="007E6BD2">
              <w:rPr>
                <w:color w:val="000000"/>
                <w:kern w:val="32"/>
                <w:sz w:val="22"/>
                <w:lang w:val="fr-FR" w:bidi="fr-FR"/>
              </w:rPr>
              <w:t xml:space="preserve"> et </w:t>
            </w:r>
            <w:r w:rsidR="00594394" w:rsidRPr="007E6BD2">
              <w:rPr>
                <w:color w:val="000000"/>
                <w:kern w:val="32"/>
                <w:sz w:val="22"/>
                <w:lang w:val="fr-FR" w:bidi="fr-FR"/>
              </w:rPr>
              <w:t xml:space="preserve">pour lesquels </w:t>
            </w:r>
            <w:r w:rsidR="00F71711" w:rsidRPr="007E6BD2">
              <w:rPr>
                <w:color w:val="000000"/>
                <w:kern w:val="32"/>
                <w:sz w:val="22"/>
                <w:lang w:val="fr-FR" w:bidi="fr-FR"/>
              </w:rPr>
              <w:t>l'intervalle</w:t>
            </w:r>
            <w:r w:rsidR="00956696" w:rsidRPr="007E6BD2">
              <w:rPr>
                <w:color w:val="000000"/>
                <w:kern w:val="32"/>
                <w:sz w:val="22"/>
                <w:lang w:val="fr-FR" w:bidi="fr-FR"/>
              </w:rPr>
              <w:t> </w:t>
            </w:r>
            <w:r w:rsidR="00F71711" w:rsidRPr="007E6BD2">
              <w:rPr>
                <w:color w:val="000000"/>
                <w:kern w:val="32"/>
                <w:sz w:val="22"/>
                <w:lang w:val="fr-FR" w:bidi="fr-FR"/>
              </w:rPr>
              <w:t>PR est inférieur à 200 msec.</w:t>
            </w:r>
          </w:p>
        </w:tc>
      </w:tr>
      <w:tr w:rsidR="000A2DCB" w:rsidRPr="007E6BD2" w:rsidDel="00612BAF" w14:paraId="55C87479" w14:textId="77777777" w:rsidTr="00C61B39">
        <w:trPr>
          <w:trHeight w:val="322"/>
        </w:trPr>
        <w:tc>
          <w:tcPr>
            <w:tcW w:w="9288" w:type="dxa"/>
            <w:gridSpan w:val="2"/>
          </w:tcPr>
          <w:p w14:paraId="180D6AD7" w14:textId="77777777" w:rsidR="000A2DCB" w:rsidRPr="007E6BD2" w:rsidDel="00612BAF" w:rsidRDefault="000A2DCB" w:rsidP="00CB5A74">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b/>
                <w:color w:val="000000"/>
                <w:sz w:val="22"/>
                <w:lang w:val="fr-FR" w:bidi="fr-FR"/>
              </w:rPr>
              <w:t>Hypertension</w:t>
            </w:r>
          </w:p>
        </w:tc>
      </w:tr>
      <w:tr w:rsidR="000A2DCB" w:rsidRPr="007E6BD2" w:rsidDel="00612BAF" w14:paraId="4B4CDA02" w14:textId="77777777" w:rsidTr="00C61B39">
        <w:trPr>
          <w:trHeight w:val="1976"/>
        </w:trPr>
        <w:tc>
          <w:tcPr>
            <w:tcW w:w="4222" w:type="dxa"/>
          </w:tcPr>
          <w:p w14:paraId="062932E8" w14:textId="77777777" w:rsidR="000A2DCB" w:rsidRPr="007E6BD2" w:rsidDel="00612BAF" w:rsidRDefault="000A2DCB" w:rsidP="00CB5A74">
            <w:pPr>
              <w:pStyle w:val="Paragraph"/>
              <w:widowControl w:val="0"/>
              <w:spacing w:after="0"/>
              <w:rPr>
                <w:color w:val="000000"/>
                <w:kern w:val="32"/>
                <w:sz w:val="22"/>
                <w:lang w:val="fr-FR" w:bidi="fr-FR"/>
              </w:rPr>
            </w:pPr>
            <w:r w:rsidRPr="007E6BD2">
              <w:rPr>
                <w:color w:val="000000"/>
                <w:kern w:val="32"/>
                <w:sz w:val="22"/>
                <w:lang w:val="fr-FR" w:bidi="fr-FR"/>
              </w:rPr>
              <w:t>Grade 3 (PAS supérieure ou égale à 160 mmHg ou PAD supérieure ou égale à 100 mmHg ; intervention médicale indiquée ; plus d’un médicament antihypertenseur, ou renforcement du traitement antihypertenseur antérieur)</w:t>
            </w:r>
          </w:p>
        </w:tc>
        <w:tc>
          <w:tcPr>
            <w:tcW w:w="5066" w:type="dxa"/>
          </w:tcPr>
          <w:p w14:paraId="7592A5CD"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Suspendre le traitement par lorlatinib jusqu’à ce que l’hypertension revienne </w:t>
            </w:r>
            <w:r w:rsidRPr="007E6BD2">
              <w:rPr>
                <w:color w:val="000000"/>
                <w:kern w:val="32"/>
                <w:sz w:val="22"/>
                <w:lang w:val="fr-FR" w:bidi="fr-FR"/>
              </w:rPr>
              <w:t xml:space="preserve">à un grade ≤ 1 </w:t>
            </w:r>
            <w:r w:rsidRPr="007E6BD2">
              <w:rPr>
                <w:color w:val="000000"/>
                <w:sz w:val="22"/>
                <w:lang w:val="fr-FR" w:bidi="fr-FR"/>
              </w:rPr>
              <w:t xml:space="preserve">(PAS inférieure à 140 mmHg et PAD inférieure à 90 mmHg), puis reprendre le traitement par lorlatinib à la même dose. </w:t>
            </w:r>
          </w:p>
          <w:p w14:paraId="15EF9A2B"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p>
          <w:p w14:paraId="23FA1E4B"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Si une hypertension de grade 3 réapparaît, suspendre le traitement par lorlatinib jusqu’à ce que l’hypertension revienne </w:t>
            </w:r>
            <w:r w:rsidRPr="007E6BD2">
              <w:rPr>
                <w:color w:val="000000"/>
                <w:kern w:val="32"/>
                <w:sz w:val="22"/>
                <w:lang w:val="fr-FR" w:bidi="fr-FR"/>
              </w:rPr>
              <w:t>à un grade ≤ 1</w:t>
            </w:r>
            <w:r w:rsidRPr="007E6BD2">
              <w:rPr>
                <w:color w:val="000000"/>
                <w:sz w:val="22"/>
                <w:lang w:val="fr-FR" w:bidi="fr-FR"/>
              </w:rPr>
              <w:t>, puis reprendre le traitement à une dose réduite.</w:t>
            </w:r>
          </w:p>
          <w:p w14:paraId="4D68DF57" w14:textId="77777777" w:rsidR="000A2DCB" w:rsidRPr="007E6BD2" w:rsidDel="00612BAF"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Si un contrôle adéquat de l’hypertension ne peut être obtenu avec une prise en charge médicale optimale, </w:t>
            </w:r>
            <w:r w:rsidRPr="007E6BD2">
              <w:rPr>
                <w:color w:val="000000"/>
                <w:kern w:val="32"/>
                <w:sz w:val="22"/>
                <w:lang w:val="fr-FR" w:bidi="fr-FR"/>
              </w:rPr>
              <w:t>interrompre définitivement le traitement par lorlatinib</w:t>
            </w:r>
            <w:r w:rsidRPr="007E6BD2">
              <w:rPr>
                <w:color w:val="000000"/>
                <w:sz w:val="22"/>
                <w:lang w:val="fr-FR" w:bidi="fr-FR"/>
              </w:rPr>
              <w:t>.</w:t>
            </w:r>
          </w:p>
        </w:tc>
      </w:tr>
      <w:tr w:rsidR="000A2DCB" w:rsidRPr="007E6BD2" w:rsidDel="00612BAF" w14:paraId="2DF5A213" w14:textId="77777777" w:rsidTr="00C61B39">
        <w:trPr>
          <w:trHeight w:val="1791"/>
        </w:trPr>
        <w:tc>
          <w:tcPr>
            <w:tcW w:w="4222" w:type="dxa"/>
          </w:tcPr>
          <w:p w14:paraId="5E544A8D" w14:textId="77777777" w:rsidR="000A2DCB" w:rsidRPr="007E6BD2" w:rsidDel="00612BAF" w:rsidRDefault="000A2DCB" w:rsidP="00CB5A74">
            <w:pPr>
              <w:pStyle w:val="Paragraph"/>
              <w:widowControl w:val="0"/>
              <w:spacing w:after="0"/>
              <w:rPr>
                <w:color w:val="000000"/>
                <w:kern w:val="32"/>
                <w:sz w:val="22"/>
                <w:lang w:val="fr-FR" w:bidi="fr-FR"/>
              </w:rPr>
            </w:pPr>
            <w:r w:rsidRPr="007E6BD2">
              <w:rPr>
                <w:color w:val="000000"/>
                <w:kern w:val="32"/>
                <w:sz w:val="22"/>
                <w:lang w:val="fr-FR" w:bidi="fr-FR"/>
              </w:rPr>
              <w:t>Grade 4 (conséquences pouvant engager le pronostic vital, intervention urgente indiquée)</w:t>
            </w:r>
          </w:p>
        </w:tc>
        <w:tc>
          <w:tcPr>
            <w:tcW w:w="5066" w:type="dxa"/>
          </w:tcPr>
          <w:p w14:paraId="62BCFC88"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Suspendre le traitement par lorlatinib jusqu’à ce que l’hypertension revienne </w:t>
            </w:r>
            <w:r w:rsidRPr="007E6BD2">
              <w:rPr>
                <w:color w:val="000000"/>
                <w:kern w:val="32"/>
                <w:sz w:val="22"/>
                <w:lang w:val="fr-FR" w:bidi="fr-FR"/>
              </w:rPr>
              <w:t>à un grade ≤ 1</w:t>
            </w:r>
            <w:r w:rsidRPr="007E6BD2">
              <w:rPr>
                <w:color w:val="000000"/>
                <w:sz w:val="22"/>
                <w:lang w:val="fr-FR" w:bidi="fr-FR"/>
              </w:rPr>
              <w:t xml:space="preserve">, puis reprendre le traitement à une dose réduite ou </w:t>
            </w:r>
            <w:r w:rsidRPr="007E6BD2">
              <w:rPr>
                <w:color w:val="000000"/>
                <w:kern w:val="32"/>
                <w:sz w:val="22"/>
                <w:lang w:val="fr-FR" w:bidi="fr-FR"/>
              </w:rPr>
              <w:t>interrompre définitivement le traitement par lorlatinib</w:t>
            </w:r>
            <w:r w:rsidRPr="007E6BD2">
              <w:rPr>
                <w:color w:val="000000"/>
                <w:sz w:val="22"/>
                <w:lang w:val="fr-FR" w:bidi="fr-FR"/>
              </w:rPr>
              <w:t>.</w:t>
            </w:r>
          </w:p>
          <w:p w14:paraId="0730CA2C"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p>
          <w:p w14:paraId="75C8A883" w14:textId="77777777" w:rsidR="000A2DCB" w:rsidRPr="007E6BD2" w:rsidDel="00612BAF"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Si une hypertension de grade 4 réapparaît, </w:t>
            </w:r>
            <w:r w:rsidRPr="007E6BD2">
              <w:rPr>
                <w:color w:val="000000"/>
                <w:kern w:val="32"/>
                <w:sz w:val="22"/>
                <w:lang w:val="fr-FR" w:bidi="fr-FR"/>
              </w:rPr>
              <w:t>interrompre définitivement le traitement par lorlatinib</w:t>
            </w:r>
            <w:r w:rsidRPr="007E6BD2">
              <w:rPr>
                <w:color w:val="000000"/>
                <w:sz w:val="22"/>
                <w:lang w:val="fr-FR" w:bidi="fr-FR"/>
              </w:rPr>
              <w:t>.</w:t>
            </w:r>
          </w:p>
        </w:tc>
      </w:tr>
      <w:tr w:rsidR="000A2DCB" w:rsidRPr="007E6BD2" w:rsidDel="00612BAF" w14:paraId="11322187" w14:textId="77777777" w:rsidTr="00C61B39">
        <w:trPr>
          <w:trHeight w:val="271"/>
        </w:trPr>
        <w:tc>
          <w:tcPr>
            <w:tcW w:w="9288" w:type="dxa"/>
            <w:gridSpan w:val="2"/>
          </w:tcPr>
          <w:p w14:paraId="43578FBD" w14:textId="77777777" w:rsidR="000A2DCB" w:rsidRPr="007E6BD2" w:rsidDel="00612BAF" w:rsidRDefault="000A2DCB" w:rsidP="006C1EC0">
            <w:pPr>
              <w:pStyle w:val="Paragraph"/>
              <w:keepNext/>
              <w:keepLines/>
              <w:tabs>
                <w:tab w:val="left" w:pos="4247"/>
              </w:tabs>
              <w:overflowPunct w:val="0"/>
              <w:autoSpaceDE w:val="0"/>
              <w:autoSpaceDN w:val="0"/>
              <w:adjustRightInd w:val="0"/>
              <w:spacing w:after="0"/>
              <w:textAlignment w:val="baseline"/>
              <w:rPr>
                <w:color w:val="000000"/>
                <w:sz w:val="22"/>
                <w:lang w:val="fr-FR" w:bidi="fr-FR"/>
              </w:rPr>
            </w:pPr>
            <w:r w:rsidRPr="007E6BD2">
              <w:rPr>
                <w:b/>
                <w:color w:val="000000"/>
                <w:sz w:val="22"/>
                <w:lang w:val="fr-FR" w:bidi="fr-FR"/>
              </w:rPr>
              <w:t>Hyperglycémie</w:t>
            </w:r>
          </w:p>
        </w:tc>
      </w:tr>
      <w:tr w:rsidR="000A2DCB" w:rsidRPr="007E6BD2" w:rsidDel="00612BAF" w14:paraId="616089EB" w14:textId="77777777" w:rsidTr="00C61B39">
        <w:trPr>
          <w:trHeight w:val="1976"/>
        </w:trPr>
        <w:tc>
          <w:tcPr>
            <w:tcW w:w="4222" w:type="dxa"/>
          </w:tcPr>
          <w:p w14:paraId="4B3CDFAE" w14:textId="77777777" w:rsidR="000A2DCB" w:rsidRPr="007E6BD2" w:rsidRDefault="000A2DCB" w:rsidP="000A2DCB">
            <w:pPr>
              <w:pStyle w:val="Paragraph"/>
              <w:widowControl w:val="0"/>
              <w:spacing w:after="0"/>
              <w:rPr>
                <w:color w:val="000000"/>
                <w:kern w:val="32"/>
                <w:sz w:val="22"/>
                <w:lang w:val="fr-FR" w:bidi="fr-FR"/>
              </w:rPr>
            </w:pPr>
            <w:r w:rsidRPr="007E6BD2">
              <w:rPr>
                <w:color w:val="000000"/>
                <w:kern w:val="32"/>
                <w:sz w:val="22"/>
                <w:lang w:val="fr-FR" w:bidi="fr-FR"/>
              </w:rPr>
              <w:t>Grade 3</w:t>
            </w:r>
          </w:p>
          <w:p w14:paraId="795DF36B" w14:textId="77777777" w:rsidR="000A2DCB" w:rsidRPr="007E6BD2" w:rsidRDefault="000A2DCB" w:rsidP="000A2DCB">
            <w:pPr>
              <w:pStyle w:val="Paragraph"/>
              <w:widowControl w:val="0"/>
              <w:spacing w:after="0"/>
              <w:rPr>
                <w:color w:val="000000"/>
                <w:kern w:val="32"/>
                <w:sz w:val="22"/>
                <w:lang w:val="fr-FR" w:bidi="fr-FR"/>
              </w:rPr>
            </w:pPr>
          </w:p>
          <w:p w14:paraId="24504E94" w14:textId="77777777" w:rsidR="000A2DCB" w:rsidRPr="007E6BD2" w:rsidRDefault="000A2DCB" w:rsidP="000A2DCB">
            <w:pPr>
              <w:pStyle w:val="Paragraph"/>
              <w:widowControl w:val="0"/>
              <w:spacing w:after="0"/>
              <w:rPr>
                <w:color w:val="000000"/>
                <w:kern w:val="32"/>
                <w:sz w:val="22"/>
                <w:u w:val="single"/>
                <w:lang w:val="fr-FR" w:bidi="fr-FR"/>
              </w:rPr>
            </w:pPr>
            <w:r w:rsidRPr="007E6BD2">
              <w:rPr>
                <w:color w:val="000000"/>
                <w:kern w:val="32"/>
                <w:sz w:val="22"/>
                <w:u w:val="single"/>
                <w:lang w:val="fr-FR" w:bidi="fr-FR"/>
              </w:rPr>
              <w:t>OU</w:t>
            </w:r>
          </w:p>
          <w:p w14:paraId="37E33D3D" w14:textId="77777777" w:rsidR="000A2DCB" w:rsidRPr="007E6BD2" w:rsidRDefault="000A2DCB" w:rsidP="000A2DCB">
            <w:pPr>
              <w:pStyle w:val="Paragraph"/>
              <w:widowControl w:val="0"/>
              <w:spacing w:after="0"/>
              <w:rPr>
                <w:color w:val="000000"/>
                <w:kern w:val="32"/>
                <w:sz w:val="22"/>
                <w:lang w:val="fr-FR" w:bidi="fr-FR"/>
              </w:rPr>
            </w:pPr>
          </w:p>
          <w:p w14:paraId="23B10CDA" w14:textId="77777777" w:rsidR="000A2DCB" w:rsidRPr="007E6BD2" w:rsidDel="00612BAF" w:rsidRDefault="000A2DCB" w:rsidP="000A2DCB">
            <w:pPr>
              <w:pStyle w:val="Paragraph"/>
              <w:widowControl w:val="0"/>
              <w:spacing w:after="0"/>
              <w:rPr>
                <w:color w:val="000000"/>
                <w:kern w:val="32"/>
                <w:sz w:val="22"/>
                <w:lang w:val="fr-FR" w:bidi="fr-FR"/>
              </w:rPr>
            </w:pPr>
            <w:r w:rsidRPr="007E6BD2">
              <w:rPr>
                <w:color w:val="000000"/>
                <w:kern w:val="32"/>
                <w:sz w:val="22"/>
                <w:lang w:val="fr-FR" w:bidi="fr-FR"/>
              </w:rPr>
              <w:t>Grade 4 (hyperglycémie persistante supérieure à 250 mg/dl malgré un traitement anti</w:t>
            </w:r>
            <w:r w:rsidRPr="007E6BD2">
              <w:rPr>
                <w:bCs/>
                <w:color w:val="000000"/>
                <w:kern w:val="32"/>
                <w:sz w:val="22"/>
                <w:szCs w:val="22"/>
                <w:lang w:val="fr-FR"/>
              </w:rPr>
              <w:noBreakHyphen/>
            </w:r>
            <w:r w:rsidRPr="007E6BD2">
              <w:rPr>
                <w:color w:val="000000"/>
                <w:kern w:val="32"/>
                <w:sz w:val="22"/>
                <w:lang w:val="fr-FR" w:bidi="fr-FR"/>
              </w:rPr>
              <w:t>hyperglycémique optimal)</w:t>
            </w:r>
          </w:p>
        </w:tc>
        <w:tc>
          <w:tcPr>
            <w:tcW w:w="5066" w:type="dxa"/>
          </w:tcPr>
          <w:p w14:paraId="5A46C9CE"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Suspendre le traitement par lorlatinib jusqu’à ce que l’hyperglycémie soit correctement contrôlée, puis reprendre le traitement par lorlatinib au palier de dose inférieure.</w:t>
            </w:r>
          </w:p>
          <w:p w14:paraId="68B8D008" w14:textId="77777777" w:rsidR="000A2DCB" w:rsidRPr="007E6BD2"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p>
          <w:p w14:paraId="1511A7D6" w14:textId="77777777" w:rsidR="000A2DCB" w:rsidRPr="007E6BD2" w:rsidDel="00612BAF" w:rsidRDefault="000A2DCB" w:rsidP="000A2DCB">
            <w:pPr>
              <w:pStyle w:val="Paragraph"/>
              <w:tabs>
                <w:tab w:val="left" w:pos="4247"/>
              </w:tabs>
              <w:overflowPunct w:val="0"/>
              <w:autoSpaceDE w:val="0"/>
              <w:autoSpaceDN w:val="0"/>
              <w:adjustRightInd w:val="0"/>
              <w:spacing w:after="0"/>
              <w:textAlignment w:val="baseline"/>
              <w:rPr>
                <w:color w:val="000000"/>
                <w:sz w:val="22"/>
                <w:lang w:val="fr-FR" w:bidi="fr-FR"/>
              </w:rPr>
            </w:pPr>
            <w:r w:rsidRPr="007E6BD2">
              <w:rPr>
                <w:color w:val="000000"/>
                <w:sz w:val="22"/>
                <w:lang w:val="fr-FR" w:bidi="fr-FR"/>
              </w:rPr>
              <w:t xml:space="preserve">Si un contrôle adéquat de l’hyperglycémie ne peut être obtenu avec une prise en charge médicale optimale, </w:t>
            </w:r>
            <w:r w:rsidRPr="007E6BD2">
              <w:rPr>
                <w:color w:val="000000"/>
                <w:kern w:val="32"/>
                <w:sz w:val="22"/>
                <w:lang w:val="fr-FR" w:bidi="fr-FR"/>
              </w:rPr>
              <w:t>interrompre définitivement le traitement par lorlatinib</w:t>
            </w:r>
            <w:r w:rsidRPr="007E6BD2">
              <w:rPr>
                <w:color w:val="000000"/>
                <w:sz w:val="22"/>
                <w:lang w:val="fr-FR" w:bidi="fr-FR"/>
              </w:rPr>
              <w:t>.</w:t>
            </w:r>
          </w:p>
        </w:tc>
      </w:tr>
      <w:tr w:rsidR="00F71711" w:rsidRPr="007E6BD2" w14:paraId="0F85E158" w14:textId="77777777" w:rsidTr="00C61B39">
        <w:tc>
          <w:tcPr>
            <w:tcW w:w="9288" w:type="dxa"/>
            <w:gridSpan w:val="2"/>
            <w:vAlign w:val="center"/>
          </w:tcPr>
          <w:p w14:paraId="4F97D9A8" w14:textId="77777777" w:rsidR="00F71711" w:rsidRPr="007E6BD2" w:rsidRDefault="00F71711">
            <w:pPr>
              <w:pStyle w:val="Paragraph"/>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b/>
                <w:color w:val="000000"/>
                <w:kern w:val="32"/>
                <w:sz w:val="22"/>
                <w:lang w:val="fr-FR" w:bidi="fr-FR"/>
              </w:rPr>
              <w:t>Autres effets indésirables</w:t>
            </w:r>
          </w:p>
        </w:tc>
      </w:tr>
      <w:tr w:rsidR="00F71711" w:rsidRPr="007E6BD2" w14:paraId="7CBD5715" w14:textId="77777777" w:rsidTr="00C61B39">
        <w:tc>
          <w:tcPr>
            <w:tcW w:w="4222" w:type="dxa"/>
            <w:vAlign w:val="center"/>
          </w:tcPr>
          <w:p w14:paraId="1E22A23F" w14:textId="77777777" w:rsidR="00F71711" w:rsidRPr="007E6BD2" w:rsidRDefault="00F71711" w:rsidP="001425DF">
            <w:pPr>
              <w:pStyle w:val="Paragraph"/>
              <w:widowControl w:val="0"/>
              <w:spacing w:after="0"/>
              <w:rPr>
                <w:color w:val="000000"/>
                <w:kern w:val="32"/>
                <w:sz w:val="22"/>
                <w:szCs w:val="22"/>
                <w:lang w:val="fr-FR" w:bidi="fr-FR"/>
              </w:rPr>
            </w:pPr>
            <w:r w:rsidRPr="007E6BD2">
              <w:rPr>
                <w:color w:val="000000"/>
                <w:kern w:val="32"/>
                <w:sz w:val="22"/>
                <w:lang w:val="fr-FR" w:bidi="fr-FR"/>
              </w:rPr>
              <w:t xml:space="preserve">Grade 1 : léger </w:t>
            </w:r>
          </w:p>
          <w:p w14:paraId="31B703FC" w14:textId="77777777" w:rsidR="00F71711" w:rsidRPr="007E6BD2" w:rsidRDefault="00F71711" w:rsidP="001425DF">
            <w:pPr>
              <w:pStyle w:val="Paragraph"/>
              <w:widowControl w:val="0"/>
              <w:spacing w:after="0"/>
              <w:rPr>
                <w:color w:val="000000"/>
                <w:kern w:val="32"/>
                <w:sz w:val="22"/>
                <w:szCs w:val="22"/>
                <w:lang w:val="fr-FR" w:bidi="fr-FR"/>
              </w:rPr>
            </w:pPr>
          </w:p>
          <w:p w14:paraId="55209DC2" w14:textId="77777777" w:rsidR="00F71711" w:rsidRPr="007E6BD2" w:rsidRDefault="00F71711" w:rsidP="001425DF">
            <w:pPr>
              <w:pStyle w:val="Paragraph"/>
              <w:widowControl w:val="0"/>
              <w:spacing w:after="0"/>
              <w:rPr>
                <w:color w:val="000000"/>
                <w:kern w:val="32"/>
                <w:sz w:val="22"/>
                <w:szCs w:val="22"/>
                <w:lang w:val="fr-FR" w:bidi="fr-FR"/>
              </w:rPr>
            </w:pPr>
            <w:r w:rsidRPr="007E6BD2">
              <w:rPr>
                <w:color w:val="000000"/>
                <w:kern w:val="32"/>
                <w:sz w:val="22"/>
                <w:u w:val="single"/>
                <w:lang w:val="fr-FR" w:bidi="fr-FR"/>
              </w:rPr>
              <w:t>OU</w:t>
            </w:r>
            <w:r w:rsidRPr="007E6BD2">
              <w:rPr>
                <w:color w:val="000000"/>
                <w:kern w:val="32"/>
                <w:sz w:val="22"/>
                <w:lang w:val="fr-FR" w:bidi="fr-FR"/>
              </w:rPr>
              <w:t xml:space="preserve"> </w:t>
            </w:r>
          </w:p>
          <w:p w14:paraId="5F50F2B1" w14:textId="77777777" w:rsidR="00F71711" w:rsidRPr="007E6BD2" w:rsidRDefault="00F71711" w:rsidP="001425DF">
            <w:pPr>
              <w:pStyle w:val="Paragraph"/>
              <w:widowControl w:val="0"/>
              <w:spacing w:after="0"/>
              <w:rPr>
                <w:color w:val="000000"/>
                <w:kern w:val="32"/>
                <w:sz w:val="22"/>
                <w:szCs w:val="22"/>
                <w:lang w:val="fr-FR" w:bidi="fr-FR"/>
              </w:rPr>
            </w:pPr>
          </w:p>
          <w:p w14:paraId="3F7B5AA0" w14:textId="77777777" w:rsidR="00F71711" w:rsidRPr="007E6BD2" w:rsidRDefault="00F71711" w:rsidP="001425DF">
            <w:pPr>
              <w:pStyle w:val="Paragraph"/>
              <w:widowControl w:val="0"/>
              <w:spacing w:after="0"/>
              <w:rPr>
                <w:color w:val="000000"/>
                <w:kern w:val="32"/>
                <w:sz w:val="22"/>
                <w:szCs w:val="22"/>
                <w:lang w:val="fr-FR" w:bidi="fr-FR"/>
              </w:rPr>
            </w:pPr>
            <w:r w:rsidRPr="007E6BD2">
              <w:rPr>
                <w:color w:val="000000"/>
                <w:kern w:val="32"/>
                <w:sz w:val="22"/>
                <w:lang w:val="fr-FR" w:bidi="fr-FR"/>
              </w:rPr>
              <w:t xml:space="preserve">Grade 2 : modéré </w:t>
            </w:r>
          </w:p>
        </w:tc>
        <w:tc>
          <w:tcPr>
            <w:tcW w:w="5066" w:type="dxa"/>
            <w:vAlign w:val="center"/>
          </w:tcPr>
          <w:p w14:paraId="7A507C4C" w14:textId="77777777" w:rsidR="00F71711" w:rsidRPr="007E6BD2" w:rsidRDefault="00F71711" w:rsidP="001425DF">
            <w:pPr>
              <w:pStyle w:val="Paragraph"/>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kern w:val="32"/>
                <w:sz w:val="22"/>
                <w:lang w:val="fr-FR" w:bidi="fr-FR"/>
              </w:rPr>
              <w:t xml:space="preserve">Envisager de ne pas modifier la dose ou réduire </w:t>
            </w:r>
            <w:r w:rsidR="00217D39" w:rsidRPr="007E6BD2">
              <w:rPr>
                <w:color w:val="000000"/>
                <w:kern w:val="32"/>
                <w:sz w:val="22"/>
                <w:lang w:val="fr-FR" w:bidi="fr-FR"/>
              </w:rPr>
              <w:t>au pa</w:t>
            </w:r>
            <w:r w:rsidR="007E673E" w:rsidRPr="007E6BD2">
              <w:rPr>
                <w:color w:val="000000"/>
                <w:kern w:val="32"/>
                <w:sz w:val="22"/>
                <w:lang w:val="fr-FR" w:bidi="fr-FR"/>
              </w:rPr>
              <w:t xml:space="preserve">lier </w:t>
            </w:r>
            <w:r w:rsidRPr="007E6BD2">
              <w:rPr>
                <w:color w:val="000000"/>
                <w:kern w:val="32"/>
                <w:sz w:val="22"/>
                <w:lang w:val="fr-FR" w:bidi="fr-FR"/>
              </w:rPr>
              <w:t>de dose</w:t>
            </w:r>
            <w:r w:rsidR="007E673E" w:rsidRPr="007E6BD2">
              <w:rPr>
                <w:color w:val="000000"/>
                <w:kern w:val="32"/>
                <w:sz w:val="22"/>
                <w:lang w:val="fr-FR" w:bidi="fr-FR"/>
              </w:rPr>
              <w:t xml:space="preserve"> inférieur</w:t>
            </w:r>
            <w:r w:rsidRPr="007E6BD2">
              <w:rPr>
                <w:color w:val="000000"/>
                <w:kern w:val="32"/>
                <w:sz w:val="22"/>
                <w:lang w:val="fr-FR" w:bidi="fr-FR"/>
              </w:rPr>
              <w:t xml:space="preserve">, selon les indications cliniques. </w:t>
            </w:r>
          </w:p>
        </w:tc>
      </w:tr>
      <w:tr w:rsidR="00F71711" w:rsidRPr="007E6BD2" w14:paraId="773661D5" w14:textId="77777777" w:rsidTr="00C61B39">
        <w:tc>
          <w:tcPr>
            <w:tcW w:w="4222" w:type="dxa"/>
            <w:vAlign w:val="center"/>
          </w:tcPr>
          <w:p w14:paraId="06C2BAFE" w14:textId="77777777" w:rsidR="00F71711" w:rsidRPr="007E6BD2" w:rsidRDefault="00F71711" w:rsidP="001425DF">
            <w:pPr>
              <w:pStyle w:val="Paragraph"/>
              <w:keepNext/>
              <w:keepLines/>
              <w:widowControl w:val="0"/>
              <w:spacing w:after="0"/>
              <w:rPr>
                <w:color w:val="000000"/>
                <w:kern w:val="32"/>
                <w:sz w:val="22"/>
                <w:szCs w:val="22"/>
                <w:lang w:val="fr-FR" w:bidi="fr-FR"/>
              </w:rPr>
            </w:pPr>
            <w:r w:rsidRPr="007E6BD2">
              <w:rPr>
                <w:color w:val="000000"/>
                <w:kern w:val="32"/>
                <w:sz w:val="22"/>
                <w:lang w:val="fr-FR" w:bidi="fr-FR"/>
              </w:rPr>
              <w:t>Supérieur ou égal au grade 3 : sévère</w:t>
            </w:r>
          </w:p>
        </w:tc>
        <w:tc>
          <w:tcPr>
            <w:tcW w:w="5066" w:type="dxa"/>
            <w:vAlign w:val="center"/>
          </w:tcPr>
          <w:p w14:paraId="778C4736" w14:textId="77777777" w:rsidR="00594394" w:rsidRPr="007E6BD2" w:rsidRDefault="00F71711" w:rsidP="001425DF">
            <w:pPr>
              <w:pStyle w:val="Paragraph"/>
              <w:keepNext/>
              <w:keepLines/>
              <w:widowControl w:val="0"/>
              <w:tabs>
                <w:tab w:val="left" w:pos="4247"/>
              </w:tabs>
              <w:overflowPunct w:val="0"/>
              <w:autoSpaceDE w:val="0"/>
              <w:autoSpaceDN w:val="0"/>
              <w:adjustRightInd w:val="0"/>
              <w:spacing w:after="0"/>
              <w:textAlignment w:val="baseline"/>
              <w:rPr>
                <w:color w:val="000000"/>
                <w:kern w:val="32"/>
                <w:sz w:val="22"/>
                <w:lang w:val="fr-FR" w:bidi="fr-FR"/>
              </w:rPr>
            </w:pPr>
            <w:r w:rsidRPr="007E6BD2">
              <w:rPr>
                <w:color w:val="000000"/>
                <w:kern w:val="32"/>
                <w:sz w:val="22"/>
                <w:lang w:val="fr-FR" w:bidi="fr-FR"/>
              </w:rPr>
              <w:t xml:space="preserve">Suspendre le traitement par lorlatinib jusqu'à </w:t>
            </w:r>
            <w:r w:rsidR="00594394" w:rsidRPr="007E6BD2">
              <w:rPr>
                <w:color w:val="000000"/>
                <w:kern w:val="32"/>
                <w:sz w:val="22"/>
                <w:lang w:val="fr-FR" w:bidi="fr-FR"/>
              </w:rPr>
              <w:t>résolution des</w:t>
            </w:r>
            <w:r w:rsidRPr="007E6BD2">
              <w:rPr>
                <w:color w:val="000000"/>
                <w:kern w:val="32"/>
                <w:sz w:val="22"/>
                <w:lang w:val="fr-FR" w:bidi="fr-FR"/>
              </w:rPr>
              <w:t xml:space="preserve"> symptômes </w:t>
            </w:r>
            <w:r w:rsidR="00594394" w:rsidRPr="007E6BD2">
              <w:rPr>
                <w:color w:val="000000"/>
                <w:kern w:val="32"/>
                <w:sz w:val="22"/>
                <w:lang w:val="fr-FR" w:bidi="fr-FR"/>
              </w:rPr>
              <w:t>à un</w:t>
            </w:r>
            <w:r w:rsidRPr="007E6BD2">
              <w:rPr>
                <w:color w:val="000000"/>
                <w:kern w:val="32"/>
                <w:sz w:val="22"/>
                <w:lang w:val="fr-FR" w:bidi="fr-FR"/>
              </w:rPr>
              <w:t xml:space="preserve"> grade </w:t>
            </w:r>
            <w:r w:rsidR="00594394" w:rsidRPr="007E6BD2">
              <w:rPr>
                <w:color w:val="000000"/>
                <w:kern w:val="32"/>
                <w:sz w:val="22"/>
                <w:lang w:val="fr-FR" w:bidi="fr-FR"/>
              </w:rPr>
              <w:t>≤ </w:t>
            </w:r>
            <w:r w:rsidRPr="007E6BD2">
              <w:rPr>
                <w:color w:val="000000"/>
                <w:kern w:val="32"/>
                <w:sz w:val="22"/>
                <w:lang w:val="fr-FR" w:bidi="fr-FR"/>
              </w:rPr>
              <w:t>2 ou</w:t>
            </w:r>
            <w:r w:rsidR="00594394" w:rsidRPr="007E6BD2">
              <w:rPr>
                <w:color w:val="000000"/>
                <w:kern w:val="32"/>
                <w:sz w:val="22"/>
                <w:lang w:val="fr-FR" w:bidi="fr-FR"/>
              </w:rPr>
              <w:t xml:space="preserve"> retour</w:t>
            </w:r>
            <w:r w:rsidRPr="007E6BD2">
              <w:rPr>
                <w:color w:val="000000"/>
                <w:kern w:val="32"/>
                <w:sz w:val="22"/>
                <w:lang w:val="fr-FR" w:bidi="fr-FR"/>
              </w:rPr>
              <w:t xml:space="preserve"> aux valeurs initiales. </w:t>
            </w:r>
          </w:p>
          <w:p w14:paraId="5B94D182" w14:textId="77777777" w:rsidR="00F71711" w:rsidRPr="007E6BD2" w:rsidRDefault="00F71711" w:rsidP="001425DF">
            <w:pPr>
              <w:pStyle w:val="Paragraph"/>
              <w:keepNext/>
              <w:keepLines/>
              <w:widowControl w:val="0"/>
              <w:tabs>
                <w:tab w:val="left" w:pos="4247"/>
              </w:tabs>
              <w:overflowPunct w:val="0"/>
              <w:autoSpaceDE w:val="0"/>
              <w:autoSpaceDN w:val="0"/>
              <w:adjustRightInd w:val="0"/>
              <w:spacing w:after="0"/>
              <w:textAlignment w:val="baseline"/>
              <w:rPr>
                <w:color w:val="000000"/>
                <w:kern w:val="32"/>
                <w:sz w:val="22"/>
                <w:szCs w:val="22"/>
                <w:lang w:val="fr-FR" w:bidi="fr-FR"/>
              </w:rPr>
            </w:pPr>
            <w:r w:rsidRPr="007E6BD2">
              <w:rPr>
                <w:color w:val="000000"/>
                <w:kern w:val="32"/>
                <w:sz w:val="22"/>
                <w:lang w:val="fr-FR" w:bidi="fr-FR"/>
              </w:rPr>
              <w:t>Reprendre</w:t>
            </w:r>
            <w:r w:rsidR="00594394" w:rsidRPr="007E6BD2">
              <w:rPr>
                <w:color w:val="000000"/>
                <w:kern w:val="32"/>
                <w:sz w:val="22"/>
                <w:lang w:val="fr-FR" w:bidi="fr-FR"/>
              </w:rPr>
              <w:t xml:space="preserve"> le traitement par</w:t>
            </w:r>
            <w:r w:rsidRPr="007E6BD2">
              <w:rPr>
                <w:color w:val="000000"/>
                <w:kern w:val="32"/>
                <w:sz w:val="22"/>
                <w:lang w:val="fr-FR" w:bidi="fr-FR"/>
              </w:rPr>
              <w:t xml:space="preserve"> lorlatinib </w:t>
            </w:r>
            <w:r w:rsidR="00217D39" w:rsidRPr="007E6BD2">
              <w:rPr>
                <w:color w:val="000000"/>
                <w:kern w:val="32"/>
                <w:sz w:val="22"/>
                <w:lang w:val="fr-FR" w:bidi="fr-FR"/>
              </w:rPr>
              <w:t>au pa</w:t>
            </w:r>
            <w:r w:rsidR="007E673E" w:rsidRPr="007E6BD2">
              <w:rPr>
                <w:color w:val="000000"/>
                <w:kern w:val="32"/>
                <w:sz w:val="22"/>
                <w:lang w:val="fr-FR" w:bidi="fr-FR"/>
              </w:rPr>
              <w:t xml:space="preserve">lier </w:t>
            </w:r>
            <w:r w:rsidRPr="007E6BD2">
              <w:rPr>
                <w:color w:val="000000"/>
                <w:kern w:val="32"/>
                <w:sz w:val="22"/>
                <w:lang w:val="fr-FR" w:bidi="fr-FR"/>
              </w:rPr>
              <w:t>de dose inférieur.</w:t>
            </w:r>
          </w:p>
        </w:tc>
      </w:tr>
      <w:tr w:rsidR="00F71711" w:rsidRPr="007E6BD2" w14:paraId="01C97DB0" w14:textId="77777777" w:rsidTr="00C61B39">
        <w:tc>
          <w:tcPr>
            <w:tcW w:w="9288" w:type="dxa"/>
            <w:gridSpan w:val="2"/>
            <w:tcBorders>
              <w:top w:val="single" w:sz="4" w:space="0" w:color="auto"/>
              <w:left w:val="nil"/>
              <w:bottom w:val="nil"/>
              <w:right w:val="nil"/>
            </w:tcBorders>
          </w:tcPr>
          <w:p w14:paraId="7C542103" w14:textId="77777777" w:rsidR="00F71711" w:rsidRPr="00513DEA" w:rsidRDefault="00F71711">
            <w:pPr>
              <w:pStyle w:val="Paragraph"/>
              <w:overflowPunct w:val="0"/>
              <w:autoSpaceDE w:val="0"/>
              <w:autoSpaceDN w:val="0"/>
              <w:adjustRightInd w:val="0"/>
              <w:spacing w:after="0"/>
              <w:textAlignment w:val="baseline"/>
              <w:rPr>
                <w:color w:val="000000"/>
                <w:sz w:val="20"/>
                <w:szCs w:val="20"/>
                <w:lang w:val="fr-FR" w:bidi="fr-FR"/>
              </w:rPr>
            </w:pPr>
            <w:r w:rsidRPr="00513DEA">
              <w:rPr>
                <w:color w:val="000000"/>
                <w:kern w:val="32"/>
                <w:sz w:val="20"/>
                <w:lang w:val="fr-FR" w:bidi="fr-FR"/>
              </w:rPr>
              <w:t xml:space="preserve">Abréviations : </w:t>
            </w:r>
            <w:r w:rsidR="007E23ED" w:rsidRPr="00513DEA">
              <w:rPr>
                <w:color w:val="000000"/>
                <w:kern w:val="32"/>
                <w:sz w:val="20"/>
                <w:lang w:val="fr-FR" w:bidi="fr-FR"/>
              </w:rPr>
              <w:t xml:space="preserve">SNC = système nerveux central ; </w:t>
            </w:r>
            <w:r w:rsidRPr="00513DEA">
              <w:rPr>
                <w:color w:val="000000"/>
                <w:kern w:val="32"/>
                <w:sz w:val="20"/>
                <w:lang w:val="fr-FR" w:bidi="fr-FR"/>
              </w:rPr>
              <w:t xml:space="preserve">CTCAE = </w:t>
            </w:r>
            <w:r w:rsidRPr="00513DEA">
              <w:rPr>
                <w:i/>
                <w:color w:val="000000"/>
                <w:kern w:val="32"/>
                <w:sz w:val="20"/>
                <w:lang w:val="fr-FR" w:bidi="fr-FR"/>
              </w:rPr>
              <w:t>Common Terminology Criteria for Adverse Events</w:t>
            </w:r>
            <w:r w:rsidRPr="00513DEA">
              <w:rPr>
                <w:color w:val="000000"/>
                <w:kern w:val="32"/>
                <w:sz w:val="20"/>
                <w:lang w:val="fr-FR" w:bidi="fr-FR"/>
              </w:rPr>
              <w:t xml:space="preserve"> </w:t>
            </w:r>
            <w:r w:rsidRPr="00513DEA">
              <w:rPr>
                <w:color w:val="000000"/>
                <w:kern w:val="32"/>
                <w:sz w:val="20"/>
                <w:szCs w:val="20"/>
                <w:lang w:val="fr-FR" w:bidi="fr-FR"/>
              </w:rPr>
              <w:t xml:space="preserve">(Critères terminologiques communs pour les événements indésirables) ; </w:t>
            </w:r>
            <w:r w:rsidR="000A2DCB" w:rsidRPr="00513DEA">
              <w:rPr>
                <w:color w:val="000000"/>
                <w:kern w:val="32"/>
                <w:sz w:val="20"/>
                <w:lang w:val="fr-FR" w:bidi="fr-FR"/>
              </w:rPr>
              <w:t xml:space="preserve">PAD = pression artérielle diastolique ; </w:t>
            </w:r>
            <w:r w:rsidRPr="00513DEA">
              <w:rPr>
                <w:color w:val="000000"/>
                <w:kern w:val="32"/>
                <w:sz w:val="20"/>
                <w:szCs w:val="20"/>
                <w:lang w:val="fr-FR" w:bidi="fr-FR"/>
              </w:rPr>
              <w:t>ECG = électrocardiogramme ; HMG-CoA = 3</w:t>
            </w:r>
            <w:r w:rsidRPr="00513DEA">
              <w:rPr>
                <w:color w:val="000000"/>
                <w:sz w:val="20"/>
                <w:szCs w:val="20"/>
                <w:lang w:val="fr-FR" w:bidi="fr-FR"/>
              </w:rPr>
              <w:noBreakHyphen/>
            </w:r>
            <w:r w:rsidRPr="00513DEA">
              <w:rPr>
                <w:color w:val="000000"/>
                <w:kern w:val="32"/>
                <w:sz w:val="20"/>
                <w:szCs w:val="20"/>
                <w:lang w:val="fr-FR" w:bidi="fr-FR"/>
              </w:rPr>
              <w:t>hydroxy</w:t>
            </w:r>
            <w:r w:rsidRPr="00513DEA">
              <w:rPr>
                <w:color w:val="000000"/>
                <w:sz w:val="20"/>
                <w:szCs w:val="20"/>
                <w:lang w:val="fr-FR" w:bidi="fr-FR"/>
              </w:rPr>
              <w:noBreakHyphen/>
            </w:r>
            <w:r w:rsidRPr="00513DEA">
              <w:rPr>
                <w:color w:val="000000"/>
                <w:kern w:val="32"/>
                <w:sz w:val="20"/>
                <w:szCs w:val="20"/>
                <w:lang w:val="fr-FR" w:bidi="fr-FR"/>
              </w:rPr>
              <w:t>3</w:t>
            </w:r>
            <w:r w:rsidRPr="00513DEA">
              <w:rPr>
                <w:color w:val="000000"/>
                <w:sz w:val="20"/>
                <w:szCs w:val="20"/>
                <w:lang w:val="fr-FR" w:bidi="fr-FR"/>
              </w:rPr>
              <w:noBreakHyphen/>
            </w:r>
            <w:r w:rsidRPr="00513DEA">
              <w:rPr>
                <w:color w:val="000000"/>
                <w:kern w:val="32"/>
                <w:sz w:val="20"/>
                <w:szCs w:val="20"/>
                <w:lang w:val="fr-FR" w:bidi="fr-FR"/>
              </w:rPr>
              <w:t xml:space="preserve">méthylglutaryl coenzyme A ; NCI = </w:t>
            </w:r>
            <w:r w:rsidRPr="00513DEA">
              <w:rPr>
                <w:i/>
                <w:color w:val="000000"/>
                <w:kern w:val="32"/>
                <w:sz w:val="20"/>
                <w:szCs w:val="20"/>
                <w:lang w:val="fr-FR" w:bidi="fr-FR"/>
              </w:rPr>
              <w:t>National Cancer Institute</w:t>
            </w:r>
            <w:r w:rsidRPr="00513DEA">
              <w:rPr>
                <w:color w:val="000000"/>
                <w:kern w:val="32"/>
                <w:sz w:val="20"/>
                <w:szCs w:val="20"/>
                <w:lang w:val="fr-FR" w:bidi="fr-FR"/>
              </w:rPr>
              <w:t xml:space="preserve"> (Institut national du cancer, INCa) ; </w:t>
            </w:r>
            <w:r w:rsidR="00ED38BB" w:rsidRPr="00513DEA">
              <w:rPr>
                <w:color w:val="000000"/>
                <w:kern w:val="32"/>
                <w:sz w:val="20"/>
                <w:szCs w:val="20"/>
                <w:lang w:val="fr-FR" w:bidi="fr-FR"/>
              </w:rPr>
              <w:t xml:space="preserve">PAS = pression artérielle systolique ; </w:t>
            </w:r>
            <w:r w:rsidRPr="00513DEA">
              <w:rPr>
                <w:color w:val="000000"/>
                <w:kern w:val="32"/>
                <w:sz w:val="20"/>
                <w:szCs w:val="20"/>
                <w:lang w:val="fr-FR" w:bidi="fr-FR"/>
              </w:rPr>
              <w:t>LSN = limite supérieure de la normale</w:t>
            </w:r>
            <w:r w:rsidRPr="00513DEA">
              <w:rPr>
                <w:color w:val="000000"/>
                <w:sz w:val="20"/>
                <w:szCs w:val="20"/>
                <w:lang w:val="fr-FR" w:bidi="fr-FR"/>
              </w:rPr>
              <w:t>.</w:t>
            </w:r>
          </w:p>
          <w:p w14:paraId="42835B03" w14:textId="77777777" w:rsidR="00F71711" w:rsidRPr="00513DEA" w:rsidRDefault="00F71711">
            <w:pPr>
              <w:pStyle w:val="Paragraph"/>
              <w:tabs>
                <w:tab w:val="left" w:pos="180"/>
              </w:tabs>
              <w:overflowPunct w:val="0"/>
              <w:autoSpaceDE w:val="0"/>
              <w:autoSpaceDN w:val="0"/>
              <w:adjustRightInd w:val="0"/>
              <w:spacing w:after="0"/>
              <w:ind w:left="180" w:hanging="180"/>
              <w:textAlignment w:val="baseline"/>
              <w:rPr>
                <w:color w:val="000000"/>
                <w:sz w:val="20"/>
                <w:szCs w:val="20"/>
                <w:lang w:val="fr-FR" w:bidi="fr-FR"/>
              </w:rPr>
            </w:pPr>
            <w:r w:rsidRPr="00513DEA">
              <w:rPr>
                <w:color w:val="000000"/>
                <w:kern w:val="32"/>
                <w:sz w:val="20"/>
                <w:szCs w:val="20"/>
                <w:vertAlign w:val="superscript"/>
                <w:lang w:val="fr-FR" w:bidi="fr-FR"/>
              </w:rPr>
              <w:t>a</w:t>
            </w:r>
            <w:r w:rsidRPr="00513DEA">
              <w:rPr>
                <w:color w:val="000000"/>
                <w:sz w:val="20"/>
                <w:szCs w:val="20"/>
                <w:lang w:val="fr-FR" w:bidi="fr-FR"/>
              </w:rPr>
              <w:tab/>
              <w:t>Les catégories de grades sont basées sur la classification CTCAE du NCI.</w:t>
            </w:r>
          </w:p>
          <w:p w14:paraId="444763B9" w14:textId="77777777" w:rsidR="00F71711" w:rsidRPr="00513DEA" w:rsidRDefault="00F71711" w:rsidP="00C9180B">
            <w:pPr>
              <w:pStyle w:val="Paragraph"/>
              <w:tabs>
                <w:tab w:val="left" w:pos="195"/>
              </w:tabs>
              <w:overflowPunct w:val="0"/>
              <w:autoSpaceDE w:val="0"/>
              <w:autoSpaceDN w:val="0"/>
              <w:adjustRightInd w:val="0"/>
              <w:spacing w:after="0"/>
              <w:ind w:left="180" w:hanging="180"/>
              <w:textAlignment w:val="baseline"/>
              <w:rPr>
                <w:i/>
                <w:color w:val="000000"/>
                <w:kern w:val="32"/>
                <w:sz w:val="20"/>
                <w:szCs w:val="20"/>
                <w:lang w:val="fr-FR" w:bidi="fr-FR"/>
              </w:rPr>
            </w:pPr>
            <w:r w:rsidRPr="00513DEA">
              <w:rPr>
                <w:color w:val="000000"/>
                <w:sz w:val="20"/>
                <w:szCs w:val="20"/>
                <w:vertAlign w:val="superscript"/>
                <w:lang w:val="fr-FR" w:bidi="fr-FR"/>
              </w:rPr>
              <w:t>b</w:t>
            </w:r>
            <w:r w:rsidRPr="00513DEA">
              <w:rPr>
                <w:color w:val="000000"/>
                <w:sz w:val="20"/>
                <w:szCs w:val="20"/>
                <w:lang w:val="fr-FR" w:bidi="fr-FR"/>
              </w:rPr>
              <w:tab/>
              <w:t xml:space="preserve">Le </w:t>
            </w:r>
            <w:r w:rsidRPr="00513DEA">
              <w:rPr>
                <w:color w:val="000000"/>
                <w:kern w:val="32"/>
                <w:sz w:val="20"/>
                <w:szCs w:val="20"/>
                <w:lang w:val="fr-FR" w:bidi="fr-FR"/>
              </w:rPr>
              <w:t>traitement hypolipémiant peut inclure : inhibiteur de l'HMG-CoA-réductase, acide nicotinique, dérivés de l’acide fibrique ou ester éthylique des acides gras oméga 3.</w:t>
            </w:r>
          </w:p>
        </w:tc>
      </w:tr>
    </w:tbl>
    <w:p w14:paraId="29E7755F" w14:textId="77777777" w:rsidR="00F71711" w:rsidRPr="00513DEA" w:rsidRDefault="00F71711">
      <w:pPr>
        <w:pStyle w:val="Paragraph"/>
        <w:spacing w:after="0"/>
        <w:rPr>
          <w:color w:val="000000"/>
          <w:kern w:val="32"/>
          <w:szCs w:val="16"/>
          <w:lang w:val="fr-FR"/>
        </w:rPr>
      </w:pPr>
    </w:p>
    <w:p w14:paraId="2F8E8C57" w14:textId="77777777" w:rsidR="00F71711" w:rsidRPr="007E6BD2" w:rsidRDefault="00F71711" w:rsidP="004D53C1">
      <w:pPr>
        <w:pStyle w:val="Paragraph"/>
        <w:spacing w:after="0"/>
        <w:rPr>
          <w:i/>
          <w:color w:val="000000"/>
          <w:kern w:val="32"/>
          <w:sz w:val="22"/>
          <w:szCs w:val="22"/>
          <w:lang w:val="fr-FR"/>
        </w:rPr>
      </w:pPr>
      <w:bookmarkStart w:id="24" w:name="table_8_double"/>
      <w:bookmarkEnd w:id="24"/>
      <w:r w:rsidRPr="007E6BD2">
        <w:rPr>
          <w:i/>
          <w:color w:val="000000"/>
          <w:kern w:val="32"/>
          <w:sz w:val="22"/>
          <w:lang w:val="fr-FR"/>
        </w:rPr>
        <w:t>Inhibiteurs puissants du cytochrome P</w:t>
      </w:r>
      <w:r w:rsidRPr="007E6BD2">
        <w:rPr>
          <w:color w:val="000000"/>
          <w:sz w:val="22"/>
          <w:lang w:val="fr-FR"/>
        </w:rPr>
        <w:noBreakHyphen/>
      </w:r>
      <w:r w:rsidRPr="007E6BD2">
        <w:rPr>
          <w:i/>
          <w:color w:val="000000"/>
          <w:kern w:val="32"/>
          <w:sz w:val="22"/>
          <w:lang w:val="fr-FR"/>
        </w:rPr>
        <w:t>450 (CYP) 3A4/5</w:t>
      </w:r>
    </w:p>
    <w:p w14:paraId="0AAAB362" w14:textId="77777777" w:rsidR="00F71711" w:rsidRPr="007E6BD2" w:rsidRDefault="00F71711" w:rsidP="004D53C1">
      <w:pPr>
        <w:pStyle w:val="Paragraph"/>
        <w:spacing w:after="0"/>
        <w:rPr>
          <w:color w:val="000000"/>
          <w:sz w:val="22"/>
          <w:szCs w:val="22"/>
          <w:lang w:val="fr-FR"/>
        </w:rPr>
      </w:pPr>
      <w:r w:rsidRPr="007E6BD2">
        <w:rPr>
          <w:color w:val="000000"/>
          <w:sz w:val="22"/>
          <w:lang w:val="fr-FR"/>
        </w:rPr>
        <w:t>L'utilisation concomitante de lorlatinib avec des médicaments qui sont des inhibiteurs puissants du CYP3A4/5 et des produits à base de jus de pamplemousse peut augmenter les concentrations plasmatiques de lorlatinib.</w:t>
      </w:r>
      <w:r w:rsidRPr="007E6BD2">
        <w:rPr>
          <w:rStyle w:val="superscriptChar"/>
          <w:sz w:val="22"/>
          <w:vertAlign w:val="baseline"/>
          <w:lang w:val="fr-FR"/>
        </w:rPr>
        <w:t xml:space="preserve"> La prise d'un autre médicament concomitant moins susceptible d'inhiber le CYP3A4/5 doit être envisagée </w:t>
      </w:r>
      <w:r w:rsidRPr="007E6BD2">
        <w:rPr>
          <w:color w:val="000000"/>
          <w:sz w:val="22"/>
          <w:lang w:val="fr-FR"/>
        </w:rPr>
        <w:t>(voir rubrique 4.5). Si un inhibiteur puissant du CYP3A4/5 doit être co-administré, la dose initiale de lorlatinib, de 100 mg une fois par jour, doit être réduite à 75 mg une fois par jour (voir rubriques 4.5 et 5.2)</w:t>
      </w:r>
      <w:r w:rsidRPr="007E6BD2">
        <w:rPr>
          <w:rStyle w:val="superscriptChar"/>
          <w:sz w:val="22"/>
          <w:vertAlign w:val="baseline"/>
          <w:lang w:val="fr-FR"/>
        </w:rPr>
        <w:t>.</w:t>
      </w:r>
      <w:r w:rsidRPr="007E6BD2">
        <w:rPr>
          <w:color w:val="000000"/>
          <w:sz w:val="22"/>
          <w:lang w:val="fr-FR"/>
        </w:rPr>
        <w:t xml:space="preserve"> Si l'utilisation concomitante de l'inhibiteur puissant du CYP3A4/5 est interrompue, le traitement par lorlatinib doit être repris à la dose utilisée avant le début de la prise de l'inhibiteur puissant du CYP3A4/5 et après une période de sevrage de 3 à 5 demi</w:t>
      </w:r>
      <w:r w:rsidRPr="007E6BD2">
        <w:rPr>
          <w:color w:val="000000"/>
          <w:sz w:val="22"/>
          <w:lang w:val="fr-FR"/>
        </w:rPr>
        <w:noBreakHyphen/>
        <w:t>vies de l'inhibiteur puissant du CYP3A4/5.</w:t>
      </w:r>
    </w:p>
    <w:p w14:paraId="51B07EE8" w14:textId="77777777" w:rsidR="00F71711" w:rsidRPr="007E6BD2" w:rsidRDefault="00F71711" w:rsidP="004D53C1">
      <w:pPr>
        <w:pStyle w:val="Paragraph"/>
        <w:tabs>
          <w:tab w:val="left" w:pos="6600"/>
        </w:tabs>
        <w:spacing w:after="0"/>
        <w:rPr>
          <w:color w:val="000000"/>
          <w:kern w:val="32"/>
          <w:sz w:val="22"/>
          <w:szCs w:val="22"/>
          <w:lang w:val="fr-FR"/>
        </w:rPr>
      </w:pPr>
    </w:p>
    <w:p w14:paraId="7B016EFB" w14:textId="77777777" w:rsidR="00F71711" w:rsidRPr="007E6BD2" w:rsidRDefault="00F71711" w:rsidP="004D53C1">
      <w:pPr>
        <w:pStyle w:val="Paragraph"/>
        <w:spacing w:after="0"/>
        <w:rPr>
          <w:color w:val="000000"/>
          <w:sz w:val="22"/>
          <w:szCs w:val="22"/>
          <w:u w:val="single"/>
          <w:lang w:val="fr-FR"/>
        </w:rPr>
      </w:pPr>
      <w:r w:rsidRPr="007E6BD2">
        <w:rPr>
          <w:color w:val="000000"/>
          <w:sz w:val="22"/>
          <w:u w:val="single"/>
          <w:lang w:val="fr-FR"/>
        </w:rPr>
        <w:t>Populations particulières</w:t>
      </w:r>
    </w:p>
    <w:p w14:paraId="010B982F" w14:textId="77777777" w:rsidR="00F71711" w:rsidRPr="007E6BD2" w:rsidRDefault="00F71711" w:rsidP="004D53C1">
      <w:pPr>
        <w:pStyle w:val="Paragraph"/>
        <w:spacing w:after="0"/>
        <w:rPr>
          <w:i/>
          <w:color w:val="000000"/>
          <w:sz w:val="22"/>
          <w:szCs w:val="22"/>
          <w:lang w:val="fr-FR"/>
        </w:rPr>
      </w:pPr>
    </w:p>
    <w:p w14:paraId="34DA0670" w14:textId="77777777" w:rsidR="00F71711" w:rsidRPr="007E6BD2" w:rsidRDefault="00F71711" w:rsidP="004D53C1">
      <w:pPr>
        <w:tabs>
          <w:tab w:val="clear" w:pos="567"/>
        </w:tabs>
        <w:spacing w:line="240" w:lineRule="auto"/>
        <w:rPr>
          <w:i/>
          <w:color w:val="000000"/>
        </w:rPr>
      </w:pPr>
      <w:r w:rsidRPr="007E6BD2">
        <w:rPr>
          <w:i/>
          <w:color w:val="000000"/>
        </w:rPr>
        <w:t>Personnes âgées (≥ 65 ans)</w:t>
      </w:r>
    </w:p>
    <w:p w14:paraId="2B35B57B" w14:textId="77777777" w:rsidR="00F71711" w:rsidRPr="007E6BD2" w:rsidRDefault="00F71711" w:rsidP="004D53C1">
      <w:pPr>
        <w:tabs>
          <w:tab w:val="clear" w:pos="567"/>
        </w:tabs>
        <w:spacing w:line="240" w:lineRule="auto"/>
        <w:rPr>
          <w:color w:val="000000"/>
        </w:rPr>
      </w:pPr>
      <w:r w:rsidRPr="007E6BD2">
        <w:rPr>
          <w:color w:val="000000"/>
        </w:rPr>
        <w:t>Les données disponibles relatives à cette population étant limitées, aucune recommandation posologique ne peut être formulée pour les patients âgés de 65 ans et plus (voir rubrique 5.2).</w:t>
      </w:r>
    </w:p>
    <w:p w14:paraId="467FF6E7" w14:textId="77777777" w:rsidR="00F71711" w:rsidRPr="007E6BD2" w:rsidRDefault="00F71711" w:rsidP="004D53C1">
      <w:pPr>
        <w:pStyle w:val="Paragraph"/>
        <w:spacing w:after="0"/>
        <w:rPr>
          <w:i/>
          <w:color w:val="000000"/>
          <w:sz w:val="22"/>
          <w:szCs w:val="22"/>
          <w:lang w:val="fr-FR"/>
        </w:rPr>
      </w:pPr>
    </w:p>
    <w:p w14:paraId="362FDB7D" w14:textId="77777777" w:rsidR="00F71711" w:rsidRPr="007E6BD2" w:rsidRDefault="00F71711" w:rsidP="004D53C1">
      <w:pPr>
        <w:pStyle w:val="Paragraph"/>
        <w:spacing w:after="0"/>
        <w:rPr>
          <w:i/>
          <w:color w:val="000000"/>
          <w:sz w:val="22"/>
          <w:szCs w:val="22"/>
          <w:lang w:val="fr-FR"/>
        </w:rPr>
      </w:pPr>
      <w:r w:rsidRPr="007E6BD2">
        <w:rPr>
          <w:i/>
          <w:color w:val="000000"/>
          <w:sz w:val="22"/>
          <w:lang w:val="fr-FR"/>
        </w:rPr>
        <w:t>Insuffisance rénale</w:t>
      </w:r>
    </w:p>
    <w:p w14:paraId="65042B37" w14:textId="77777777" w:rsidR="00F71711" w:rsidRPr="007E6BD2" w:rsidRDefault="00F71711" w:rsidP="004D53C1">
      <w:pPr>
        <w:pStyle w:val="Paragraph"/>
        <w:spacing w:after="0"/>
        <w:rPr>
          <w:color w:val="000000"/>
          <w:sz w:val="22"/>
          <w:szCs w:val="22"/>
          <w:lang w:val="fr-FR"/>
        </w:rPr>
      </w:pPr>
      <w:r w:rsidRPr="007E6BD2">
        <w:rPr>
          <w:color w:val="000000"/>
          <w:sz w:val="22"/>
          <w:lang w:val="fr-FR"/>
        </w:rPr>
        <w:t>Aucun ajustement posologique n'est nécessaire pour les patients présentant une fonction rénale normale et une insuffisance rénale légère ou modérée</w:t>
      </w:r>
      <w:r w:rsidR="00F60659" w:rsidRPr="007E6BD2">
        <w:rPr>
          <w:color w:val="000000"/>
          <w:sz w:val="22"/>
          <w:lang w:val="fr-FR"/>
        </w:rPr>
        <w:t xml:space="preserve"> [débit de filtration glomérulaire estimé (DFGe) absolu : ≥ 30 ml/min].</w:t>
      </w:r>
      <w:r w:rsidRPr="007E6BD2">
        <w:rPr>
          <w:color w:val="000000"/>
          <w:sz w:val="22"/>
          <w:lang w:val="fr-FR"/>
        </w:rPr>
        <w:t xml:space="preserve"> </w:t>
      </w:r>
      <w:r w:rsidR="00523C69" w:rsidRPr="007E6BD2">
        <w:rPr>
          <w:color w:val="000000"/>
          <w:sz w:val="22"/>
          <w:lang w:val="fr-FR"/>
        </w:rPr>
        <w:t>Il est recommandé aux</w:t>
      </w:r>
      <w:r w:rsidR="00F60659" w:rsidRPr="007E6BD2">
        <w:rPr>
          <w:color w:val="000000"/>
          <w:sz w:val="22"/>
          <w:lang w:val="fr-FR"/>
        </w:rPr>
        <w:t xml:space="preserve"> patients présentant une insuffisance rénale sévère (DFGe absolu &lt; 30 ml/min)</w:t>
      </w:r>
      <w:r w:rsidR="00523C69" w:rsidRPr="007E6BD2">
        <w:rPr>
          <w:color w:val="000000"/>
          <w:sz w:val="22"/>
          <w:lang w:val="fr-FR"/>
        </w:rPr>
        <w:t xml:space="preserve"> de prendre une dose réduite de lorlatinib</w:t>
      </w:r>
      <w:r w:rsidR="00F60659" w:rsidRPr="007E6BD2">
        <w:rPr>
          <w:color w:val="000000"/>
          <w:sz w:val="22"/>
          <w:lang w:val="fr-FR"/>
        </w:rPr>
        <w:t xml:space="preserve">, par exemple une dose initiale de 75 mg </w:t>
      </w:r>
      <w:r w:rsidR="00523C69" w:rsidRPr="007E6BD2">
        <w:rPr>
          <w:color w:val="000000"/>
          <w:sz w:val="22"/>
          <w:lang w:val="fr-FR"/>
        </w:rPr>
        <w:t>à prendre quotidiennement</w:t>
      </w:r>
      <w:r w:rsidR="00F60659" w:rsidRPr="007E6BD2">
        <w:rPr>
          <w:color w:val="000000"/>
          <w:sz w:val="22"/>
          <w:lang w:val="fr-FR"/>
        </w:rPr>
        <w:t xml:space="preserve"> par voie orale </w:t>
      </w:r>
      <w:r w:rsidRPr="007E6BD2">
        <w:rPr>
          <w:color w:val="000000"/>
          <w:sz w:val="22"/>
          <w:lang w:val="fr-FR"/>
        </w:rPr>
        <w:t>(voir rubrique 5.2).</w:t>
      </w:r>
      <w:r w:rsidR="00F60659" w:rsidRPr="007E6BD2">
        <w:rPr>
          <w:color w:val="000000"/>
          <w:sz w:val="22"/>
          <w:lang w:val="fr-FR"/>
        </w:rPr>
        <w:t xml:space="preserve"> Aucune information n’est disponible chez les patients sous dialyse rénale.</w:t>
      </w:r>
    </w:p>
    <w:p w14:paraId="6BFAD0E4" w14:textId="77777777" w:rsidR="00F71711" w:rsidRPr="007E6BD2" w:rsidRDefault="00F71711" w:rsidP="004D53C1">
      <w:pPr>
        <w:pStyle w:val="Paragraph"/>
        <w:spacing w:after="0"/>
        <w:rPr>
          <w:i/>
          <w:color w:val="000000"/>
          <w:sz w:val="22"/>
          <w:szCs w:val="22"/>
          <w:lang w:val="fr-FR"/>
        </w:rPr>
      </w:pPr>
    </w:p>
    <w:p w14:paraId="102CBAF5" w14:textId="77777777" w:rsidR="00F71711" w:rsidRPr="007E6BD2" w:rsidRDefault="00F71711" w:rsidP="006C1EC0">
      <w:pPr>
        <w:pStyle w:val="Paragraph"/>
        <w:keepNext/>
        <w:keepLines/>
        <w:spacing w:after="0"/>
        <w:rPr>
          <w:i/>
          <w:iCs/>
          <w:color w:val="000000"/>
          <w:sz w:val="22"/>
          <w:szCs w:val="22"/>
          <w:lang w:val="fr-FR"/>
        </w:rPr>
      </w:pPr>
      <w:r w:rsidRPr="007E6BD2">
        <w:rPr>
          <w:i/>
          <w:color w:val="000000"/>
          <w:sz w:val="22"/>
          <w:lang w:val="fr-FR"/>
        </w:rPr>
        <w:t>Insuffisance hépatique</w:t>
      </w:r>
    </w:p>
    <w:p w14:paraId="1F0D13DC" w14:textId="3DD9F545" w:rsidR="00F71711" w:rsidRPr="007E6BD2" w:rsidRDefault="00F71711" w:rsidP="004D53C1">
      <w:pPr>
        <w:pStyle w:val="Paragraph"/>
        <w:spacing w:after="0"/>
        <w:rPr>
          <w:color w:val="000000"/>
          <w:sz w:val="22"/>
          <w:szCs w:val="22"/>
          <w:lang w:val="fr-FR"/>
        </w:rPr>
      </w:pPr>
      <w:r w:rsidRPr="007E6BD2">
        <w:rPr>
          <w:color w:val="000000"/>
          <w:sz w:val="22"/>
          <w:lang w:val="fr-FR"/>
        </w:rPr>
        <w:t>Aucun ajustement posologique n'est recommandé pour les patients présentant une insuffisance hépatique légère</w:t>
      </w:r>
      <w:ins w:id="25" w:author="VB" w:date="2026-01-14T14:10:00Z" w16du:dateUtc="2026-01-14T13:10:00Z">
        <w:r w:rsidR="00C726D9">
          <w:rPr>
            <w:color w:val="000000"/>
            <w:sz w:val="22"/>
            <w:lang w:val="fr-FR"/>
          </w:rPr>
          <w:t xml:space="preserve"> ou modérée</w:t>
        </w:r>
      </w:ins>
      <w:r w:rsidRPr="007E6BD2">
        <w:rPr>
          <w:color w:val="000000"/>
          <w:sz w:val="22"/>
          <w:lang w:val="fr-FR"/>
        </w:rPr>
        <w:t xml:space="preserve">. </w:t>
      </w:r>
      <w:ins w:id="26" w:author="RWS_1" w:date="2025-10-31T14:06:00Z" w16du:dateUtc="2025-10-31T13:06:00Z">
        <w:r w:rsidR="00B2056B">
          <w:rPr>
            <w:color w:val="000000"/>
            <w:sz w:val="22"/>
            <w:lang w:val="fr-FR"/>
          </w:rPr>
          <w:t>Une dose initiale réd</w:t>
        </w:r>
      </w:ins>
      <w:ins w:id="27" w:author="RWS_1" w:date="2025-10-31T14:07:00Z" w16du:dateUtc="2025-10-31T13:07:00Z">
        <w:r w:rsidR="00B2056B">
          <w:rPr>
            <w:color w:val="000000"/>
            <w:sz w:val="22"/>
            <w:lang w:val="fr-FR"/>
          </w:rPr>
          <w:t>uite de</w:t>
        </w:r>
      </w:ins>
      <w:ins w:id="28" w:author="RWS_1" w:date="2025-10-31T14:06:00Z" w16du:dateUtc="2025-10-31T13:06:00Z">
        <w:r w:rsidR="00B2056B" w:rsidRPr="00C726D9">
          <w:rPr>
            <w:color w:val="000000"/>
            <w:sz w:val="22"/>
            <w:szCs w:val="22"/>
            <w:lang w:val="fr-FR"/>
            <w:rPrChange w:id="29" w:author="VB" w:date="2026-01-14T14:10:00Z" w16du:dateUtc="2026-01-14T13:10:00Z">
              <w:rPr>
                <w:color w:val="000000"/>
                <w:sz w:val="22"/>
                <w:szCs w:val="22"/>
                <w:lang w:val="en-GB"/>
              </w:rPr>
            </w:rPrChange>
          </w:rPr>
          <w:t xml:space="preserve"> lorlatinib</w:t>
        </w:r>
      </w:ins>
      <w:ins w:id="30" w:author="RWS_1" w:date="2025-10-31T14:13:00Z" w16du:dateUtc="2025-10-31T13:13:00Z">
        <w:r w:rsidR="00B2056B" w:rsidRPr="00C726D9">
          <w:rPr>
            <w:color w:val="000000"/>
            <w:sz w:val="22"/>
            <w:szCs w:val="22"/>
            <w:lang w:val="fr-FR"/>
            <w:rPrChange w:id="31" w:author="VB" w:date="2026-01-14T14:10:00Z" w16du:dateUtc="2026-01-14T13:10:00Z">
              <w:rPr>
                <w:color w:val="000000"/>
                <w:sz w:val="22"/>
                <w:szCs w:val="22"/>
                <w:lang w:val="en-GB"/>
              </w:rPr>
            </w:rPrChange>
          </w:rPr>
          <w:t xml:space="preserve"> </w:t>
        </w:r>
      </w:ins>
      <w:ins w:id="32" w:author="RWS_1" w:date="2025-10-31T14:07:00Z" w16du:dateUtc="2025-10-31T13:07:00Z">
        <w:r w:rsidR="00B2056B" w:rsidRPr="00C726D9">
          <w:rPr>
            <w:color w:val="000000"/>
            <w:sz w:val="22"/>
            <w:szCs w:val="22"/>
            <w:lang w:val="fr-FR"/>
            <w:rPrChange w:id="33" w:author="VB" w:date="2026-01-14T14:10:00Z" w16du:dateUtc="2026-01-14T13:10:00Z">
              <w:rPr>
                <w:color w:val="000000"/>
                <w:sz w:val="22"/>
                <w:szCs w:val="22"/>
                <w:lang w:val="en-GB"/>
              </w:rPr>
            </w:rPrChange>
          </w:rPr>
          <w:t xml:space="preserve">est recommandée chez les patients présentant une insuffisance hépatique </w:t>
        </w:r>
      </w:ins>
      <w:ins w:id="34" w:author="RWS_1" w:date="2025-10-31T14:06:00Z" w16du:dateUtc="2025-10-31T13:06:00Z">
        <w:del w:id="35" w:author="VB" w:date="2026-01-14T14:10:00Z" w16du:dateUtc="2026-01-14T13:10:00Z">
          <w:r w:rsidR="00B2056B" w:rsidRPr="00C726D9" w:rsidDel="00C726D9">
            <w:rPr>
              <w:color w:val="000000"/>
              <w:sz w:val="22"/>
              <w:szCs w:val="22"/>
              <w:lang w:val="fr-FR"/>
              <w:rPrChange w:id="36" w:author="VB" w:date="2026-01-14T14:10:00Z" w16du:dateUtc="2026-01-14T13:10:00Z">
                <w:rPr>
                  <w:color w:val="000000"/>
                  <w:sz w:val="22"/>
                  <w:szCs w:val="22"/>
                  <w:lang w:val="en-GB"/>
                </w:rPr>
              </w:rPrChange>
            </w:rPr>
            <w:delText>mod</w:delText>
          </w:r>
        </w:del>
      </w:ins>
      <w:ins w:id="37" w:author="RWS_1" w:date="2025-10-31T14:07:00Z" w16du:dateUtc="2025-10-31T13:07:00Z">
        <w:del w:id="38" w:author="VB" w:date="2026-01-14T14:10:00Z" w16du:dateUtc="2026-01-14T13:10:00Z">
          <w:r w:rsidR="00B2056B" w:rsidRPr="00C726D9" w:rsidDel="00C726D9">
            <w:rPr>
              <w:color w:val="000000"/>
              <w:sz w:val="22"/>
              <w:szCs w:val="22"/>
              <w:lang w:val="fr-FR"/>
              <w:rPrChange w:id="39" w:author="VB" w:date="2026-01-14T14:10:00Z" w16du:dateUtc="2026-01-14T13:10:00Z">
                <w:rPr>
                  <w:color w:val="000000"/>
                  <w:sz w:val="22"/>
                  <w:szCs w:val="22"/>
                  <w:lang w:val="en-GB"/>
                </w:rPr>
              </w:rPrChange>
            </w:rPr>
            <w:delText xml:space="preserve">érée </w:delText>
          </w:r>
        </w:del>
      </w:ins>
      <w:ins w:id="40" w:author="RWS_1" w:date="2025-10-31T14:08:00Z" w16du:dateUtc="2025-10-31T13:08:00Z">
        <w:del w:id="41" w:author="VB" w:date="2026-01-14T14:10:00Z" w16du:dateUtc="2026-01-14T13:10:00Z">
          <w:r w:rsidR="00B2056B" w:rsidRPr="00C726D9" w:rsidDel="00C726D9">
            <w:rPr>
              <w:color w:val="000000"/>
              <w:sz w:val="22"/>
              <w:szCs w:val="22"/>
              <w:lang w:val="fr-FR"/>
              <w:rPrChange w:id="42" w:author="VB" w:date="2026-01-14T14:10:00Z" w16du:dateUtc="2026-01-14T13:10:00Z">
                <w:rPr>
                  <w:color w:val="000000"/>
                  <w:sz w:val="22"/>
                  <w:szCs w:val="22"/>
                  <w:lang w:val="en-GB"/>
                </w:rPr>
              </w:rPrChange>
            </w:rPr>
            <w:delText xml:space="preserve">ou </w:delText>
          </w:r>
        </w:del>
        <w:r w:rsidR="00B2056B" w:rsidRPr="00C726D9">
          <w:rPr>
            <w:color w:val="000000"/>
            <w:sz w:val="22"/>
            <w:szCs w:val="22"/>
            <w:lang w:val="fr-FR"/>
            <w:rPrChange w:id="43" w:author="VB" w:date="2026-01-14T14:10:00Z" w16du:dateUtc="2026-01-14T13:10:00Z">
              <w:rPr>
                <w:color w:val="000000"/>
                <w:sz w:val="22"/>
                <w:szCs w:val="22"/>
                <w:lang w:val="en-GB"/>
              </w:rPr>
            </w:rPrChange>
          </w:rPr>
          <w:t xml:space="preserve">sévère </w:t>
        </w:r>
      </w:ins>
      <w:ins w:id="44" w:author="RWS_1" w:date="2025-10-31T14:06:00Z" w16du:dateUtc="2025-10-31T13:06:00Z">
        <w:r w:rsidR="00B2056B" w:rsidRPr="00C726D9">
          <w:rPr>
            <w:color w:val="000000"/>
            <w:sz w:val="22"/>
            <w:szCs w:val="22"/>
            <w:lang w:val="fr-FR"/>
            <w:rPrChange w:id="45" w:author="VB" w:date="2026-01-14T14:10:00Z" w16du:dateUtc="2026-01-14T13:10:00Z">
              <w:rPr>
                <w:color w:val="000000"/>
                <w:sz w:val="22"/>
                <w:szCs w:val="22"/>
                <w:lang w:val="en-GB"/>
              </w:rPr>
            </w:rPrChange>
          </w:rPr>
          <w:t>(</w:t>
        </w:r>
      </w:ins>
      <w:ins w:id="46" w:author="RWS_1" w:date="2025-10-31T14:10:00Z" w16du:dateUtc="2025-10-31T13:10:00Z">
        <w:del w:id="47" w:author="VB" w:date="2026-01-14T14:11:00Z" w16du:dateUtc="2026-01-14T13:11:00Z">
          <w:r w:rsidR="00B2056B" w:rsidRPr="00C726D9" w:rsidDel="00C726D9">
            <w:rPr>
              <w:color w:val="000000"/>
              <w:sz w:val="22"/>
              <w:szCs w:val="22"/>
              <w:lang w:val="fr-FR"/>
              <w:rPrChange w:id="48" w:author="VB" w:date="2026-01-14T14:10:00Z" w16du:dateUtc="2026-01-14T13:10:00Z">
                <w:rPr>
                  <w:color w:val="000000"/>
                  <w:sz w:val="22"/>
                  <w:szCs w:val="22"/>
                  <w:lang w:val="en-GB"/>
                </w:rPr>
              </w:rPrChange>
            </w:rPr>
            <w:delText xml:space="preserve">classe B du score de </w:delText>
          </w:r>
        </w:del>
      </w:ins>
      <w:ins w:id="49" w:author="RWS_1" w:date="2025-10-31T14:06:00Z" w16du:dateUtc="2025-10-31T13:06:00Z">
        <w:del w:id="50" w:author="VB" w:date="2026-01-14T14:11:00Z" w16du:dateUtc="2026-01-14T13:11:00Z">
          <w:r w:rsidR="00B2056B" w:rsidRPr="00C726D9" w:rsidDel="00C726D9">
            <w:rPr>
              <w:color w:val="000000"/>
              <w:sz w:val="22"/>
              <w:szCs w:val="22"/>
              <w:lang w:val="fr-FR"/>
              <w:rPrChange w:id="51" w:author="VB" w:date="2026-01-14T14:10:00Z" w16du:dateUtc="2026-01-14T13:10:00Z">
                <w:rPr>
                  <w:color w:val="000000"/>
                  <w:sz w:val="22"/>
                  <w:szCs w:val="22"/>
                  <w:lang w:val="en-GB"/>
                </w:rPr>
              </w:rPrChange>
            </w:rPr>
            <w:delText>Child</w:delText>
          </w:r>
          <w:r w:rsidR="00B2056B" w:rsidRPr="00C726D9" w:rsidDel="00C726D9">
            <w:rPr>
              <w:color w:val="000000"/>
              <w:sz w:val="22"/>
              <w:szCs w:val="22"/>
              <w:lang w:val="fr-FR"/>
              <w:rPrChange w:id="52" w:author="VB" w:date="2026-01-14T14:10:00Z" w16du:dateUtc="2026-01-14T13:10:00Z">
                <w:rPr>
                  <w:color w:val="000000"/>
                  <w:sz w:val="22"/>
                  <w:szCs w:val="22"/>
                  <w:lang w:val="en-GB"/>
                </w:rPr>
              </w:rPrChange>
            </w:rPr>
            <w:noBreakHyphen/>
            <w:delText>Pugh o</w:delText>
          </w:r>
        </w:del>
      </w:ins>
      <w:ins w:id="53" w:author="RWS_1" w:date="2025-10-31T14:10:00Z" w16du:dateUtc="2025-10-31T13:10:00Z">
        <w:del w:id="54" w:author="VB" w:date="2026-01-14T14:11:00Z" w16du:dateUtc="2026-01-14T13:11:00Z">
          <w:r w:rsidR="00B2056B" w:rsidRPr="00C726D9" w:rsidDel="00C726D9">
            <w:rPr>
              <w:color w:val="000000"/>
              <w:sz w:val="22"/>
              <w:szCs w:val="22"/>
              <w:lang w:val="fr-FR"/>
              <w:rPrChange w:id="55" w:author="VB" w:date="2026-01-14T14:10:00Z" w16du:dateUtc="2026-01-14T13:10:00Z">
                <w:rPr>
                  <w:color w:val="000000"/>
                  <w:sz w:val="22"/>
                  <w:szCs w:val="22"/>
                  <w:lang w:val="en-GB"/>
                </w:rPr>
              </w:rPrChange>
            </w:rPr>
            <w:delText xml:space="preserve">u </w:delText>
          </w:r>
        </w:del>
        <w:r w:rsidR="00B2056B" w:rsidRPr="00C726D9">
          <w:rPr>
            <w:color w:val="000000"/>
            <w:sz w:val="22"/>
            <w:szCs w:val="22"/>
            <w:lang w:val="fr-FR"/>
            <w:rPrChange w:id="56" w:author="VB" w:date="2026-01-14T14:10:00Z" w16du:dateUtc="2026-01-14T13:10:00Z">
              <w:rPr>
                <w:color w:val="000000"/>
                <w:sz w:val="22"/>
                <w:szCs w:val="22"/>
                <w:lang w:val="en-GB"/>
              </w:rPr>
            </w:rPrChange>
          </w:rPr>
          <w:t>class</w:t>
        </w:r>
      </w:ins>
      <w:ins w:id="57" w:author="RWS_1" w:date="2025-10-31T14:11:00Z" w16du:dateUtc="2025-10-31T13:11:00Z">
        <w:r w:rsidR="00B2056B" w:rsidRPr="00C726D9">
          <w:rPr>
            <w:color w:val="000000"/>
            <w:sz w:val="22"/>
            <w:szCs w:val="22"/>
            <w:lang w:val="fr-FR"/>
            <w:rPrChange w:id="58" w:author="VB" w:date="2026-01-14T14:10:00Z" w16du:dateUtc="2026-01-14T13:10:00Z">
              <w:rPr>
                <w:color w:val="000000"/>
                <w:sz w:val="22"/>
                <w:szCs w:val="22"/>
                <w:lang w:val="en-GB"/>
              </w:rPr>
            </w:rPrChange>
          </w:rPr>
          <w:t xml:space="preserve">e C du score de </w:t>
        </w:r>
      </w:ins>
      <w:ins w:id="59" w:author="RWS_1" w:date="2025-10-31T14:06:00Z" w16du:dateUtc="2025-10-31T13:06:00Z">
        <w:r w:rsidR="00B2056B" w:rsidRPr="00C726D9">
          <w:rPr>
            <w:color w:val="000000"/>
            <w:sz w:val="22"/>
            <w:szCs w:val="22"/>
            <w:lang w:val="fr-FR"/>
            <w:rPrChange w:id="60" w:author="VB" w:date="2026-01-14T14:10:00Z" w16du:dateUtc="2026-01-14T13:10:00Z">
              <w:rPr>
                <w:color w:val="000000"/>
                <w:sz w:val="22"/>
                <w:szCs w:val="22"/>
                <w:lang w:val="en-GB"/>
              </w:rPr>
            </w:rPrChange>
          </w:rPr>
          <w:t>Child</w:t>
        </w:r>
        <w:r w:rsidR="00B2056B" w:rsidRPr="00C726D9">
          <w:rPr>
            <w:color w:val="000000"/>
            <w:sz w:val="22"/>
            <w:szCs w:val="22"/>
            <w:lang w:val="fr-FR"/>
            <w:rPrChange w:id="61" w:author="VB" w:date="2026-01-14T14:10:00Z" w16du:dateUtc="2026-01-14T13:10:00Z">
              <w:rPr>
                <w:color w:val="000000"/>
                <w:sz w:val="22"/>
                <w:szCs w:val="22"/>
                <w:lang w:val="en-GB"/>
              </w:rPr>
            </w:rPrChange>
          </w:rPr>
          <w:noBreakHyphen/>
          <w:t>Pugh</w:t>
        </w:r>
        <w:del w:id="62" w:author="VB" w:date="2026-01-14T14:11:00Z" w16du:dateUtc="2026-01-14T13:11:00Z">
          <w:r w:rsidR="00B2056B" w:rsidRPr="00C726D9" w:rsidDel="00C726D9">
            <w:rPr>
              <w:color w:val="000000"/>
              <w:sz w:val="22"/>
              <w:szCs w:val="22"/>
              <w:lang w:val="fr-FR"/>
              <w:rPrChange w:id="63" w:author="VB" w:date="2026-01-14T14:10:00Z" w16du:dateUtc="2026-01-14T13:10:00Z">
                <w:rPr>
                  <w:color w:val="000000"/>
                  <w:sz w:val="22"/>
                  <w:szCs w:val="22"/>
                  <w:lang w:val="en-GB"/>
                </w:rPr>
              </w:rPrChange>
            </w:rPr>
            <w:delText>, respective</w:delText>
          </w:r>
        </w:del>
      </w:ins>
      <w:ins w:id="64" w:author="RWS_1" w:date="2025-10-31T14:11:00Z" w16du:dateUtc="2025-10-31T13:11:00Z">
        <w:del w:id="65" w:author="VB" w:date="2026-01-14T14:11:00Z" w16du:dateUtc="2026-01-14T13:11:00Z">
          <w:r w:rsidR="00B2056B" w:rsidRPr="00C726D9" w:rsidDel="00C726D9">
            <w:rPr>
              <w:color w:val="000000"/>
              <w:sz w:val="22"/>
              <w:szCs w:val="22"/>
              <w:lang w:val="fr-FR"/>
              <w:rPrChange w:id="66" w:author="VB" w:date="2026-01-14T14:10:00Z" w16du:dateUtc="2026-01-14T13:10:00Z">
                <w:rPr>
                  <w:color w:val="000000"/>
                  <w:sz w:val="22"/>
                  <w:szCs w:val="22"/>
                  <w:lang w:val="en-GB"/>
                </w:rPr>
              </w:rPrChange>
            </w:rPr>
            <w:delText>ment</w:delText>
          </w:r>
        </w:del>
      </w:ins>
      <w:ins w:id="67" w:author="RWS_1" w:date="2025-10-31T14:06:00Z" w16du:dateUtc="2025-10-31T13:06:00Z">
        <w:r w:rsidR="00B2056B" w:rsidRPr="00C726D9">
          <w:rPr>
            <w:color w:val="000000"/>
            <w:sz w:val="22"/>
            <w:szCs w:val="22"/>
            <w:lang w:val="fr-FR"/>
            <w:rPrChange w:id="68" w:author="VB" w:date="2026-01-14T14:10:00Z" w16du:dateUtc="2026-01-14T13:10:00Z">
              <w:rPr>
                <w:color w:val="000000"/>
                <w:sz w:val="22"/>
                <w:szCs w:val="22"/>
                <w:lang w:val="en-GB"/>
              </w:rPr>
            </w:rPrChange>
          </w:rPr>
          <w:t>)</w:t>
        </w:r>
      </w:ins>
      <w:ins w:id="69" w:author="RWS_1" w:date="2025-10-31T15:27:00Z" w16du:dateUtc="2025-10-31T14:27:00Z">
        <w:del w:id="70" w:author="VB" w:date="2026-01-14T14:35:00Z" w16du:dateUtc="2026-01-14T13:35:00Z">
          <w:r w:rsidR="004F036E" w:rsidRPr="00C726D9" w:rsidDel="00F71B3C">
            <w:rPr>
              <w:color w:val="000000"/>
              <w:sz w:val="22"/>
              <w:szCs w:val="22"/>
              <w:lang w:val="fr-FR"/>
              <w:rPrChange w:id="71" w:author="VB" w:date="2026-01-14T14:10:00Z" w16du:dateUtc="2026-01-14T13:10:00Z">
                <w:rPr>
                  <w:color w:val="000000"/>
                  <w:sz w:val="22"/>
                  <w:szCs w:val="22"/>
                  <w:lang w:val="en-GB"/>
                </w:rPr>
              </w:rPrChange>
            </w:rPr>
            <w:delText>,</w:delText>
          </w:r>
        </w:del>
        <w:r w:rsidR="004F036E" w:rsidRPr="00C726D9">
          <w:rPr>
            <w:color w:val="000000"/>
            <w:sz w:val="22"/>
            <w:szCs w:val="22"/>
            <w:lang w:val="fr-FR"/>
            <w:rPrChange w:id="72" w:author="VB" w:date="2026-01-14T14:10:00Z" w16du:dateUtc="2026-01-14T13:10:00Z">
              <w:rPr>
                <w:color w:val="000000"/>
                <w:sz w:val="22"/>
                <w:szCs w:val="22"/>
                <w:lang w:val="en-GB"/>
              </w:rPr>
            </w:rPrChange>
          </w:rPr>
          <w:t xml:space="preserve"> de 100 mg à </w:t>
        </w:r>
        <w:del w:id="73" w:author="VB" w:date="2026-01-14T14:12:00Z" w16du:dateUtc="2026-01-14T13:12:00Z">
          <w:r w:rsidR="004F036E" w:rsidRPr="00C726D9" w:rsidDel="00C726D9">
            <w:rPr>
              <w:color w:val="000000"/>
              <w:sz w:val="22"/>
              <w:szCs w:val="22"/>
              <w:lang w:val="fr-FR"/>
              <w:rPrChange w:id="74" w:author="VB" w:date="2026-01-14T14:10:00Z" w16du:dateUtc="2026-01-14T13:10:00Z">
                <w:rPr>
                  <w:color w:val="000000"/>
                  <w:sz w:val="22"/>
                  <w:szCs w:val="22"/>
                  <w:lang w:val="en-GB"/>
                </w:rPr>
              </w:rPrChange>
            </w:rPr>
            <w:delText xml:space="preserve">75 mg ou </w:delText>
          </w:r>
        </w:del>
        <w:r w:rsidR="004F036E" w:rsidRPr="00C726D9">
          <w:rPr>
            <w:color w:val="000000"/>
            <w:sz w:val="22"/>
            <w:szCs w:val="22"/>
            <w:lang w:val="fr-FR"/>
            <w:rPrChange w:id="75" w:author="VB" w:date="2026-01-14T14:10:00Z" w16du:dateUtc="2026-01-14T13:10:00Z">
              <w:rPr>
                <w:color w:val="000000"/>
                <w:sz w:val="22"/>
                <w:szCs w:val="22"/>
                <w:lang w:val="en-GB"/>
              </w:rPr>
            </w:rPrChange>
          </w:rPr>
          <w:t>50 mg à prendre par voie orale, une fois par jour</w:t>
        </w:r>
        <w:del w:id="76" w:author="VB" w:date="2026-01-14T14:12:00Z" w16du:dateUtc="2026-01-14T13:12:00Z">
          <w:r w:rsidR="004F036E" w:rsidRPr="00C726D9" w:rsidDel="00C726D9">
            <w:rPr>
              <w:color w:val="000000"/>
              <w:sz w:val="22"/>
              <w:szCs w:val="22"/>
              <w:lang w:val="fr-FR"/>
              <w:rPrChange w:id="77" w:author="VB" w:date="2026-01-14T14:10:00Z" w16du:dateUtc="2026-01-14T13:10:00Z">
                <w:rPr>
                  <w:color w:val="000000"/>
                  <w:sz w:val="22"/>
                  <w:szCs w:val="22"/>
                  <w:lang w:val="en-GB"/>
                </w:rPr>
              </w:rPrChange>
            </w:rPr>
            <w:delText>, respectivement</w:delText>
          </w:r>
        </w:del>
        <w:del w:id="78" w:author="RWS_2" w:date="2025-10-31T17:17:00Z" w16du:dateUtc="2025-10-31T16:17:00Z">
          <w:r w:rsidR="004F036E" w:rsidRPr="007E6BD2" w:rsidDel="001718B3">
            <w:rPr>
              <w:color w:val="000000"/>
              <w:sz w:val="22"/>
              <w:lang w:val="fr-FR"/>
            </w:rPr>
            <w:delText xml:space="preserve"> </w:delText>
          </w:r>
        </w:del>
      </w:ins>
      <w:del w:id="79" w:author="RWS_1" w:date="2025-10-31T14:06:00Z" w16du:dateUtc="2025-10-31T13:06:00Z">
        <w:r w:rsidRPr="007E6BD2" w:rsidDel="00B2056B">
          <w:rPr>
            <w:color w:val="000000"/>
            <w:sz w:val="22"/>
            <w:lang w:val="fr-FR"/>
          </w:rPr>
          <w:delText>Aucune information n'est disponible sur l'utilisation du lorlatinib chez les patients présentant une insuffisance hépatique modérée ou sévère. En conséquence, il est déconseillé aux patients présentant une insuffisance hépatique modérée à sévère de prendre du lorlatinib</w:delText>
        </w:r>
      </w:del>
      <w:r w:rsidRPr="007E6BD2">
        <w:rPr>
          <w:color w:val="000000"/>
          <w:sz w:val="22"/>
          <w:lang w:val="fr-FR"/>
        </w:rPr>
        <w:t xml:space="preserve"> (voir rubrique 5.2).</w:t>
      </w:r>
    </w:p>
    <w:p w14:paraId="53BFA401" w14:textId="77777777" w:rsidR="00F71711" w:rsidRPr="007E6BD2" w:rsidRDefault="00F71711" w:rsidP="004D53C1">
      <w:pPr>
        <w:tabs>
          <w:tab w:val="clear" w:pos="567"/>
        </w:tabs>
        <w:spacing w:line="240" w:lineRule="auto"/>
        <w:rPr>
          <w:color w:val="000000"/>
        </w:rPr>
      </w:pPr>
    </w:p>
    <w:p w14:paraId="7A03A655" w14:textId="77777777" w:rsidR="00F71711" w:rsidRPr="007E6BD2" w:rsidRDefault="00F71711" w:rsidP="004D53C1">
      <w:pPr>
        <w:pStyle w:val="Paragraph"/>
        <w:spacing w:after="0"/>
        <w:rPr>
          <w:i/>
          <w:color w:val="000000"/>
          <w:sz w:val="22"/>
          <w:szCs w:val="22"/>
          <w:lang w:val="fr-FR"/>
        </w:rPr>
      </w:pPr>
      <w:r w:rsidRPr="007E6BD2">
        <w:rPr>
          <w:i/>
          <w:color w:val="000000"/>
          <w:sz w:val="22"/>
          <w:lang w:val="fr-FR"/>
        </w:rPr>
        <w:t>Population pédiatrique</w:t>
      </w:r>
    </w:p>
    <w:p w14:paraId="79110143" w14:textId="77777777" w:rsidR="00F71711" w:rsidRPr="007E6BD2" w:rsidRDefault="00F71711" w:rsidP="004D53C1">
      <w:pPr>
        <w:pStyle w:val="Paragraph"/>
        <w:spacing w:after="0"/>
        <w:rPr>
          <w:color w:val="000000"/>
          <w:sz w:val="22"/>
          <w:szCs w:val="22"/>
          <w:lang w:val="fr-FR"/>
        </w:rPr>
      </w:pPr>
      <w:r w:rsidRPr="007E6BD2">
        <w:rPr>
          <w:color w:val="000000"/>
          <w:sz w:val="22"/>
          <w:lang w:val="fr-FR"/>
        </w:rPr>
        <w:t>La sécurité et l’efficacité d</w:t>
      </w:r>
      <w:r w:rsidR="000F0E22" w:rsidRPr="007E6BD2">
        <w:rPr>
          <w:color w:val="000000"/>
          <w:sz w:val="22"/>
          <w:lang w:val="fr-FR"/>
        </w:rPr>
        <w:t>u</w:t>
      </w:r>
      <w:r w:rsidRPr="007E6BD2">
        <w:rPr>
          <w:color w:val="000000"/>
          <w:sz w:val="22"/>
          <w:lang w:val="fr-FR"/>
        </w:rPr>
        <w:t xml:space="preserve"> lorlatinib chez les patients pédiatriques âgés de moins de 18 ans n’ont pas été établies. Aucune donnée n’est disponible. </w:t>
      </w:r>
    </w:p>
    <w:p w14:paraId="1C6A673F" w14:textId="77777777" w:rsidR="00F71711" w:rsidRPr="007E6BD2" w:rsidRDefault="00F71711" w:rsidP="004D53C1">
      <w:pPr>
        <w:spacing w:line="240" w:lineRule="auto"/>
        <w:rPr>
          <w:color w:val="000000"/>
          <w:szCs w:val="22"/>
        </w:rPr>
      </w:pPr>
    </w:p>
    <w:p w14:paraId="390791C3" w14:textId="77777777" w:rsidR="00F71711" w:rsidRPr="007E6BD2" w:rsidRDefault="00F71711" w:rsidP="004D53C1">
      <w:pPr>
        <w:spacing w:line="240" w:lineRule="auto"/>
        <w:rPr>
          <w:color w:val="000000"/>
          <w:szCs w:val="22"/>
          <w:u w:val="single"/>
        </w:rPr>
      </w:pPr>
      <w:r w:rsidRPr="007E6BD2">
        <w:rPr>
          <w:color w:val="000000"/>
          <w:u w:val="single"/>
        </w:rPr>
        <w:t xml:space="preserve">Mode d’administration </w:t>
      </w:r>
    </w:p>
    <w:p w14:paraId="726FB051" w14:textId="77777777" w:rsidR="00F71711" w:rsidRPr="007E6BD2" w:rsidRDefault="00F71711" w:rsidP="004D53C1">
      <w:pPr>
        <w:spacing w:line="240" w:lineRule="auto"/>
        <w:rPr>
          <w:color w:val="000000"/>
          <w:szCs w:val="22"/>
          <w:u w:val="single"/>
        </w:rPr>
      </w:pPr>
    </w:p>
    <w:p w14:paraId="41CC0265" w14:textId="77777777" w:rsidR="00F71711" w:rsidRPr="007E6BD2" w:rsidRDefault="0096076A" w:rsidP="004D53C1">
      <w:pPr>
        <w:tabs>
          <w:tab w:val="clear" w:pos="567"/>
        </w:tabs>
        <w:spacing w:line="240" w:lineRule="auto"/>
        <w:rPr>
          <w:color w:val="000000"/>
        </w:rPr>
      </w:pPr>
      <w:r w:rsidRPr="007E6BD2">
        <w:rPr>
          <w:color w:val="000000"/>
        </w:rPr>
        <w:t>Lorviqua</w:t>
      </w:r>
      <w:r w:rsidR="00F71711" w:rsidRPr="007E6BD2">
        <w:rPr>
          <w:color w:val="000000"/>
        </w:rPr>
        <w:t xml:space="preserve"> doit être administré par voie orale. </w:t>
      </w:r>
    </w:p>
    <w:p w14:paraId="4A84B6FB" w14:textId="77777777" w:rsidR="00F71711" w:rsidRPr="007E6BD2" w:rsidRDefault="00F71711" w:rsidP="004D53C1">
      <w:pPr>
        <w:tabs>
          <w:tab w:val="clear" w:pos="567"/>
        </w:tabs>
        <w:spacing w:line="240" w:lineRule="auto"/>
        <w:rPr>
          <w:color w:val="000000"/>
        </w:rPr>
      </w:pPr>
    </w:p>
    <w:p w14:paraId="606C904D" w14:textId="77777777" w:rsidR="00F71711" w:rsidRPr="007E6BD2" w:rsidRDefault="00F71711" w:rsidP="004D53C1">
      <w:pPr>
        <w:tabs>
          <w:tab w:val="clear" w:pos="567"/>
        </w:tabs>
        <w:spacing w:line="240" w:lineRule="auto"/>
        <w:rPr>
          <w:color w:val="000000"/>
        </w:rPr>
      </w:pPr>
      <w:r w:rsidRPr="007E6BD2">
        <w:rPr>
          <w:color w:val="000000"/>
        </w:rPr>
        <w:t>Les patients doivent être encouragés à prendre leur dose de lorlatinib environ à la même heure chaque jour, au cours ou en dehors des repas (voir rubrique 5.2). Les comprimés doivent être avalés en entier (ne pas les mâcher, les broyer ou les couper en deux avant de les avaler). Ne pas ingérer les comprimés qui sont brisés, fissurés ou endommagés d’une autre manière.</w:t>
      </w:r>
    </w:p>
    <w:p w14:paraId="3FE8C100" w14:textId="77777777" w:rsidR="00F71711" w:rsidRPr="007E6BD2" w:rsidRDefault="00F71711" w:rsidP="004D53C1">
      <w:pPr>
        <w:spacing w:line="240" w:lineRule="auto"/>
        <w:rPr>
          <w:color w:val="000000"/>
          <w:szCs w:val="22"/>
        </w:rPr>
      </w:pPr>
    </w:p>
    <w:p w14:paraId="5F40ED79" w14:textId="77777777" w:rsidR="00F71711" w:rsidRPr="007E6BD2" w:rsidRDefault="00F71711" w:rsidP="004D53C1">
      <w:pPr>
        <w:spacing w:line="240" w:lineRule="auto"/>
        <w:ind w:left="567" w:hanging="567"/>
        <w:rPr>
          <w:color w:val="000000"/>
          <w:szCs w:val="22"/>
        </w:rPr>
      </w:pPr>
      <w:r w:rsidRPr="007E6BD2">
        <w:rPr>
          <w:b/>
          <w:color w:val="000000"/>
        </w:rPr>
        <w:t>4.3</w:t>
      </w:r>
      <w:r w:rsidRPr="007E6BD2">
        <w:rPr>
          <w:color w:val="000000"/>
        </w:rPr>
        <w:tab/>
      </w:r>
      <w:r w:rsidRPr="007E6BD2">
        <w:rPr>
          <w:b/>
          <w:color w:val="000000"/>
        </w:rPr>
        <w:t>Contre-indications</w:t>
      </w:r>
    </w:p>
    <w:p w14:paraId="58E317F1" w14:textId="77777777" w:rsidR="00F71711" w:rsidRPr="007E6BD2" w:rsidRDefault="00F71711" w:rsidP="004D53C1">
      <w:pPr>
        <w:spacing w:line="240" w:lineRule="auto"/>
        <w:rPr>
          <w:color w:val="000000"/>
          <w:szCs w:val="22"/>
        </w:rPr>
      </w:pPr>
    </w:p>
    <w:p w14:paraId="1B1A625A" w14:textId="77777777" w:rsidR="00F71711" w:rsidRPr="007E6BD2" w:rsidRDefault="00F71711" w:rsidP="004D53C1">
      <w:pPr>
        <w:tabs>
          <w:tab w:val="clear" w:pos="567"/>
        </w:tabs>
        <w:spacing w:line="240" w:lineRule="auto"/>
        <w:rPr>
          <w:color w:val="000000"/>
        </w:rPr>
      </w:pPr>
      <w:r w:rsidRPr="007E6BD2">
        <w:rPr>
          <w:color w:val="000000"/>
        </w:rPr>
        <w:t>Hypersensibilité au lorlatinib ou à l’un des excipients mentionnés à la rubrique 6.1.</w:t>
      </w:r>
    </w:p>
    <w:p w14:paraId="5E3BDC74" w14:textId="77777777" w:rsidR="00F71711" w:rsidRPr="007E6BD2" w:rsidRDefault="00F71711" w:rsidP="004D53C1">
      <w:pPr>
        <w:pStyle w:val="Paragraph"/>
        <w:spacing w:after="0"/>
        <w:rPr>
          <w:color w:val="000000"/>
          <w:sz w:val="22"/>
          <w:szCs w:val="22"/>
          <w:lang w:val="fr-FR"/>
        </w:rPr>
      </w:pPr>
    </w:p>
    <w:p w14:paraId="39852C1A" w14:textId="77777777" w:rsidR="00F71711" w:rsidRPr="007E6BD2" w:rsidRDefault="00F71711" w:rsidP="004D53C1">
      <w:pPr>
        <w:pStyle w:val="Paragraph"/>
        <w:spacing w:after="0"/>
        <w:rPr>
          <w:color w:val="000000"/>
          <w:sz w:val="22"/>
          <w:szCs w:val="22"/>
          <w:lang w:val="fr-FR"/>
        </w:rPr>
      </w:pPr>
      <w:r w:rsidRPr="007E6BD2">
        <w:rPr>
          <w:color w:val="000000"/>
          <w:sz w:val="22"/>
          <w:lang w:val="fr-FR"/>
        </w:rPr>
        <w:t>Utilisation concomitante d'inducteurs puissants du CYP3A4/5 (voir rubriques 4.4 et 4.5).</w:t>
      </w:r>
    </w:p>
    <w:p w14:paraId="44F9B2BE" w14:textId="77777777" w:rsidR="00F71711" w:rsidRPr="007E6BD2" w:rsidRDefault="00F71711" w:rsidP="004D53C1">
      <w:pPr>
        <w:spacing w:line="240" w:lineRule="auto"/>
        <w:rPr>
          <w:color w:val="000000"/>
          <w:szCs w:val="22"/>
        </w:rPr>
      </w:pPr>
    </w:p>
    <w:p w14:paraId="3A4AFFEF" w14:textId="77777777" w:rsidR="00F71711" w:rsidRPr="007E6BD2" w:rsidRDefault="00F71711" w:rsidP="004D53C1">
      <w:pPr>
        <w:tabs>
          <w:tab w:val="clear" w:pos="567"/>
        </w:tabs>
        <w:spacing w:line="240" w:lineRule="auto"/>
        <w:ind w:left="567" w:hanging="567"/>
        <w:outlineLvl w:val="0"/>
        <w:rPr>
          <w:color w:val="000000"/>
        </w:rPr>
      </w:pPr>
      <w:r w:rsidRPr="007E6BD2">
        <w:rPr>
          <w:b/>
          <w:color w:val="000000"/>
        </w:rPr>
        <w:t>4.4</w:t>
      </w:r>
      <w:r w:rsidRPr="007E6BD2">
        <w:rPr>
          <w:color w:val="000000"/>
        </w:rPr>
        <w:tab/>
      </w:r>
      <w:r w:rsidRPr="007E6BD2">
        <w:rPr>
          <w:b/>
          <w:color w:val="000000"/>
        </w:rPr>
        <w:t>Mises en garde spéciales et précautions d’emploi</w:t>
      </w:r>
    </w:p>
    <w:p w14:paraId="6A4956A7" w14:textId="77777777" w:rsidR="00F71711" w:rsidRPr="007E6BD2" w:rsidRDefault="00F71711" w:rsidP="004D53C1">
      <w:pPr>
        <w:spacing w:line="240" w:lineRule="auto"/>
        <w:ind w:left="567" w:hanging="567"/>
        <w:rPr>
          <w:b/>
          <w:color w:val="000000"/>
          <w:szCs w:val="22"/>
        </w:rPr>
      </w:pPr>
    </w:p>
    <w:p w14:paraId="1A8E34EA" w14:textId="77777777" w:rsidR="00F71711" w:rsidRPr="007E6BD2" w:rsidRDefault="00F71711" w:rsidP="004D53C1">
      <w:pPr>
        <w:spacing w:line="240" w:lineRule="auto"/>
        <w:rPr>
          <w:color w:val="000000"/>
          <w:u w:val="single"/>
        </w:rPr>
      </w:pPr>
      <w:r w:rsidRPr="007E6BD2">
        <w:rPr>
          <w:color w:val="000000"/>
          <w:u w:val="single"/>
        </w:rPr>
        <w:t>Hyperlipidémie</w:t>
      </w:r>
    </w:p>
    <w:p w14:paraId="5C90AC3B" w14:textId="77777777" w:rsidR="00F71711" w:rsidRPr="007E6BD2" w:rsidRDefault="00F71711" w:rsidP="004D53C1">
      <w:pPr>
        <w:spacing w:line="240" w:lineRule="auto"/>
        <w:rPr>
          <w:color w:val="000000"/>
          <w:u w:val="single"/>
        </w:rPr>
      </w:pPr>
    </w:p>
    <w:p w14:paraId="352C2841" w14:textId="7B52D6F3" w:rsidR="00F71711" w:rsidRPr="007E6BD2" w:rsidRDefault="00F71711" w:rsidP="004D53C1">
      <w:pPr>
        <w:spacing w:line="240" w:lineRule="auto"/>
        <w:rPr>
          <w:color w:val="000000"/>
        </w:rPr>
      </w:pPr>
      <w:r w:rsidRPr="007E6BD2">
        <w:rPr>
          <w:color w:val="000000"/>
        </w:rPr>
        <w:t>L'utilisation de lorlatinib a été associée à une élévation de</w:t>
      </w:r>
      <w:r w:rsidR="00594394" w:rsidRPr="007E6BD2">
        <w:rPr>
          <w:color w:val="000000"/>
        </w:rPr>
        <w:t xml:space="preserve"> la cholestérolémie et de la triglycéridémie </w:t>
      </w:r>
      <w:r w:rsidRPr="007E6BD2">
        <w:rPr>
          <w:color w:val="000000"/>
        </w:rPr>
        <w:t>(voir rubrique 4.8). Le délai médian d</w:t>
      </w:r>
      <w:r w:rsidR="00594394" w:rsidRPr="007E6BD2">
        <w:rPr>
          <w:color w:val="000000"/>
        </w:rPr>
        <w:t>e survenue</w:t>
      </w:r>
      <w:r w:rsidRPr="007E6BD2">
        <w:rPr>
          <w:color w:val="000000"/>
        </w:rPr>
        <w:t xml:space="preserve"> d’une </w:t>
      </w:r>
      <w:r w:rsidR="00594394" w:rsidRPr="007E6BD2">
        <w:rPr>
          <w:color w:val="000000"/>
        </w:rPr>
        <w:t>hypercholestérolémie sévère et d’une hypertriglycéridémie sévère</w:t>
      </w:r>
      <w:r w:rsidRPr="007E6BD2">
        <w:rPr>
          <w:color w:val="000000"/>
        </w:rPr>
        <w:t xml:space="preserve"> est de </w:t>
      </w:r>
      <w:r w:rsidR="001D64B9" w:rsidRPr="007E6BD2">
        <w:rPr>
          <w:color w:val="000000"/>
        </w:rPr>
        <w:t>201 </w:t>
      </w:r>
      <w:r w:rsidRPr="007E6BD2">
        <w:rPr>
          <w:color w:val="000000"/>
        </w:rPr>
        <w:t xml:space="preserve">jours (intervalle : </w:t>
      </w:r>
      <w:r w:rsidR="00956696" w:rsidRPr="007E6BD2">
        <w:rPr>
          <w:color w:val="000000"/>
        </w:rPr>
        <w:t>29</w:t>
      </w:r>
      <w:r w:rsidRPr="007E6BD2">
        <w:rPr>
          <w:color w:val="000000"/>
        </w:rPr>
        <w:t xml:space="preserve"> à </w:t>
      </w:r>
      <w:r w:rsidR="001D64B9" w:rsidRPr="007E6BD2">
        <w:rPr>
          <w:color w:val="000000"/>
        </w:rPr>
        <w:t>729 </w:t>
      </w:r>
      <w:r w:rsidRPr="007E6BD2">
        <w:rPr>
          <w:color w:val="000000"/>
        </w:rPr>
        <w:t xml:space="preserve">jours) et de </w:t>
      </w:r>
      <w:r w:rsidR="001D64B9" w:rsidRPr="007E6BD2">
        <w:rPr>
          <w:color w:val="000000"/>
        </w:rPr>
        <w:t>127 </w:t>
      </w:r>
      <w:r w:rsidRPr="007E6BD2">
        <w:rPr>
          <w:color w:val="000000"/>
        </w:rPr>
        <w:t xml:space="preserve">jours (intervalle : 15 à </w:t>
      </w:r>
      <w:r w:rsidR="001D64B9" w:rsidRPr="007E6BD2">
        <w:rPr>
          <w:color w:val="000000"/>
        </w:rPr>
        <w:t>1 367 </w:t>
      </w:r>
      <w:r w:rsidRPr="007E6BD2">
        <w:rPr>
          <w:color w:val="000000"/>
        </w:rPr>
        <w:t xml:space="preserve">jours), respectivement. </w:t>
      </w:r>
      <w:r w:rsidR="00594394" w:rsidRPr="007E6BD2">
        <w:rPr>
          <w:color w:val="000000"/>
        </w:rPr>
        <w:t>La cholestérolémie et la triglycéridémie</w:t>
      </w:r>
      <w:r w:rsidRPr="007E6BD2">
        <w:rPr>
          <w:color w:val="000000"/>
        </w:rPr>
        <w:t xml:space="preserve"> doivent faire l'objet d'une surveillance avant l</w:t>
      </w:r>
      <w:r w:rsidR="00594394" w:rsidRPr="007E6BD2">
        <w:rPr>
          <w:color w:val="000000"/>
        </w:rPr>
        <w:t>e début</w:t>
      </w:r>
      <w:r w:rsidR="00CA1E83" w:rsidRPr="007E6BD2">
        <w:rPr>
          <w:color w:val="000000"/>
        </w:rPr>
        <w:t xml:space="preserve"> </w:t>
      </w:r>
      <w:r w:rsidRPr="007E6BD2">
        <w:rPr>
          <w:color w:val="000000"/>
        </w:rPr>
        <w:t>du traitement par lorlatinib</w:t>
      </w:r>
      <w:r w:rsidR="00CA1E83" w:rsidRPr="007E6BD2">
        <w:rPr>
          <w:color w:val="000000"/>
        </w:rPr>
        <w:t>,</w:t>
      </w:r>
      <w:r w:rsidRPr="007E6BD2">
        <w:rPr>
          <w:color w:val="000000"/>
        </w:rPr>
        <w:t xml:space="preserve"> 2, 4 et 8 semaines après l'instauration du traitement ; puis à intervalles réguliers. L'instauration </w:t>
      </w:r>
      <w:r w:rsidR="00CA1E83" w:rsidRPr="007E6BD2">
        <w:rPr>
          <w:color w:val="000000"/>
        </w:rPr>
        <w:t>d’un traitement hypolipémiant ou la majoration d’un traitement hypolipémiant peut être nécessaire</w:t>
      </w:r>
      <w:r w:rsidRPr="007E6BD2">
        <w:rPr>
          <w:color w:val="000000"/>
        </w:rPr>
        <w:t xml:space="preserve"> (voir rubrique 4.2).</w:t>
      </w:r>
    </w:p>
    <w:p w14:paraId="7A1110C3" w14:textId="77777777" w:rsidR="00F71711" w:rsidRPr="007E6BD2" w:rsidRDefault="00F71711" w:rsidP="004D53C1">
      <w:pPr>
        <w:spacing w:line="240" w:lineRule="auto"/>
        <w:rPr>
          <w:color w:val="000000"/>
        </w:rPr>
      </w:pPr>
    </w:p>
    <w:p w14:paraId="7BBD1028" w14:textId="77777777" w:rsidR="00F71711" w:rsidRPr="007E6BD2" w:rsidRDefault="00F71711" w:rsidP="004D53C1">
      <w:pPr>
        <w:spacing w:line="240" w:lineRule="auto"/>
        <w:rPr>
          <w:color w:val="000000"/>
          <w:szCs w:val="22"/>
          <w:u w:val="single"/>
        </w:rPr>
      </w:pPr>
      <w:r w:rsidRPr="007E6BD2">
        <w:rPr>
          <w:color w:val="000000"/>
          <w:u w:val="single"/>
        </w:rPr>
        <w:t>Effets sur le système nerveux central</w:t>
      </w:r>
    </w:p>
    <w:p w14:paraId="1F21D089" w14:textId="77777777" w:rsidR="00F71711" w:rsidRPr="007E6BD2" w:rsidRDefault="00F71711" w:rsidP="004D53C1">
      <w:pPr>
        <w:spacing w:line="240" w:lineRule="auto"/>
        <w:rPr>
          <w:color w:val="000000"/>
          <w:szCs w:val="22"/>
        </w:rPr>
      </w:pPr>
    </w:p>
    <w:p w14:paraId="6F49D0F0" w14:textId="77777777" w:rsidR="00F71711" w:rsidRPr="007E6BD2" w:rsidRDefault="00F71711" w:rsidP="004D53C1">
      <w:pPr>
        <w:spacing w:line="240" w:lineRule="auto"/>
        <w:rPr>
          <w:color w:val="000000"/>
          <w:szCs w:val="22"/>
        </w:rPr>
      </w:pPr>
      <w:r w:rsidRPr="007E6BD2">
        <w:rPr>
          <w:color w:val="000000"/>
        </w:rPr>
        <w:t xml:space="preserve">Des effets sur le système nerveux central (SNC) ont été observés chez les patients recevant le lorlatinib, notamment </w:t>
      </w:r>
      <w:r w:rsidR="00C356F9" w:rsidRPr="007E6BD2">
        <w:rPr>
          <w:color w:val="000000"/>
        </w:rPr>
        <w:t xml:space="preserve">des effets psychotiques et </w:t>
      </w:r>
      <w:r w:rsidRPr="007E6BD2">
        <w:rPr>
          <w:color w:val="000000"/>
        </w:rPr>
        <w:t xml:space="preserve">des changements </w:t>
      </w:r>
      <w:r w:rsidR="00CA1E83" w:rsidRPr="007E6BD2">
        <w:rPr>
          <w:color w:val="000000"/>
        </w:rPr>
        <w:t>des fonctions cognitives</w:t>
      </w:r>
      <w:r w:rsidRPr="007E6BD2">
        <w:rPr>
          <w:color w:val="000000"/>
        </w:rPr>
        <w:t>, de l'humeur</w:t>
      </w:r>
      <w:r w:rsidR="00C356F9" w:rsidRPr="007E6BD2">
        <w:rPr>
          <w:color w:val="000000"/>
        </w:rPr>
        <w:t>, d</w:t>
      </w:r>
      <w:r w:rsidR="00736177" w:rsidRPr="007E6BD2">
        <w:rPr>
          <w:color w:val="000000"/>
        </w:rPr>
        <w:t>e l’état</w:t>
      </w:r>
      <w:r w:rsidR="007C5B6A" w:rsidRPr="007E6BD2">
        <w:rPr>
          <w:color w:val="000000"/>
        </w:rPr>
        <w:t xml:space="preserve"> </w:t>
      </w:r>
      <w:r w:rsidR="00C356F9" w:rsidRPr="007E6BD2">
        <w:rPr>
          <w:color w:val="000000"/>
        </w:rPr>
        <w:t>mental</w:t>
      </w:r>
      <w:r w:rsidRPr="007E6BD2">
        <w:rPr>
          <w:color w:val="000000"/>
        </w:rPr>
        <w:t xml:space="preserve"> ou de l'élocution (voir rubrique 4.8). Il peut </w:t>
      </w:r>
      <w:r w:rsidR="00CA1E83" w:rsidRPr="007E6BD2">
        <w:rPr>
          <w:color w:val="000000"/>
        </w:rPr>
        <w:t xml:space="preserve">être </w:t>
      </w:r>
      <w:r w:rsidRPr="007E6BD2">
        <w:rPr>
          <w:color w:val="000000"/>
        </w:rPr>
        <w:t xml:space="preserve">nécessaire de </w:t>
      </w:r>
      <w:r w:rsidRPr="007E6BD2">
        <w:rPr>
          <w:color w:val="000000"/>
          <w:kern w:val="32"/>
        </w:rPr>
        <w:t xml:space="preserve">modifier la dose ou d'interrompre le traitement chez les patients </w:t>
      </w:r>
      <w:r w:rsidR="00CA1E83" w:rsidRPr="007E6BD2">
        <w:rPr>
          <w:color w:val="000000"/>
          <w:kern w:val="32"/>
        </w:rPr>
        <w:t xml:space="preserve">présentant </w:t>
      </w:r>
      <w:r w:rsidRPr="007E6BD2">
        <w:rPr>
          <w:color w:val="000000"/>
          <w:kern w:val="32"/>
        </w:rPr>
        <w:t>des effets sur le SNC</w:t>
      </w:r>
      <w:r w:rsidRPr="007E6BD2">
        <w:rPr>
          <w:color w:val="000000"/>
        </w:rPr>
        <w:t xml:space="preserve"> (voir rubrique 4.2).</w:t>
      </w:r>
    </w:p>
    <w:p w14:paraId="7DE177BA" w14:textId="77777777" w:rsidR="00F71711" w:rsidRPr="007E6BD2" w:rsidRDefault="00F71711" w:rsidP="004D53C1">
      <w:pPr>
        <w:spacing w:line="240" w:lineRule="auto"/>
        <w:rPr>
          <w:color w:val="000000"/>
          <w:szCs w:val="22"/>
        </w:rPr>
      </w:pPr>
    </w:p>
    <w:p w14:paraId="4DBB142E" w14:textId="77777777" w:rsidR="00F71711" w:rsidRPr="007E6BD2" w:rsidRDefault="00F71711" w:rsidP="004D53C1">
      <w:pPr>
        <w:rPr>
          <w:color w:val="000000"/>
          <w:u w:val="single"/>
        </w:rPr>
      </w:pPr>
      <w:r w:rsidRPr="007E6BD2">
        <w:rPr>
          <w:color w:val="000000"/>
          <w:u w:val="single"/>
        </w:rPr>
        <w:t>Bloc auriculo-ventriculaire</w:t>
      </w:r>
    </w:p>
    <w:p w14:paraId="1D01FB0F" w14:textId="77777777" w:rsidR="00F71711" w:rsidRPr="007E6BD2" w:rsidRDefault="00F71711" w:rsidP="004D53C1">
      <w:pPr>
        <w:spacing w:line="240" w:lineRule="auto"/>
        <w:rPr>
          <w:color w:val="000000"/>
        </w:rPr>
      </w:pPr>
    </w:p>
    <w:p w14:paraId="700939D3" w14:textId="77777777" w:rsidR="00F71711" w:rsidRPr="007E6BD2" w:rsidRDefault="00F71711" w:rsidP="004D53C1">
      <w:pPr>
        <w:tabs>
          <w:tab w:val="left" w:pos="8460"/>
        </w:tabs>
        <w:spacing w:line="240" w:lineRule="auto"/>
        <w:rPr>
          <w:color w:val="000000"/>
        </w:rPr>
      </w:pPr>
      <w:r w:rsidRPr="007E6BD2">
        <w:rPr>
          <w:color w:val="000000"/>
        </w:rPr>
        <w:t>Le lorlatinib a été étudié chez une population excluant les patients présentant un bloc</w:t>
      </w:r>
      <w:r w:rsidR="00956696" w:rsidRPr="007E6BD2">
        <w:rPr>
          <w:color w:val="000000"/>
        </w:rPr>
        <w:t> </w:t>
      </w:r>
      <w:r w:rsidRPr="007E6BD2">
        <w:rPr>
          <w:color w:val="000000"/>
        </w:rPr>
        <w:t>AV du 2</w:t>
      </w:r>
      <w:r w:rsidRPr="007E6BD2">
        <w:rPr>
          <w:color w:val="000000"/>
          <w:vertAlign w:val="superscript"/>
        </w:rPr>
        <w:t>e</w:t>
      </w:r>
      <w:r w:rsidRPr="007E6BD2">
        <w:rPr>
          <w:color w:val="000000"/>
        </w:rPr>
        <w:t xml:space="preserve"> ou du 3</w:t>
      </w:r>
      <w:r w:rsidRPr="007E6BD2">
        <w:rPr>
          <w:color w:val="000000"/>
          <w:vertAlign w:val="superscript"/>
        </w:rPr>
        <w:t>e</w:t>
      </w:r>
      <w:r w:rsidRPr="007E6BD2">
        <w:rPr>
          <w:color w:val="000000"/>
        </w:rPr>
        <w:t xml:space="preserve"> degré (</w:t>
      </w:r>
      <w:r w:rsidR="005B4017" w:rsidRPr="007E6BD2">
        <w:rPr>
          <w:color w:val="000000"/>
        </w:rPr>
        <w:t>sauf pour les patients appareillés</w:t>
      </w:r>
      <w:r w:rsidR="00CA1E83" w:rsidRPr="007E6BD2">
        <w:rPr>
          <w:color w:val="000000"/>
        </w:rPr>
        <w:t>)</w:t>
      </w:r>
      <w:r w:rsidRPr="007E6BD2">
        <w:rPr>
          <w:color w:val="000000"/>
        </w:rPr>
        <w:t xml:space="preserve"> ou tout bloc</w:t>
      </w:r>
      <w:r w:rsidR="00956696" w:rsidRPr="007E6BD2">
        <w:rPr>
          <w:color w:val="000000"/>
        </w:rPr>
        <w:t> </w:t>
      </w:r>
      <w:r w:rsidRPr="007E6BD2">
        <w:rPr>
          <w:color w:val="000000"/>
        </w:rPr>
        <w:t>AV avec un intervalle PR &gt; 220 msec. Un allongement de l'intervalle</w:t>
      </w:r>
      <w:r w:rsidR="00956696" w:rsidRPr="007E6BD2">
        <w:rPr>
          <w:color w:val="000000"/>
        </w:rPr>
        <w:t> </w:t>
      </w:r>
      <w:r w:rsidRPr="007E6BD2">
        <w:rPr>
          <w:color w:val="000000"/>
        </w:rPr>
        <w:t>PR et un bloc</w:t>
      </w:r>
      <w:r w:rsidR="00956696" w:rsidRPr="007E6BD2">
        <w:rPr>
          <w:color w:val="000000"/>
        </w:rPr>
        <w:t> </w:t>
      </w:r>
      <w:r w:rsidRPr="007E6BD2">
        <w:rPr>
          <w:color w:val="000000"/>
        </w:rPr>
        <w:t>AV ont été observés chez des patients recevant le lorlatinib (voir rubrique 5.</w:t>
      </w:r>
      <w:r w:rsidR="00496FA3" w:rsidRPr="007E6BD2">
        <w:rPr>
          <w:color w:val="000000"/>
        </w:rPr>
        <w:t>2</w:t>
      </w:r>
      <w:r w:rsidRPr="007E6BD2">
        <w:rPr>
          <w:color w:val="000000"/>
        </w:rPr>
        <w:t>). Il est nécessaire de surveiller l'</w:t>
      </w:r>
      <w:r w:rsidR="0096076A" w:rsidRPr="007E6BD2">
        <w:rPr>
          <w:color w:val="000000"/>
        </w:rPr>
        <w:t>électrocardiogramme (</w:t>
      </w:r>
      <w:r w:rsidRPr="007E6BD2">
        <w:rPr>
          <w:color w:val="000000"/>
        </w:rPr>
        <w:t>ECG</w:t>
      </w:r>
      <w:r w:rsidR="0096076A" w:rsidRPr="007E6BD2">
        <w:rPr>
          <w:color w:val="000000"/>
        </w:rPr>
        <w:t>)</w:t>
      </w:r>
      <w:r w:rsidRPr="007E6BD2">
        <w:rPr>
          <w:color w:val="000000"/>
        </w:rPr>
        <w:t xml:space="preserve"> avant l'instauration du traitement par lorlatinib puis tous les mois, en particulier chez les patients prédisposés à développer des troubles cardiaques cliniquement significatifs. Une adaptation posologique peut être nécessaire chez les patients développant un bloc</w:t>
      </w:r>
      <w:r w:rsidR="00956696" w:rsidRPr="007E6BD2">
        <w:rPr>
          <w:color w:val="000000"/>
        </w:rPr>
        <w:t> </w:t>
      </w:r>
      <w:r w:rsidRPr="007E6BD2">
        <w:rPr>
          <w:color w:val="000000"/>
        </w:rPr>
        <w:t>AV (voir rubrique 4.2).</w:t>
      </w:r>
      <w:r w:rsidRPr="007E6BD2">
        <w:rPr>
          <w:color w:val="000000"/>
          <w:kern w:val="32"/>
        </w:rPr>
        <w:t xml:space="preserve"> </w:t>
      </w:r>
    </w:p>
    <w:p w14:paraId="2CFC4984" w14:textId="77777777" w:rsidR="00F71711" w:rsidRPr="007E6BD2" w:rsidRDefault="00F71711" w:rsidP="004D53C1">
      <w:pPr>
        <w:spacing w:line="240" w:lineRule="auto"/>
        <w:outlineLvl w:val="0"/>
        <w:rPr>
          <w:color w:val="000000"/>
          <w:szCs w:val="22"/>
        </w:rPr>
      </w:pPr>
    </w:p>
    <w:p w14:paraId="659D1C26" w14:textId="77777777" w:rsidR="00F71711" w:rsidRPr="007E6BD2" w:rsidRDefault="00F71711" w:rsidP="004D53C1">
      <w:pPr>
        <w:keepNext/>
        <w:tabs>
          <w:tab w:val="left" w:pos="8460"/>
        </w:tabs>
        <w:spacing w:line="240" w:lineRule="auto"/>
        <w:rPr>
          <w:color w:val="000000"/>
          <w:kern w:val="32"/>
          <w:szCs w:val="22"/>
          <w:u w:val="single"/>
        </w:rPr>
      </w:pPr>
      <w:r w:rsidRPr="007E6BD2">
        <w:rPr>
          <w:color w:val="000000"/>
          <w:kern w:val="32"/>
          <w:szCs w:val="22"/>
          <w:u w:val="single"/>
        </w:rPr>
        <w:t>Diminution de la fraction d’éjection ventriculaire gauche</w:t>
      </w:r>
    </w:p>
    <w:p w14:paraId="574DDDC8" w14:textId="77777777" w:rsidR="00F71711" w:rsidRPr="007E6BD2" w:rsidRDefault="00F71711" w:rsidP="004D53C1">
      <w:pPr>
        <w:keepNext/>
        <w:tabs>
          <w:tab w:val="left" w:pos="8460"/>
        </w:tabs>
        <w:spacing w:line="240" w:lineRule="auto"/>
        <w:rPr>
          <w:color w:val="000000"/>
        </w:rPr>
      </w:pPr>
    </w:p>
    <w:p w14:paraId="614224C9" w14:textId="77777777" w:rsidR="00F71711" w:rsidRPr="007E6BD2" w:rsidRDefault="00F71711" w:rsidP="004D53C1">
      <w:pPr>
        <w:tabs>
          <w:tab w:val="left" w:pos="8460"/>
        </w:tabs>
        <w:spacing w:line="240" w:lineRule="auto"/>
        <w:rPr>
          <w:color w:val="000000"/>
        </w:rPr>
      </w:pPr>
      <w:r w:rsidRPr="007E6BD2">
        <w:rPr>
          <w:color w:val="000000"/>
          <w:kern w:val="32"/>
          <w:szCs w:val="22"/>
        </w:rPr>
        <w:t>Une diminution de la fraction d’éjection ventriculaire gauche (</w:t>
      </w:r>
      <w:r w:rsidRPr="007E6BD2">
        <w:rPr>
          <w:color w:val="000000"/>
        </w:rPr>
        <w:t xml:space="preserve">FEVG) a été rapportée chez </w:t>
      </w:r>
      <w:r w:rsidR="00CA1E83" w:rsidRPr="007E6BD2">
        <w:rPr>
          <w:color w:val="000000"/>
        </w:rPr>
        <w:t>d</w:t>
      </w:r>
      <w:r w:rsidRPr="007E6BD2">
        <w:rPr>
          <w:color w:val="000000"/>
        </w:rPr>
        <w:t xml:space="preserve">es patients </w:t>
      </w:r>
      <w:r w:rsidR="00CA1E83" w:rsidRPr="007E6BD2">
        <w:rPr>
          <w:color w:val="000000"/>
        </w:rPr>
        <w:t>traités par</w:t>
      </w:r>
      <w:r w:rsidRPr="007E6BD2">
        <w:rPr>
          <w:color w:val="000000"/>
        </w:rPr>
        <w:t xml:space="preserve"> lorlatinib ayant fait l’objet d’une évaluation de la FEVG à l’inclusion et au cours d’au moins une visite de suivi. D’après les données issues des études cliniques disponibles, il est </w:t>
      </w:r>
      <w:r w:rsidR="00723541" w:rsidRPr="007E6BD2">
        <w:rPr>
          <w:color w:val="000000"/>
        </w:rPr>
        <w:t>im</w:t>
      </w:r>
      <w:r w:rsidRPr="007E6BD2">
        <w:rPr>
          <w:color w:val="000000"/>
        </w:rPr>
        <w:t>possible de déterminer un</w:t>
      </w:r>
      <w:r w:rsidR="00CA1E83" w:rsidRPr="007E6BD2">
        <w:rPr>
          <w:color w:val="000000"/>
        </w:rPr>
        <w:t>e</w:t>
      </w:r>
      <w:r w:rsidR="00723541" w:rsidRPr="007E6BD2">
        <w:rPr>
          <w:color w:val="000000"/>
        </w:rPr>
        <w:t xml:space="preserve"> </w:t>
      </w:r>
      <w:r w:rsidR="00CA1E83" w:rsidRPr="007E6BD2">
        <w:rPr>
          <w:color w:val="000000"/>
        </w:rPr>
        <w:t>relation de</w:t>
      </w:r>
      <w:r w:rsidR="00723541" w:rsidRPr="007E6BD2">
        <w:rPr>
          <w:color w:val="000000"/>
        </w:rPr>
        <w:t xml:space="preserve"> </w:t>
      </w:r>
      <w:r w:rsidRPr="007E6BD2">
        <w:rPr>
          <w:color w:val="000000"/>
        </w:rPr>
        <w:t>causal</w:t>
      </w:r>
      <w:r w:rsidR="00723541" w:rsidRPr="007E6BD2">
        <w:rPr>
          <w:color w:val="000000"/>
        </w:rPr>
        <w:t>ité</w:t>
      </w:r>
      <w:r w:rsidRPr="007E6BD2">
        <w:rPr>
          <w:color w:val="000000"/>
        </w:rPr>
        <w:t xml:space="preserve"> entre </w:t>
      </w:r>
      <w:r w:rsidR="00723541" w:rsidRPr="007E6BD2">
        <w:rPr>
          <w:color w:val="000000"/>
        </w:rPr>
        <w:t>le lorlatinib et</w:t>
      </w:r>
      <w:r w:rsidRPr="007E6BD2">
        <w:rPr>
          <w:color w:val="000000"/>
        </w:rPr>
        <w:t xml:space="preserve"> les modifications de la contractilité cardiaque. Chez les patients qui présentent des facteurs de risque cardiaque et ceux qui souffrent de pathologies pouvant affecter la FEVG, </w:t>
      </w:r>
      <w:r w:rsidR="003C6133" w:rsidRPr="007E6BD2">
        <w:rPr>
          <w:color w:val="000000"/>
        </w:rPr>
        <w:t xml:space="preserve">il est recommandé </w:t>
      </w:r>
      <w:r w:rsidRPr="007E6BD2">
        <w:rPr>
          <w:color w:val="000000"/>
        </w:rPr>
        <w:t>une surveillance cardiaque, notamment une évaluation de la FEVG</w:t>
      </w:r>
      <w:r w:rsidR="00CA1E83" w:rsidRPr="007E6BD2">
        <w:rPr>
          <w:color w:val="000000"/>
        </w:rPr>
        <w:t xml:space="preserve"> avant et pendant </w:t>
      </w:r>
      <w:r w:rsidRPr="007E6BD2">
        <w:rPr>
          <w:color w:val="000000"/>
        </w:rPr>
        <w:t xml:space="preserve">le traitement. Chez les patients qui développent des signes/symptômes cardiaques </w:t>
      </w:r>
      <w:r w:rsidR="00CA1E83" w:rsidRPr="007E6BD2">
        <w:rPr>
          <w:color w:val="000000"/>
        </w:rPr>
        <w:t xml:space="preserve">significatifs en cours de </w:t>
      </w:r>
      <w:r w:rsidRPr="007E6BD2">
        <w:rPr>
          <w:color w:val="000000"/>
        </w:rPr>
        <w:t xml:space="preserve">traitement, </w:t>
      </w:r>
      <w:r w:rsidR="00CA1E83" w:rsidRPr="007E6BD2">
        <w:rPr>
          <w:color w:val="000000"/>
        </w:rPr>
        <w:t>une surveillance cardiaque, notamment une évaluation de la FEVG</w:t>
      </w:r>
      <w:r w:rsidR="003C6133" w:rsidRPr="007E6BD2">
        <w:rPr>
          <w:color w:val="000000"/>
        </w:rPr>
        <w:t xml:space="preserve"> est recommandé</w:t>
      </w:r>
      <w:r w:rsidR="00CA1E83" w:rsidRPr="007E6BD2">
        <w:rPr>
          <w:color w:val="000000"/>
        </w:rPr>
        <w:t>e.</w:t>
      </w:r>
    </w:p>
    <w:p w14:paraId="418A18C6" w14:textId="77777777" w:rsidR="00F71711" w:rsidRPr="007E6BD2" w:rsidRDefault="00F71711" w:rsidP="004D53C1">
      <w:pPr>
        <w:spacing w:line="240" w:lineRule="auto"/>
        <w:outlineLvl w:val="0"/>
        <w:rPr>
          <w:color w:val="000000"/>
          <w:szCs w:val="22"/>
        </w:rPr>
      </w:pPr>
    </w:p>
    <w:p w14:paraId="69E53107" w14:textId="77777777" w:rsidR="00F71711" w:rsidRPr="007E6BD2" w:rsidRDefault="00F71711" w:rsidP="004D53C1">
      <w:pPr>
        <w:spacing w:line="240" w:lineRule="auto"/>
        <w:outlineLvl w:val="0"/>
        <w:rPr>
          <w:color w:val="000000"/>
          <w:szCs w:val="22"/>
          <w:u w:val="single"/>
        </w:rPr>
      </w:pPr>
      <w:r w:rsidRPr="007E6BD2">
        <w:rPr>
          <w:color w:val="000000"/>
          <w:u w:val="single"/>
        </w:rPr>
        <w:t xml:space="preserve">Augmentation de la lipase et de l'amylase </w:t>
      </w:r>
    </w:p>
    <w:p w14:paraId="1896D63A" w14:textId="77777777" w:rsidR="00F71711" w:rsidRPr="007E6BD2" w:rsidRDefault="00F71711" w:rsidP="004D53C1">
      <w:pPr>
        <w:spacing w:line="240" w:lineRule="auto"/>
        <w:outlineLvl w:val="0"/>
        <w:rPr>
          <w:color w:val="000000"/>
          <w:szCs w:val="22"/>
        </w:rPr>
      </w:pPr>
    </w:p>
    <w:p w14:paraId="6DA52C22" w14:textId="348EF1AA" w:rsidR="00F71711" w:rsidRPr="007E6BD2" w:rsidRDefault="00F71711" w:rsidP="009F6D19">
      <w:pPr>
        <w:spacing w:line="240" w:lineRule="auto"/>
        <w:outlineLvl w:val="0"/>
        <w:rPr>
          <w:color w:val="000000"/>
          <w:szCs w:val="22"/>
        </w:rPr>
      </w:pPr>
      <w:r w:rsidRPr="007E6BD2">
        <w:rPr>
          <w:color w:val="000000"/>
        </w:rPr>
        <w:t xml:space="preserve">Une augmentation de la lipase et/ou de l'amylase a été observée chez des patients </w:t>
      </w:r>
      <w:r w:rsidR="00CA1E83" w:rsidRPr="007E6BD2">
        <w:rPr>
          <w:color w:val="000000"/>
        </w:rPr>
        <w:t xml:space="preserve">traités par </w:t>
      </w:r>
      <w:r w:rsidRPr="007E6BD2">
        <w:rPr>
          <w:color w:val="000000"/>
        </w:rPr>
        <w:t xml:space="preserve">lorlatinib (voir rubrique 4.8). </w:t>
      </w:r>
      <w:r w:rsidRPr="007E6BD2">
        <w:rPr>
          <w:color w:val="000000"/>
          <w:szCs w:val="22"/>
        </w:rPr>
        <w:t xml:space="preserve">Le délai médian d’apparition d’une augmentation </w:t>
      </w:r>
      <w:r w:rsidR="00CA1E83" w:rsidRPr="007E6BD2">
        <w:rPr>
          <w:color w:val="000000"/>
          <w:szCs w:val="22"/>
        </w:rPr>
        <w:t>de l</w:t>
      </w:r>
      <w:r w:rsidR="00AC3A46" w:rsidRPr="007E6BD2">
        <w:rPr>
          <w:color w:val="000000"/>
          <w:szCs w:val="22"/>
        </w:rPr>
        <w:t xml:space="preserve">a lipasémie et de l’amylasémie </w:t>
      </w:r>
      <w:r w:rsidRPr="007E6BD2">
        <w:rPr>
          <w:color w:val="000000"/>
          <w:szCs w:val="22"/>
        </w:rPr>
        <w:t xml:space="preserve">est de </w:t>
      </w:r>
      <w:r w:rsidR="009F6D19" w:rsidRPr="007E6BD2">
        <w:rPr>
          <w:color w:val="000000"/>
          <w:szCs w:val="22"/>
        </w:rPr>
        <w:t>169 </w:t>
      </w:r>
      <w:r w:rsidRPr="007E6BD2">
        <w:rPr>
          <w:color w:val="000000"/>
          <w:szCs w:val="22"/>
        </w:rPr>
        <w:t xml:space="preserve">jours (intervalle : </w:t>
      </w:r>
      <w:r w:rsidR="00192DC2" w:rsidRPr="007E6BD2">
        <w:rPr>
          <w:color w:val="000000"/>
          <w:szCs w:val="22"/>
        </w:rPr>
        <w:t>1</w:t>
      </w:r>
      <w:r w:rsidRPr="007E6BD2">
        <w:rPr>
          <w:color w:val="000000"/>
          <w:szCs w:val="22"/>
        </w:rPr>
        <w:t xml:space="preserve"> à </w:t>
      </w:r>
      <w:r w:rsidR="009F6D19" w:rsidRPr="007E6BD2">
        <w:rPr>
          <w:color w:val="000000"/>
          <w:szCs w:val="22"/>
        </w:rPr>
        <w:t>1 755</w:t>
      </w:r>
      <w:r w:rsidRPr="007E6BD2">
        <w:rPr>
          <w:color w:val="000000"/>
          <w:szCs w:val="22"/>
        </w:rPr>
        <w:t xml:space="preserve"> jours) et de </w:t>
      </w:r>
      <w:r w:rsidR="009F6D19" w:rsidRPr="007E6BD2">
        <w:rPr>
          <w:color w:val="000000"/>
          <w:szCs w:val="22"/>
        </w:rPr>
        <w:t>158 </w:t>
      </w:r>
      <w:r w:rsidRPr="007E6BD2">
        <w:rPr>
          <w:color w:val="000000"/>
          <w:szCs w:val="22"/>
        </w:rPr>
        <w:t xml:space="preserve">jours (intervalle : </w:t>
      </w:r>
      <w:r w:rsidR="00192DC2" w:rsidRPr="007E6BD2">
        <w:rPr>
          <w:color w:val="000000"/>
          <w:szCs w:val="22"/>
        </w:rPr>
        <w:t>1</w:t>
      </w:r>
      <w:r w:rsidRPr="007E6BD2">
        <w:rPr>
          <w:color w:val="000000"/>
          <w:szCs w:val="22"/>
        </w:rPr>
        <w:t xml:space="preserve"> </w:t>
      </w:r>
      <w:r w:rsidR="0040585A" w:rsidRPr="007E6BD2">
        <w:rPr>
          <w:color w:val="000000"/>
          <w:szCs w:val="22"/>
        </w:rPr>
        <w:t>à</w:t>
      </w:r>
      <w:r w:rsidRPr="007E6BD2">
        <w:rPr>
          <w:color w:val="000000"/>
          <w:szCs w:val="22"/>
        </w:rPr>
        <w:t xml:space="preserve"> </w:t>
      </w:r>
      <w:r w:rsidR="009F6D19" w:rsidRPr="007E6BD2">
        <w:rPr>
          <w:color w:val="000000"/>
          <w:szCs w:val="22"/>
        </w:rPr>
        <w:t>1 932</w:t>
      </w:r>
      <w:r w:rsidRPr="007E6BD2">
        <w:rPr>
          <w:color w:val="000000"/>
          <w:szCs w:val="22"/>
        </w:rPr>
        <w:t xml:space="preserve"> jours), respectivement. Le risque de pancréatite doit être </w:t>
      </w:r>
      <w:r w:rsidR="00B91A4E" w:rsidRPr="007E6BD2">
        <w:rPr>
          <w:color w:val="000000"/>
          <w:szCs w:val="22"/>
        </w:rPr>
        <w:t>considéré</w:t>
      </w:r>
      <w:r w:rsidRPr="007E6BD2">
        <w:rPr>
          <w:color w:val="000000"/>
          <w:szCs w:val="22"/>
        </w:rPr>
        <w:t xml:space="preserve"> chez les patients recevant du lorlatinib en raison de l’hypertriglycéridémie concomitante et/ou d’un </w:t>
      </w:r>
      <w:r w:rsidR="00CA1E83" w:rsidRPr="007E6BD2">
        <w:rPr>
          <w:color w:val="000000"/>
          <w:szCs w:val="22"/>
        </w:rPr>
        <w:t xml:space="preserve">potentiel </w:t>
      </w:r>
      <w:r w:rsidRPr="007E6BD2">
        <w:rPr>
          <w:color w:val="000000"/>
          <w:szCs w:val="22"/>
        </w:rPr>
        <w:t xml:space="preserve">mécanisme intrinsèque. </w:t>
      </w:r>
      <w:r w:rsidRPr="007E6BD2">
        <w:rPr>
          <w:color w:val="000000"/>
        </w:rPr>
        <w:t xml:space="preserve">Les patients doivent être surveillés afin de détecter une éventuelle augmentation de la lipase et de l'amylase avant le début du traitement par lorlatinib puis à intervalles réguliers, selon les indications cliniques (voir rubrique 4.2). </w:t>
      </w:r>
    </w:p>
    <w:p w14:paraId="749B15FA" w14:textId="77777777" w:rsidR="00F71711" w:rsidRPr="007E6BD2" w:rsidRDefault="00F71711" w:rsidP="004D53C1">
      <w:pPr>
        <w:spacing w:line="240" w:lineRule="auto"/>
        <w:outlineLvl w:val="0"/>
        <w:rPr>
          <w:color w:val="000000"/>
          <w:szCs w:val="22"/>
        </w:rPr>
      </w:pPr>
    </w:p>
    <w:p w14:paraId="7CA6FAF2" w14:textId="77777777" w:rsidR="00F71711" w:rsidRPr="007E6BD2" w:rsidRDefault="00F71711" w:rsidP="004D53C1">
      <w:pPr>
        <w:spacing w:line="240" w:lineRule="auto"/>
        <w:outlineLvl w:val="0"/>
        <w:rPr>
          <w:color w:val="000000"/>
          <w:szCs w:val="22"/>
          <w:u w:val="single"/>
        </w:rPr>
      </w:pPr>
      <w:r w:rsidRPr="007E6BD2">
        <w:rPr>
          <w:color w:val="000000"/>
          <w:u w:val="single"/>
        </w:rPr>
        <w:t xml:space="preserve">Pneumopathie interstitielle diffuse/Pneumopathie inflammatoire </w:t>
      </w:r>
    </w:p>
    <w:p w14:paraId="2CF6221B" w14:textId="77777777" w:rsidR="00F71711" w:rsidRPr="007E6BD2" w:rsidRDefault="00F71711" w:rsidP="004D53C1">
      <w:pPr>
        <w:spacing w:line="240" w:lineRule="auto"/>
        <w:outlineLvl w:val="0"/>
        <w:rPr>
          <w:color w:val="000000"/>
          <w:szCs w:val="22"/>
        </w:rPr>
      </w:pPr>
    </w:p>
    <w:p w14:paraId="798739F3" w14:textId="77777777" w:rsidR="00F71711" w:rsidRPr="007E6BD2" w:rsidRDefault="00F71711" w:rsidP="004D53C1">
      <w:pPr>
        <w:spacing w:line="240" w:lineRule="auto"/>
        <w:outlineLvl w:val="0"/>
        <w:rPr>
          <w:color w:val="000000"/>
          <w:szCs w:val="22"/>
        </w:rPr>
      </w:pPr>
      <w:r w:rsidRPr="007E6BD2">
        <w:rPr>
          <w:color w:val="000000"/>
        </w:rPr>
        <w:t xml:space="preserve">Des effets indésirables pulmonaires sévères ou engageant le pronostic vital, évocateurs d'une PID/pneumopathie </w:t>
      </w:r>
      <w:r w:rsidRPr="007E6BD2">
        <w:rPr>
          <w:color w:val="000000"/>
          <w:kern w:val="32"/>
        </w:rPr>
        <w:t>inflammatoire</w:t>
      </w:r>
      <w:r w:rsidRPr="007E6BD2">
        <w:rPr>
          <w:color w:val="000000"/>
        </w:rPr>
        <w:t>, ont été observés</w:t>
      </w:r>
      <w:r w:rsidR="00CA1E83" w:rsidRPr="007E6BD2">
        <w:rPr>
          <w:color w:val="000000"/>
        </w:rPr>
        <w:t xml:space="preserve"> avec le</w:t>
      </w:r>
      <w:r w:rsidRPr="007E6BD2">
        <w:rPr>
          <w:color w:val="000000"/>
        </w:rPr>
        <w:t xml:space="preserve"> lorlatinib (voir rubrique 4.8). </w:t>
      </w:r>
      <w:r w:rsidR="00F32138" w:rsidRPr="007E6BD2">
        <w:rPr>
          <w:color w:val="000000"/>
        </w:rPr>
        <w:t>Tou</w:t>
      </w:r>
      <w:r w:rsidR="00CA1E83" w:rsidRPr="007E6BD2">
        <w:rPr>
          <w:color w:val="000000"/>
        </w:rPr>
        <w:t>t</w:t>
      </w:r>
      <w:r w:rsidR="00F32138" w:rsidRPr="007E6BD2">
        <w:rPr>
          <w:color w:val="000000"/>
        </w:rPr>
        <w:t xml:space="preserve"> </w:t>
      </w:r>
      <w:r w:rsidRPr="007E6BD2">
        <w:rPr>
          <w:color w:val="000000"/>
        </w:rPr>
        <w:t xml:space="preserve">patient présentant une aggravation de symptômes respiratoires évocateurs d'une PID/pneumopathie </w:t>
      </w:r>
      <w:r w:rsidRPr="007E6BD2">
        <w:rPr>
          <w:color w:val="000000"/>
          <w:kern w:val="32"/>
        </w:rPr>
        <w:t>inflammatoire</w:t>
      </w:r>
      <w:r w:rsidRPr="007E6BD2">
        <w:rPr>
          <w:color w:val="000000"/>
        </w:rPr>
        <w:t xml:space="preserve"> (par ex., dyspnée, toux et fièvre) doit être rapidement examiné afin de pouvoir </w:t>
      </w:r>
      <w:r w:rsidR="00CA1E83" w:rsidRPr="007E6BD2">
        <w:rPr>
          <w:color w:val="000000"/>
        </w:rPr>
        <w:t xml:space="preserve">diagnostiquer </w:t>
      </w:r>
      <w:r w:rsidRPr="007E6BD2">
        <w:rPr>
          <w:color w:val="000000"/>
        </w:rPr>
        <w:t xml:space="preserve">une éventuelle PID/pneumopathie </w:t>
      </w:r>
      <w:r w:rsidRPr="007E6BD2">
        <w:rPr>
          <w:color w:val="000000"/>
          <w:kern w:val="32"/>
        </w:rPr>
        <w:t>inflammatoire</w:t>
      </w:r>
      <w:r w:rsidRPr="007E6BD2">
        <w:rPr>
          <w:color w:val="000000"/>
        </w:rPr>
        <w:t>. Le traitement par lorlatinib devra être interrompu temporairement et/ou définitivement en fonction de la sévérité de</w:t>
      </w:r>
      <w:r w:rsidR="00CA1E83" w:rsidRPr="007E6BD2">
        <w:rPr>
          <w:color w:val="000000"/>
        </w:rPr>
        <w:t xml:space="preserve"> cet effet</w:t>
      </w:r>
      <w:r w:rsidRPr="007E6BD2">
        <w:rPr>
          <w:color w:val="000000"/>
        </w:rPr>
        <w:t xml:space="preserve"> (voir rubrique 4.2).</w:t>
      </w:r>
    </w:p>
    <w:p w14:paraId="53C71ECE" w14:textId="77777777" w:rsidR="00F71711" w:rsidRPr="007E6BD2" w:rsidRDefault="00F71711" w:rsidP="004D53C1">
      <w:pPr>
        <w:spacing w:line="240" w:lineRule="auto"/>
        <w:outlineLvl w:val="0"/>
        <w:rPr>
          <w:color w:val="000000"/>
          <w:szCs w:val="22"/>
        </w:rPr>
      </w:pPr>
    </w:p>
    <w:p w14:paraId="18F5A4AC" w14:textId="77777777" w:rsidR="007726A4" w:rsidRPr="007E6BD2" w:rsidRDefault="007726A4" w:rsidP="007726A4">
      <w:pPr>
        <w:spacing w:line="240" w:lineRule="auto"/>
        <w:outlineLvl w:val="0"/>
        <w:rPr>
          <w:color w:val="000000"/>
          <w:szCs w:val="22"/>
          <w:u w:val="single"/>
        </w:rPr>
      </w:pPr>
      <w:r w:rsidRPr="007E6BD2">
        <w:rPr>
          <w:color w:val="000000"/>
          <w:szCs w:val="22"/>
          <w:u w:val="single"/>
        </w:rPr>
        <w:t>Hypertension</w:t>
      </w:r>
    </w:p>
    <w:p w14:paraId="22BB1A2D" w14:textId="77777777" w:rsidR="007726A4" w:rsidRPr="007E6BD2" w:rsidRDefault="007726A4" w:rsidP="007726A4">
      <w:pPr>
        <w:spacing w:line="240" w:lineRule="auto"/>
        <w:outlineLvl w:val="0"/>
        <w:rPr>
          <w:color w:val="000000"/>
          <w:szCs w:val="22"/>
        </w:rPr>
      </w:pPr>
    </w:p>
    <w:p w14:paraId="7EE7F2F5" w14:textId="77777777" w:rsidR="007726A4" w:rsidRPr="007E6BD2" w:rsidRDefault="007726A4" w:rsidP="007726A4">
      <w:pPr>
        <w:spacing w:line="240" w:lineRule="auto"/>
        <w:outlineLvl w:val="0"/>
        <w:rPr>
          <w:color w:val="000000"/>
          <w:szCs w:val="22"/>
        </w:rPr>
      </w:pPr>
      <w:r w:rsidRPr="007E6BD2">
        <w:rPr>
          <w:color w:val="000000"/>
          <w:szCs w:val="22"/>
        </w:rPr>
        <w:t>Une hypertension a été rapportée chez des patients recevant du lorlatinib (voir rubrique</w:t>
      </w:r>
      <w:r w:rsidRPr="007E6BD2">
        <w:t> </w:t>
      </w:r>
      <w:r w:rsidRPr="007E6BD2">
        <w:rPr>
          <w:color w:val="000000"/>
          <w:szCs w:val="22"/>
        </w:rPr>
        <w:t>4.8). La pression artérielle doit être contrôlée avant l’instauration du traitement par lorlatinib. La pression artérielle doit être surveillée après 2 semaines et au moins une fois par mois par la suite pendant le traitement par lorlatinib. Le traitement par lorlatinib doit être suspendu et repris à une dose réduite ou définitivement interrompu en fonction de la sévérité (voir rubrique 4.2).</w:t>
      </w:r>
    </w:p>
    <w:p w14:paraId="23608D34" w14:textId="77777777" w:rsidR="007726A4" w:rsidRPr="007E6BD2" w:rsidRDefault="007726A4" w:rsidP="007726A4">
      <w:pPr>
        <w:spacing w:line="240" w:lineRule="auto"/>
        <w:outlineLvl w:val="0"/>
        <w:rPr>
          <w:color w:val="000000"/>
          <w:szCs w:val="22"/>
        </w:rPr>
      </w:pPr>
    </w:p>
    <w:p w14:paraId="4A15C275" w14:textId="77777777" w:rsidR="007726A4" w:rsidRPr="007E6BD2" w:rsidRDefault="007726A4" w:rsidP="007726A4">
      <w:pPr>
        <w:spacing w:line="240" w:lineRule="auto"/>
        <w:outlineLvl w:val="0"/>
        <w:rPr>
          <w:color w:val="000000"/>
          <w:szCs w:val="22"/>
          <w:u w:val="single"/>
        </w:rPr>
      </w:pPr>
      <w:r w:rsidRPr="007E6BD2">
        <w:rPr>
          <w:color w:val="000000"/>
          <w:szCs w:val="22"/>
          <w:u w:val="single"/>
        </w:rPr>
        <w:t>Hyperglycémie</w:t>
      </w:r>
    </w:p>
    <w:p w14:paraId="3FD1CFAE" w14:textId="77777777" w:rsidR="007726A4" w:rsidRPr="007E6BD2" w:rsidRDefault="007726A4" w:rsidP="007726A4">
      <w:pPr>
        <w:spacing w:line="240" w:lineRule="auto"/>
        <w:outlineLvl w:val="0"/>
        <w:rPr>
          <w:color w:val="000000"/>
          <w:szCs w:val="22"/>
        </w:rPr>
      </w:pPr>
    </w:p>
    <w:p w14:paraId="6F19237E" w14:textId="77777777" w:rsidR="007726A4" w:rsidRPr="007E6BD2" w:rsidRDefault="007726A4" w:rsidP="007726A4">
      <w:pPr>
        <w:spacing w:line="240" w:lineRule="auto"/>
        <w:outlineLvl w:val="0"/>
        <w:rPr>
          <w:color w:val="000000"/>
          <w:szCs w:val="22"/>
        </w:rPr>
      </w:pPr>
      <w:r w:rsidRPr="007E6BD2">
        <w:rPr>
          <w:color w:val="000000"/>
          <w:szCs w:val="22"/>
        </w:rPr>
        <w:t>Une hyperglycémie est survenue chez des patients recevant du lorlatinib (voir rubrique 4.8). La glycémie à jeun doit être évaluée avant l’instauration du traitement par lorlatinib et surveillée régulièrement par la suite conformément aux recommandations nationales. Le traitement par lorlatinib doit être suspendu et repris à une dose réduite ou définitivement interrompu en fonction de la sévérité (voir rubrique 4.2).</w:t>
      </w:r>
    </w:p>
    <w:p w14:paraId="32739E72" w14:textId="77777777" w:rsidR="007726A4" w:rsidRPr="007E6BD2" w:rsidRDefault="007726A4" w:rsidP="007726A4">
      <w:pPr>
        <w:spacing w:line="240" w:lineRule="auto"/>
        <w:outlineLvl w:val="0"/>
        <w:rPr>
          <w:color w:val="000000"/>
          <w:szCs w:val="22"/>
        </w:rPr>
      </w:pPr>
    </w:p>
    <w:p w14:paraId="1892570E" w14:textId="77777777" w:rsidR="00F71711" w:rsidRPr="007E6BD2" w:rsidRDefault="00F71711" w:rsidP="004D53C1">
      <w:pPr>
        <w:spacing w:line="240" w:lineRule="auto"/>
        <w:outlineLvl w:val="0"/>
        <w:rPr>
          <w:color w:val="000000"/>
          <w:szCs w:val="22"/>
          <w:u w:val="single"/>
        </w:rPr>
      </w:pPr>
      <w:r w:rsidRPr="007E6BD2">
        <w:rPr>
          <w:color w:val="000000"/>
          <w:u w:val="single"/>
        </w:rPr>
        <w:t>Interactions médicamenteuses</w:t>
      </w:r>
    </w:p>
    <w:p w14:paraId="41226D2E" w14:textId="77777777" w:rsidR="00F71711" w:rsidRPr="007E6BD2" w:rsidRDefault="00F71711" w:rsidP="004D53C1">
      <w:pPr>
        <w:spacing w:line="240" w:lineRule="auto"/>
        <w:outlineLvl w:val="0"/>
        <w:rPr>
          <w:color w:val="000000"/>
          <w:szCs w:val="22"/>
        </w:rPr>
      </w:pPr>
    </w:p>
    <w:p w14:paraId="60C36749" w14:textId="77777777" w:rsidR="00F71711" w:rsidRPr="007E6BD2" w:rsidRDefault="00F71711" w:rsidP="004D53C1">
      <w:pPr>
        <w:spacing w:line="240" w:lineRule="auto"/>
        <w:outlineLvl w:val="0"/>
        <w:rPr>
          <w:color w:val="000000"/>
          <w:szCs w:val="22"/>
        </w:rPr>
      </w:pPr>
      <w:r w:rsidRPr="007E6BD2">
        <w:rPr>
          <w:color w:val="000000"/>
        </w:rPr>
        <w:t>Dans le cadre d'une étude menée chez des volontaires sains, l'utilisation concomitante de lorlatinib et de rifampicine, un inducteur puissant du CYP3A4/5, a été associée à des élévations de l'alanine aminotransférase (ALAT) et de l'aspartate aminotransférase (ASAT), sans augmentation de la bilirubine totale et de la phosphatase alcaline (voir rubrique 4.5). L'utilisation concomitante d'un inducteur puissant du CYP3A4/5 est contre-indiquée (voir rubriques 4.3 et 4.5).</w:t>
      </w:r>
      <w:r w:rsidR="00B07D2F" w:rsidRPr="007E6BD2">
        <w:rPr>
          <w:color w:val="000000"/>
        </w:rPr>
        <w:t xml:space="preserve"> Aucun</w:t>
      </w:r>
      <w:r w:rsidR="00353C3E" w:rsidRPr="007E6BD2">
        <w:rPr>
          <w:color w:val="000000"/>
        </w:rPr>
        <w:t xml:space="preserve"> changement</w:t>
      </w:r>
      <w:r w:rsidR="00B07D2F" w:rsidRPr="007E6BD2">
        <w:rPr>
          <w:color w:val="000000"/>
        </w:rPr>
        <w:t xml:space="preserve"> </w:t>
      </w:r>
      <w:r w:rsidR="00353C3E" w:rsidRPr="007E6BD2">
        <w:rPr>
          <w:color w:val="000000"/>
        </w:rPr>
        <w:t xml:space="preserve">cliniquement </w:t>
      </w:r>
      <w:r w:rsidR="00B07D2F" w:rsidRPr="007E6BD2">
        <w:rPr>
          <w:color w:val="000000"/>
        </w:rPr>
        <w:t>significati</w:t>
      </w:r>
      <w:r w:rsidR="00353C3E" w:rsidRPr="007E6BD2">
        <w:rPr>
          <w:color w:val="000000"/>
        </w:rPr>
        <w:t>f</w:t>
      </w:r>
      <w:r w:rsidR="00B07D2F" w:rsidRPr="007E6BD2">
        <w:rPr>
          <w:color w:val="000000"/>
        </w:rPr>
        <w:t xml:space="preserve"> des tests de la fonction hépatique n’</w:t>
      </w:r>
      <w:r w:rsidR="00523C69" w:rsidRPr="007E6BD2">
        <w:rPr>
          <w:color w:val="000000"/>
        </w:rPr>
        <w:t>a été observé chez de</w:t>
      </w:r>
      <w:r w:rsidR="00B07D2F" w:rsidRPr="007E6BD2">
        <w:rPr>
          <w:color w:val="000000"/>
        </w:rPr>
        <w:t xml:space="preserve">s sujets sains après </w:t>
      </w:r>
      <w:r w:rsidR="00523C69" w:rsidRPr="007E6BD2">
        <w:rPr>
          <w:color w:val="000000"/>
        </w:rPr>
        <w:t>administration de l’</w:t>
      </w:r>
      <w:r w:rsidR="00B07D2F" w:rsidRPr="007E6BD2">
        <w:rPr>
          <w:color w:val="000000"/>
        </w:rPr>
        <w:t xml:space="preserve">association </w:t>
      </w:r>
      <w:r w:rsidR="00AD4532" w:rsidRPr="007E6BD2">
        <w:rPr>
          <w:color w:val="000000"/>
        </w:rPr>
        <w:t>du</w:t>
      </w:r>
      <w:r w:rsidR="00B07D2F" w:rsidRPr="007E6BD2">
        <w:rPr>
          <w:color w:val="000000"/>
        </w:rPr>
        <w:t xml:space="preserve"> lorlatinib </w:t>
      </w:r>
      <w:r w:rsidR="00523C69" w:rsidRPr="007E6BD2">
        <w:rPr>
          <w:color w:val="000000"/>
        </w:rPr>
        <w:t>avec</w:t>
      </w:r>
      <w:r w:rsidR="00C22DE9" w:rsidRPr="007E6BD2">
        <w:rPr>
          <w:color w:val="000000"/>
        </w:rPr>
        <w:t xml:space="preserve"> le modaf</w:t>
      </w:r>
      <w:r w:rsidR="00435D35" w:rsidRPr="007E6BD2">
        <w:rPr>
          <w:color w:val="000000"/>
        </w:rPr>
        <w:t>i</w:t>
      </w:r>
      <w:r w:rsidR="00C22DE9" w:rsidRPr="007E6BD2">
        <w:rPr>
          <w:color w:val="000000"/>
        </w:rPr>
        <w:t>nil,</w:t>
      </w:r>
      <w:r w:rsidR="00523C69" w:rsidRPr="007E6BD2">
        <w:rPr>
          <w:color w:val="000000"/>
        </w:rPr>
        <w:t xml:space="preserve"> </w:t>
      </w:r>
      <w:r w:rsidR="00C22DE9" w:rsidRPr="007E6BD2">
        <w:rPr>
          <w:color w:val="000000"/>
        </w:rPr>
        <w:t xml:space="preserve">un </w:t>
      </w:r>
      <w:r w:rsidR="00523C69" w:rsidRPr="007E6BD2">
        <w:rPr>
          <w:color w:val="000000"/>
        </w:rPr>
        <w:t>inducteur modéré du CYP3A4/5</w:t>
      </w:r>
      <w:r w:rsidR="00B07D2F" w:rsidRPr="007E6BD2">
        <w:rPr>
          <w:color w:val="000000"/>
        </w:rPr>
        <w:t xml:space="preserve"> (voir rubrique 4.5).</w:t>
      </w:r>
    </w:p>
    <w:p w14:paraId="435E32BC" w14:textId="77777777" w:rsidR="00F71711" w:rsidRPr="007E6BD2" w:rsidRDefault="00F71711" w:rsidP="004D53C1">
      <w:pPr>
        <w:spacing w:line="240" w:lineRule="auto"/>
        <w:outlineLvl w:val="0"/>
        <w:rPr>
          <w:color w:val="000000"/>
          <w:szCs w:val="22"/>
        </w:rPr>
      </w:pPr>
    </w:p>
    <w:p w14:paraId="0FCD40A0" w14:textId="77777777" w:rsidR="00F71711" w:rsidRPr="007E6BD2" w:rsidRDefault="00F71711" w:rsidP="004D53C1">
      <w:pPr>
        <w:spacing w:line="240" w:lineRule="auto"/>
        <w:outlineLvl w:val="0"/>
        <w:rPr>
          <w:color w:val="000000"/>
          <w:szCs w:val="22"/>
        </w:rPr>
      </w:pPr>
      <w:r w:rsidRPr="007E6BD2">
        <w:rPr>
          <w:color w:val="000000"/>
        </w:rPr>
        <w:t>L'administration concomitante de lorlatinib avec des substrats du CYP3A4/5, présentant un indice thérapeutique étroit, notamment l'alfentanil, la ciclosporine, la dihydroergotamine, l'ergotamine, le fentanyl, les contraceptifs hormonaux, le pimozide, la quinidine, le sirolimus et le tacrolimus doit être évitée car le lorlatinib réduit la concentration de ces médicaments (voir rubrique 4.5).</w:t>
      </w:r>
    </w:p>
    <w:p w14:paraId="5034E3EF" w14:textId="77777777" w:rsidR="00F71711" w:rsidRPr="007E6BD2" w:rsidRDefault="00F71711" w:rsidP="004D53C1">
      <w:pPr>
        <w:spacing w:line="240" w:lineRule="auto"/>
        <w:outlineLvl w:val="0"/>
        <w:rPr>
          <w:color w:val="000000"/>
          <w:szCs w:val="22"/>
        </w:rPr>
      </w:pPr>
    </w:p>
    <w:p w14:paraId="18192F4E" w14:textId="77777777" w:rsidR="00F71711" w:rsidRPr="007E6BD2" w:rsidRDefault="00F71711" w:rsidP="004D53C1">
      <w:pPr>
        <w:spacing w:line="240" w:lineRule="auto"/>
        <w:outlineLvl w:val="0"/>
        <w:rPr>
          <w:color w:val="000000"/>
          <w:szCs w:val="22"/>
          <w:u w:val="single"/>
        </w:rPr>
      </w:pPr>
      <w:r w:rsidRPr="007E6BD2">
        <w:rPr>
          <w:color w:val="000000"/>
          <w:u w:val="single"/>
        </w:rPr>
        <w:t>Fertilité et grossesse</w:t>
      </w:r>
    </w:p>
    <w:p w14:paraId="193870E5" w14:textId="77777777" w:rsidR="00F71711" w:rsidRPr="007E6BD2" w:rsidRDefault="00F71711" w:rsidP="004D53C1">
      <w:pPr>
        <w:spacing w:line="240" w:lineRule="auto"/>
        <w:outlineLvl w:val="0"/>
        <w:rPr>
          <w:color w:val="000000"/>
        </w:rPr>
      </w:pPr>
    </w:p>
    <w:p w14:paraId="254FC574" w14:textId="77777777" w:rsidR="00F71711" w:rsidRPr="007E6BD2" w:rsidRDefault="00F71711" w:rsidP="0020152A">
      <w:pPr>
        <w:widowControl w:val="0"/>
        <w:spacing w:line="240" w:lineRule="auto"/>
        <w:outlineLvl w:val="0"/>
        <w:rPr>
          <w:color w:val="000000"/>
        </w:rPr>
      </w:pPr>
      <w:r w:rsidRPr="007E6BD2">
        <w:rPr>
          <w:color w:val="000000"/>
        </w:rPr>
        <w:t>Durant le traitement par lorlatinib et pendant au moins 14 semaines après la prise de la dernière dose, les patients de sexe masculin dont la partenaire est en âge de procréer doivent utiliser une méthode de contraception efficace, y compris des préservatifs ; les patients de sexe masculin dont la partenaire est enceinte doivent utiliser des préservatifs (voir rubrique 4.6). La fertilité masculine peut être perturbée durant le traitement par lorlatinib (voir rubrique 5.3). Avant de débuter le traitement, les hommes doivent se renseigner sur la préservation efficace de la fertilité. Il doit être conseillé aux femmes en âge de procréer d’éviter de débuter une grossesse pendant le traitement par lorlatinib. Les patientes doivent utiliser une méthode de contraception non hormonale hautement efficace tout au long du traitement par lorlatinib, car le lorlatinib peut rendre inefficaces les contraceptifs hormonaux (voir rubriques 4.5 et 4.6). Si le recours à une méthode de contraception hormonale ne peut être évité, un préservatif doit être utilisé en association avec la méthode hormonale. Une contraception efficace doit être poursuivie pendant au moins</w:t>
      </w:r>
      <w:r w:rsidR="007C29D4" w:rsidRPr="007E6BD2">
        <w:rPr>
          <w:color w:val="000000"/>
        </w:rPr>
        <w:t xml:space="preserve"> 35</w:t>
      </w:r>
      <w:r w:rsidRPr="007E6BD2">
        <w:rPr>
          <w:color w:val="000000"/>
        </w:rPr>
        <w:t xml:space="preserve"> jours après l’arrêt du traitement (voir rubrique 4.6). </w:t>
      </w:r>
      <w:r w:rsidR="008D1E61" w:rsidRPr="007E6BD2">
        <w:rPr>
          <w:color w:val="000000"/>
        </w:rPr>
        <w:t xml:space="preserve">L’effet de lorlatinib sur </w:t>
      </w:r>
      <w:r w:rsidRPr="007E6BD2">
        <w:rPr>
          <w:color w:val="000000"/>
        </w:rPr>
        <w:t>la fertilité féminine</w:t>
      </w:r>
      <w:r w:rsidR="008D1E61" w:rsidRPr="007E6BD2">
        <w:rPr>
          <w:color w:val="000000"/>
        </w:rPr>
        <w:t xml:space="preserve"> n’est pas connu</w:t>
      </w:r>
      <w:r w:rsidRPr="007E6BD2">
        <w:rPr>
          <w:color w:val="000000"/>
        </w:rPr>
        <w:t xml:space="preserve">. </w:t>
      </w:r>
    </w:p>
    <w:p w14:paraId="0056B8D4" w14:textId="77777777" w:rsidR="00F71711" w:rsidRPr="007E6BD2" w:rsidRDefault="00F71711" w:rsidP="004D53C1">
      <w:pPr>
        <w:spacing w:line="240" w:lineRule="auto"/>
        <w:outlineLvl w:val="0"/>
        <w:rPr>
          <w:color w:val="000000"/>
          <w:szCs w:val="22"/>
        </w:rPr>
      </w:pPr>
    </w:p>
    <w:p w14:paraId="19FD4DA6" w14:textId="77777777" w:rsidR="00F71711" w:rsidRPr="007E6BD2" w:rsidRDefault="00F71711" w:rsidP="004D53C1">
      <w:pPr>
        <w:spacing w:line="240" w:lineRule="auto"/>
        <w:outlineLvl w:val="0"/>
        <w:rPr>
          <w:color w:val="000000"/>
          <w:szCs w:val="22"/>
          <w:u w:val="single"/>
        </w:rPr>
      </w:pPr>
      <w:r w:rsidRPr="007E6BD2">
        <w:rPr>
          <w:color w:val="000000"/>
          <w:u w:val="single"/>
        </w:rPr>
        <w:t>Intolérance au lactose</w:t>
      </w:r>
    </w:p>
    <w:p w14:paraId="2598885D" w14:textId="77777777" w:rsidR="00F71711" w:rsidRPr="007E6BD2" w:rsidRDefault="00F71711" w:rsidP="004D53C1">
      <w:pPr>
        <w:spacing w:line="240" w:lineRule="auto"/>
        <w:outlineLvl w:val="0"/>
        <w:rPr>
          <w:color w:val="000000"/>
          <w:szCs w:val="22"/>
        </w:rPr>
      </w:pPr>
    </w:p>
    <w:p w14:paraId="67B41C53" w14:textId="77777777" w:rsidR="00F71711" w:rsidRPr="007E6BD2" w:rsidRDefault="00F71711" w:rsidP="004D53C1">
      <w:pPr>
        <w:spacing w:line="240" w:lineRule="auto"/>
        <w:outlineLvl w:val="0"/>
        <w:rPr>
          <w:color w:val="000000"/>
        </w:rPr>
      </w:pPr>
      <w:r w:rsidRPr="007E6BD2">
        <w:rPr>
          <w:color w:val="000000"/>
        </w:rPr>
        <w:t>Ce médicament contient du lactose comme excipient. Les patients présentant une intolérance au galactose, un déficit total en lactase ou un syndrome de malabsorption du glucose et du galactose (maladies héréditaires rares) ne doivent pas prendre ce médicament.</w:t>
      </w:r>
    </w:p>
    <w:p w14:paraId="03AF8595" w14:textId="77777777" w:rsidR="007C29D4" w:rsidRPr="007E6BD2" w:rsidRDefault="007C29D4" w:rsidP="004D53C1">
      <w:pPr>
        <w:spacing w:line="240" w:lineRule="auto"/>
        <w:outlineLvl w:val="0"/>
        <w:rPr>
          <w:color w:val="000000"/>
        </w:rPr>
      </w:pPr>
    </w:p>
    <w:p w14:paraId="7FA4480B" w14:textId="77777777" w:rsidR="007C29D4" w:rsidRPr="007E6BD2" w:rsidRDefault="007C29D4" w:rsidP="004D53C1">
      <w:pPr>
        <w:spacing w:line="240" w:lineRule="auto"/>
        <w:outlineLvl w:val="0"/>
        <w:rPr>
          <w:color w:val="000000"/>
          <w:szCs w:val="22"/>
          <w:u w:val="single"/>
        </w:rPr>
      </w:pPr>
      <w:r w:rsidRPr="007E6BD2">
        <w:rPr>
          <w:color w:val="000000"/>
          <w:szCs w:val="22"/>
          <w:u w:val="single"/>
        </w:rPr>
        <w:t>Sodium</w:t>
      </w:r>
    </w:p>
    <w:p w14:paraId="5C6CC08F" w14:textId="77777777" w:rsidR="007C29D4" w:rsidRPr="007E6BD2" w:rsidRDefault="007C29D4" w:rsidP="004D53C1">
      <w:pPr>
        <w:spacing w:line="240" w:lineRule="auto"/>
        <w:outlineLvl w:val="0"/>
        <w:rPr>
          <w:color w:val="000000"/>
          <w:szCs w:val="22"/>
          <w:u w:val="single"/>
        </w:rPr>
      </w:pPr>
    </w:p>
    <w:p w14:paraId="532423D0" w14:textId="77777777" w:rsidR="00F71711" w:rsidRPr="007E6BD2" w:rsidRDefault="007C29D4" w:rsidP="004D53C1">
      <w:pPr>
        <w:spacing w:line="240" w:lineRule="auto"/>
        <w:outlineLvl w:val="0"/>
        <w:rPr>
          <w:color w:val="000000"/>
          <w:szCs w:val="22"/>
        </w:rPr>
      </w:pPr>
      <w:r w:rsidRPr="007E6BD2">
        <w:rPr>
          <w:color w:val="000000"/>
          <w:szCs w:val="22"/>
        </w:rPr>
        <w:t>Ce médicament contient moins de 1mmol de sodium (23</w:t>
      </w:r>
      <w:r w:rsidR="00192DC2" w:rsidRPr="007E6BD2">
        <w:rPr>
          <w:color w:val="000000"/>
          <w:szCs w:val="22"/>
        </w:rPr>
        <w:t> </w:t>
      </w:r>
      <w:r w:rsidRPr="007E6BD2">
        <w:rPr>
          <w:color w:val="000000"/>
          <w:szCs w:val="22"/>
        </w:rPr>
        <w:t xml:space="preserve">mg) par comprimé de </w:t>
      </w:r>
      <w:r w:rsidR="00495AF3" w:rsidRPr="007E6BD2">
        <w:rPr>
          <w:color w:val="000000"/>
          <w:szCs w:val="22"/>
        </w:rPr>
        <w:t>25 </w:t>
      </w:r>
      <w:r w:rsidRPr="007E6BD2">
        <w:rPr>
          <w:color w:val="000000"/>
          <w:szCs w:val="22"/>
        </w:rPr>
        <w:t xml:space="preserve">mg ou de </w:t>
      </w:r>
      <w:r w:rsidR="00495AF3" w:rsidRPr="007E6BD2">
        <w:rPr>
          <w:color w:val="000000"/>
          <w:szCs w:val="22"/>
        </w:rPr>
        <w:t> 100 </w:t>
      </w:r>
      <w:r w:rsidRPr="007E6BD2">
        <w:rPr>
          <w:color w:val="000000"/>
          <w:szCs w:val="22"/>
        </w:rPr>
        <w:t>mg.</w:t>
      </w:r>
    </w:p>
    <w:p w14:paraId="2C7EB1B0" w14:textId="77777777" w:rsidR="007C29D4" w:rsidRPr="007E6BD2" w:rsidRDefault="00666EB2" w:rsidP="004D53C1">
      <w:pPr>
        <w:spacing w:line="240" w:lineRule="auto"/>
        <w:outlineLvl w:val="0"/>
        <w:rPr>
          <w:color w:val="000000"/>
          <w:szCs w:val="22"/>
        </w:rPr>
      </w:pPr>
      <w:r w:rsidRPr="007E6BD2">
        <w:rPr>
          <w:color w:val="000000"/>
          <w:szCs w:val="22"/>
        </w:rPr>
        <w:t>Les patients aux</w:t>
      </w:r>
      <w:r w:rsidR="007C29D4" w:rsidRPr="007E6BD2">
        <w:rPr>
          <w:color w:val="000000"/>
          <w:szCs w:val="22"/>
        </w:rPr>
        <w:t xml:space="preserve"> </w:t>
      </w:r>
      <w:r w:rsidRPr="007E6BD2">
        <w:rPr>
          <w:color w:val="000000"/>
          <w:szCs w:val="22"/>
        </w:rPr>
        <w:t>régimes pauvres en sodium doivent être informés que ce médicament est essentiellement « sans sodium ».</w:t>
      </w:r>
    </w:p>
    <w:p w14:paraId="13737F96" w14:textId="77777777" w:rsidR="00666EB2" w:rsidRPr="007E6BD2" w:rsidRDefault="00666EB2" w:rsidP="004D53C1">
      <w:pPr>
        <w:spacing w:line="240" w:lineRule="auto"/>
        <w:outlineLvl w:val="0"/>
        <w:rPr>
          <w:color w:val="000000"/>
          <w:szCs w:val="22"/>
        </w:rPr>
      </w:pPr>
    </w:p>
    <w:p w14:paraId="50F25E61" w14:textId="77777777" w:rsidR="00F71711" w:rsidRPr="007E6BD2" w:rsidRDefault="00F71711" w:rsidP="004D53C1">
      <w:pPr>
        <w:spacing w:line="240" w:lineRule="auto"/>
        <w:ind w:left="567" w:hanging="567"/>
        <w:outlineLvl w:val="0"/>
        <w:rPr>
          <w:color w:val="000000"/>
          <w:szCs w:val="22"/>
        </w:rPr>
      </w:pPr>
      <w:r w:rsidRPr="007E6BD2">
        <w:rPr>
          <w:b/>
          <w:color w:val="000000"/>
        </w:rPr>
        <w:t>4.5</w:t>
      </w:r>
      <w:r w:rsidRPr="007E6BD2">
        <w:rPr>
          <w:color w:val="000000"/>
        </w:rPr>
        <w:tab/>
      </w:r>
      <w:r w:rsidRPr="007E6BD2">
        <w:rPr>
          <w:b/>
          <w:color w:val="000000"/>
        </w:rPr>
        <w:t>Interactions avec d’autres médicaments et autres formes d’interactions</w:t>
      </w:r>
    </w:p>
    <w:p w14:paraId="7D1B949D" w14:textId="77777777" w:rsidR="00F71711" w:rsidRPr="007E6BD2" w:rsidRDefault="00F71711" w:rsidP="004D53C1">
      <w:pPr>
        <w:spacing w:line="240" w:lineRule="auto"/>
        <w:rPr>
          <w:color w:val="000000"/>
          <w:szCs w:val="22"/>
        </w:rPr>
      </w:pPr>
    </w:p>
    <w:p w14:paraId="26214206" w14:textId="77777777" w:rsidR="00F71711" w:rsidRPr="007E6BD2" w:rsidRDefault="00F71711" w:rsidP="004D53C1">
      <w:pPr>
        <w:pStyle w:val="Paragraph"/>
        <w:spacing w:after="0"/>
        <w:rPr>
          <w:i/>
          <w:iCs/>
          <w:color w:val="000000"/>
          <w:sz w:val="22"/>
          <w:szCs w:val="22"/>
          <w:lang w:val="fr-FR"/>
        </w:rPr>
      </w:pPr>
      <w:r w:rsidRPr="007E6BD2">
        <w:rPr>
          <w:color w:val="000000"/>
          <w:sz w:val="22"/>
          <w:u w:val="single"/>
          <w:lang w:val="fr-FR"/>
        </w:rPr>
        <w:t>Interactions pharmacocinétiques</w:t>
      </w:r>
    </w:p>
    <w:p w14:paraId="64EEA4BD" w14:textId="77777777" w:rsidR="00F71711" w:rsidRPr="007E6BD2" w:rsidRDefault="00F71711" w:rsidP="004D53C1">
      <w:pPr>
        <w:pStyle w:val="Paragraph"/>
        <w:spacing w:after="0"/>
        <w:rPr>
          <w:i/>
          <w:iCs/>
          <w:color w:val="000000"/>
          <w:sz w:val="22"/>
          <w:szCs w:val="22"/>
          <w:lang w:val="fr-FR"/>
        </w:rPr>
      </w:pPr>
    </w:p>
    <w:p w14:paraId="3232C838" w14:textId="77777777" w:rsidR="00F71711" w:rsidRPr="007E6BD2" w:rsidRDefault="00F71711" w:rsidP="004D53C1">
      <w:pPr>
        <w:pStyle w:val="Paragraph"/>
        <w:spacing w:after="0"/>
        <w:rPr>
          <w:color w:val="000000"/>
          <w:sz w:val="22"/>
          <w:szCs w:val="22"/>
          <w:lang w:val="fr-FR"/>
        </w:rPr>
      </w:pPr>
      <w:r w:rsidRPr="007E6BD2">
        <w:rPr>
          <w:color w:val="000000"/>
          <w:sz w:val="22"/>
          <w:lang w:val="fr-FR"/>
        </w:rPr>
        <w:t xml:space="preserve">Les données </w:t>
      </w:r>
      <w:r w:rsidRPr="007E6BD2">
        <w:rPr>
          <w:i/>
          <w:color w:val="000000"/>
          <w:sz w:val="22"/>
          <w:lang w:val="fr-FR"/>
        </w:rPr>
        <w:t>in vitro</w:t>
      </w:r>
      <w:r w:rsidRPr="007E6BD2">
        <w:rPr>
          <w:color w:val="000000"/>
          <w:sz w:val="22"/>
          <w:lang w:val="fr-FR"/>
        </w:rPr>
        <w:t xml:space="preserve"> indiquent que le lorlatinib est </w:t>
      </w:r>
      <w:bookmarkStart w:id="80" w:name="_Toc274663624"/>
      <w:r w:rsidRPr="007E6BD2">
        <w:rPr>
          <w:color w:val="000000"/>
          <w:sz w:val="22"/>
          <w:lang w:val="fr-FR"/>
        </w:rPr>
        <w:t>essentiellement métabolisé par le CYP3A4 et par l’uridine diphosphate</w:t>
      </w:r>
      <w:r w:rsidRPr="007E6BD2">
        <w:rPr>
          <w:color w:val="000000"/>
          <w:sz w:val="22"/>
          <w:lang w:val="fr-FR"/>
        </w:rPr>
        <w:noBreakHyphen/>
        <w:t>glucuronosyltransférase (UGT)1A4, avec des contributions mineures du CYP2C8, du CYP2C19, du CYP3A5 et de l'UGT1A3.</w:t>
      </w:r>
    </w:p>
    <w:p w14:paraId="6137D2D9" w14:textId="77777777" w:rsidR="00F71711" w:rsidRPr="007E6BD2" w:rsidRDefault="00F71711" w:rsidP="004D53C1">
      <w:pPr>
        <w:pStyle w:val="Paragraph"/>
        <w:spacing w:after="0"/>
        <w:rPr>
          <w:rStyle w:val="BlueText"/>
          <w:color w:val="000000"/>
          <w:sz w:val="22"/>
          <w:szCs w:val="22"/>
          <w:lang w:val="fr-FR"/>
        </w:rPr>
      </w:pPr>
    </w:p>
    <w:p w14:paraId="35A0CC1D" w14:textId="77777777" w:rsidR="006B4151" w:rsidRPr="007E6BD2" w:rsidRDefault="006B4151" w:rsidP="00FB3C31">
      <w:pPr>
        <w:pStyle w:val="Paragraph"/>
        <w:keepNext/>
        <w:spacing w:after="0"/>
        <w:rPr>
          <w:rStyle w:val="BlueText"/>
          <w:i/>
          <w:color w:val="000000"/>
          <w:sz w:val="22"/>
          <w:szCs w:val="22"/>
          <w:lang w:val="fr-FR"/>
        </w:rPr>
      </w:pPr>
      <w:r w:rsidRPr="007E6BD2">
        <w:rPr>
          <w:rStyle w:val="BlueText"/>
          <w:i/>
          <w:color w:val="000000"/>
          <w:sz w:val="22"/>
          <w:szCs w:val="22"/>
          <w:lang w:val="fr-FR"/>
        </w:rPr>
        <w:t>Effet des médicaments sur le lorlatinib</w:t>
      </w:r>
    </w:p>
    <w:p w14:paraId="74C342FB" w14:textId="77777777" w:rsidR="006B4151" w:rsidRPr="007E6BD2" w:rsidRDefault="006B4151" w:rsidP="00FB3C31">
      <w:pPr>
        <w:pStyle w:val="Paragraph"/>
        <w:keepNext/>
        <w:spacing w:after="0"/>
        <w:rPr>
          <w:rStyle w:val="BlueText"/>
          <w:color w:val="000000"/>
          <w:sz w:val="22"/>
          <w:szCs w:val="22"/>
          <w:lang w:val="fr-FR"/>
        </w:rPr>
      </w:pPr>
    </w:p>
    <w:p w14:paraId="01ED9E35" w14:textId="77777777" w:rsidR="00F71711" w:rsidRPr="007E6BD2" w:rsidRDefault="00F71711" w:rsidP="004D53C1">
      <w:pPr>
        <w:pStyle w:val="StyleHeading2Titre212H2GulliverGemenFetArial12pt"/>
        <w:keepNext w:val="0"/>
        <w:spacing w:before="0" w:after="0"/>
        <w:rPr>
          <w:b w:val="0"/>
          <w:i w:val="0"/>
          <w:color w:val="000000"/>
          <w:sz w:val="22"/>
          <w:u w:val="single"/>
        </w:rPr>
      </w:pPr>
      <w:r w:rsidRPr="007E6BD2">
        <w:rPr>
          <w:b w:val="0"/>
          <w:i w:val="0"/>
          <w:color w:val="000000"/>
          <w:sz w:val="22"/>
          <w:u w:val="single"/>
        </w:rPr>
        <w:t>Inducteurs du CYP3A4/5</w:t>
      </w:r>
    </w:p>
    <w:p w14:paraId="13DB1705" w14:textId="77777777" w:rsidR="006B4151" w:rsidRPr="007E6BD2" w:rsidRDefault="006B4151" w:rsidP="004D53C1">
      <w:pPr>
        <w:pStyle w:val="StyleHeading2Titre212H2GulliverGemenFetArial12pt"/>
        <w:keepNext w:val="0"/>
        <w:spacing w:before="0" w:after="0"/>
        <w:rPr>
          <w:b w:val="0"/>
          <w:i w:val="0"/>
          <w:iCs/>
          <w:color w:val="000000"/>
          <w:sz w:val="22"/>
          <w:szCs w:val="22"/>
          <w:u w:val="single"/>
        </w:rPr>
      </w:pPr>
    </w:p>
    <w:p w14:paraId="570EE466" w14:textId="77777777" w:rsidR="00F71711" w:rsidRPr="007E6BD2" w:rsidRDefault="00F71711" w:rsidP="004D53C1">
      <w:pPr>
        <w:pStyle w:val="Paragraph"/>
        <w:spacing w:after="0"/>
        <w:rPr>
          <w:color w:val="000000"/>
          <w:sz w:val="22"/>
          <w:szCs w:val="22"/>
          <w:lang w:val="fr-FR"/>
        </w:rPr>
      </w:pPr>
      <w:r w:rsidRPr="007E6BD2">
        <w:rPr>
          <w:color w:val="000000"/>
          <w:sz w:val="22"/>
          <w:lang w:val="fr-FR"/>
        </w:rPr>
        <w:t xml:space="preserve">La rifampicine, un inducteur puissant du CYP3A4/5, administrée </w:t>
      </w:r>
      <w:r w:rsidR="00712844" w:rsidRPr="007E6BD2">
        <w:rPr>
          <w:color w:val="000000"/>
          <w:sz w:val="22"/>
          <w:lang w:val="fr-FR"/>
        </w:rPr>
        <w:t>par voie</w:t>
      </w:r>
      <w:r w:rsidRPr="007E6BD2">
        <w:rPr>
          <w:color w:val="000000"/>
          <w:sz w:val="22"/>
          <w:lang w:val="fr-FR"/>
        </w:rPr>
        <w:t xml:space="preserve"> orale </w:t>
      </w:r>
      <w:r w:rsidR="00712844" w:rsidRPr="007E6BD2">
        <w:rPr>
          <w:color w:val="000000"/>
          <w:sz w:val="22"/>
          <w:lang w:val="fr-FR"/>
        </w:rPr>
        <w:t xml:space="preserve">à la dose </w:t>
      </w:r>
      <w:r w:rsidRPr="007E6BD2">
        <w:rPr>
          <w:color w:val="000000"/>
          <w:sz w:val="22"/>
          <w:lang w:val="fr-FR"/>
        </w:rPr>
        <w:t>de 600 mg une fois par jour pendant 12 jours, a réduit l'</w:t>
      </w:r>
      <w:r w:rsidR="006B0318" w:rsidRPr="007E6BD2">
        <w:rPr>
          <w:color w:val="000000"/>
          <w:sz w:val="22"/>
          <w:lang w:val="fr-FR"/>
        </w:rPr>
        <w:t>aire sous courbe (</w:t>
      </w:r>
      <w:r w:rsidR="00823359" w:rsidRPr="007E6BD2">
        <w:rPr>
          <w:color w:val="000000"/>
          <w:sz w:val="22"/>
          <w:lang w:val="fr-FR"/>
        </w:rPr>
        <w:t>AUC</w:t>
      </w:r>
      <w:r w:rsidR="006B4151" w:rsidRPr="007E6BD2">
        <w:rPr>
          <w:color w:val="000000"/>
          <w:sz w:val="22"/>
          <w:vertAlign w:val="subscript"/>
          <w:lang w:val="fr-FR"/>
        </w:rPr>
        <w:t>inf</w:t>
      </w:r>
      <w:r w:rsidR="006B0318" w:rsidRPr="007E6BD2">
        <w:rPr>
          <w:color w:val="000000"/>
          <w:sz w:val="22"/>
          <w:lang w:val="fr-FR"/>
        </w:rPr>
        <w:t>)</w:t>
      </w:r>
      <w:r w:rsidRPr="007E6BD2">
        <w:rPr>
          <w:color w:val="000000"/>
          <w:sz w:val="22"/>
          <w:lang w:val="fr-FR"/>
        </w:rPr>
        <w:t xml:space="preserve"> moyenne de lorlatinib de 85 % et sa C</w:t>
      </w:r>
      <w:r w:rsidRPr="007E6BD2">
        <w:rPr>
          <w:color w:val="000000"/>
          <w:sz w:val="22"/>
          <w:vertAlign w:val="subscript"/>
          <w:lang w:val="fr-FR"/>
        </w:rPr>
        <w:t>max</w:t>
      </w:r>
      <w:r w:rsidRPr="007E6BD2">
        <w:rPr>
          <w:color w:val="000000"/>
          <w:sz w:val="22"/>
          <w:lang w:val="fr-FR"/>
        </w:rPr>
        <w:t xml:space="preserve"> de 76 % </w:t>
      </w:r>
      <w:r w:rsidR="00712844" w:rsidRPr="007E6BD2">
        <w:rPr>
          <w:color w:val="000000"/>
          <w:sz w:val="22"/>
          <w:lang w:val="fr-FR"/>
        </w:rPr>
        <w:t xml:space="preserve">par voie orale à la dose </w:t>
      </w:r>
      <w:r w:rsidRPr="007E6BD2">
        <w:rPr>
          <w:color w:val="000000"/>
          <w:sz w:val="22"/>
          <w:lang w:val="fr-FR"/>
        </w:rPr>
        <w:t>unique de 100 mg de lorlatinib chez des volontaires sains ; des augmentations de l'ASAT et de l'ALAT ont également été observées. L'administration concomitante de lorlatinib avec des inducteurs puissants du CYP3A4/5 (par ex., rifampicine, carbamazépine, enzalutamide, mitotane, phénytoïne et millepertuis) peut diminuer les concentrations plasmatiques de lorlatinib.</w:t>
      </w:r>
      <w:r w:rsidRPr="007E6BD2">
        <w:rPr>
          <w:rStyle w:val="superscriptChar"/>
          <w:b/>
          <w:sz w:val="22"/>
          <w:lang w:val="fr-FR"/>
        </w:rPr>
        <w:t xml:space="preserve"> </w:t>
      </w:r>
      <w:r w:rsidRPr="007E6BD2">
        <w:rPr>
          <w:rStyle w:val="superscriptChar"/>
          <w:sz w:val="22"/>
          <w:vertAlign w:val="baseline"/>
          <w:lang w:val="fr-FR"/>
        </w:rPr>
        <w:t>L'utilisation d'un inducteur puissant du CYP3A4/5 avec le lorlatinib est contre-indiquée</w:t>
      </w:r>
      <w:r w:rsidRPr="007E6BD2">
        <w:rPr>
          <w:rStyle w:val="superscriptChar"/>
          <w:sz w:val="22"/>
          <w:lang w:val="fr-FR"/>
        </w:rPr>
        <w:t xml:space="preserve"> </w:t>
      </w:r>
      <w:r w:rsidRPr="007E6BD2">
        <w:rPr>
          <w:color w:val="000000"/>
          <w:sz w:val="22"/>
          <w:lang w:val="fr-FR"/>
        </w:rPr>
        <w:t xml:space="preserve">(voir rubriques 4.3 et 4.4). </w:t>
      </w:r>
      <w:r w:rsidR="00D55593" w:rsidRPr="007E6BD2">
        <w:rPr>
          <w:color w:val="000000"/>
          <w:sz w:val="22"/>
          <w:lang w:val="fr-FR"/>
        </w:rPr>
        <w:t>Aucun</w:t>
      </w:r>
      <w:r w:rsidR="00353C3E" w:rsidRPr="007E6BD2">
        <w:rPr>
          <w:color w:val="000000"/>
          <w:sz w:val="22"/>
          <w:lang w:val="fr-FR"/>
        </w:rPr>
        <w:t xml:space="preserve"> changement cliniquement</w:t>
      </w:r>
      <w:r w:rsidR="00D55593" w:rsidRPr="007E6BD2">
        <w:rPr>
          <w:color w:val="000000"/>
          <w:sz w:val="22"/>
          <w:lang w:val="fr-FR"/>
        </w:rPr>
        <w:t xml:space="preserve"> significati</w:t>
      </w:r>
      <w:r w:rsidR="00353C3E" w:rsidRPr="007E6BD2">
        <w:rPr>
          <w:color w:val="000000"/>
          <w:sz w:val="22"/>
          <w:lang w:val="fr-FR"/>
        </w:rPr>
        <w:t>f</w:t>
      </w:r>
      <w:r w:rsidR="00D55593" w:rsidRPr="007E6BD2">
        <w:rPr>
          <w:color w:val="000000"/>
          <w:sz w:val="22"/>
          <w:lang w:val="fr-FR"/>
        </w:rPr>
        <w:t xml:space="preserve"> des résultats des tests de la fonction hépatique n’</w:t>
      </w:r>
      <w:r w:rsidR="000232C5" w:rsidRPr="007E6BD2">
        <w:rPr>
          <w:color w:val="000000"/>
          <w:sz w:val="22"/>
          <w:lang w:val="fr-FR"/>
        </w:rPr>
        <w:t xml:space="preserve">a été observé après </w:t>
      </w:r>
      <w:r w:rsidR="00D55593" w:rsidRPr="007E6BD2">
        <w:rPr>
          <w:color w:val="000000"/>
          <w:sz w:val="22"/>
          <w:lang w:val="fr-FR"/>
        </w:rPr>
        <w:t xml:space="preserve">administration de l’association d’une dose orale unique de 100 mg de lorlatinib </w:t>
      </w:r>
      <w:r w:rsidR="000232C5" w:rsidRPr="007E6BD2">
        <w:rPr>
          <w:color w:val="000000"/>
          <w:sz w:val="22"/>
          <w:szCs w:val="22"/>
          <w:lang w:val="fr-FR"/>
        </w:rPr>
        <w:t>avec l’inducteur modéré du CYP3A4/5, le modafinil</w:t>
      </w:r>
      <w:r w:rsidR="00D55593" w:rsidRPr="007E6BD2">
        <w:rPr>
          <w:color w:val="000000"/>
          <w:sz w:val="22"/>
          <w:lang w:val="fr-FR"/>
        </w:rPr>
        <w:t xml:space="preserve"> (400 mg une fois par jour pendant 19 jours), chez des volontaires sains. L’utilisation concomitante du modafinil </w:t>
      </w:r>
      <w:r w:rsidR="00C42501" w:rsidRPr="007E6BD2">
        <w:rPr>
          <w:color w:val="000000"/>
          <w:sz w:val="22"/>
          <w:szCs w:val="22"/>
          <w:lang w:val="fr-FR"/>
        </w:rPr>
        <w:t>n’a eu</w:t>
      </w:r>
      <w:r w:rsidR="00167F60" w:rsidRPr="007E6BD2">
        <w:rPr>
          <w:color w:val="000000"/>
          <w:sz w:val="22"/>
          <w:szCs w:val="22"/>
          <w:lang w:val="fr-FR"/>
        </w:rPr>
        <w:t xml:space="preserve"> aucun impact </w:t>
      </w:r>
      <w:r w:rsidR="00353C3E" w:rsidRPr="007E6BD2">
        <w:rPr>
          <w:color w:val="000000"/>
          <w:sz w:val="22"/>
          <w:szCs w:val="22"/>
          <w:lang w:val="fr-FR"/>
        </w:rPr>
        <w:t xml:space="preserve">cliniquement </w:t>
      </w:r>
      <w:r w:rsidR="00167F60" w:rsidRPr="007E6BD2">
        <w:rPr>
          <w:color w:val="000000"/>
          <w:sz w:val="22"/>
          <w:szCs w:val="22"/>
          <w:lang w:val="fr-FR"/>
        </w:rPr>
        <w:t xml:space="preserve">significatif </w:t>
      </w:r>
      <w:r w:rsidR="00D55593" w:rsidRPr="007E6BD2">
        <w:rPr>
          <w:color w:val="000000"/>
          <w:sz w:val="22"/>
          <w:lang w:val="fr-FR"/>
        </w:rPr>
        <w:t>sur la pharmacocinétique du lorlatinib.</w:t>
      </w:r>
    </w:p>
    <w:p w14:paraId="715CF5C4" w14:textId="77777777" w:rsidR="00F71711" w:rsidRPr="007E6BD2" w:rsidRDefault="00F71711" w:rsidP="004D53C1">
      <w:pPr>
        <w:pStyle w:val="Paragraph"/>
        <w:spacing w:after="0"/>
        <w:rPr>
          <w:color w:val="000000"/>
          <w:sz w:val="22"/>
          <w:szCs w:val="22"/>
          <w:lang w:val="fr-FR"/>
        </w:rPr>
      </w:pPr>
    </w:p>
    <w:p w14:paraId="164D62CE" w14:textId="77777777" w:rsidR="00F71711" w:rsidRPr="007E6BD2" w:rsidRDefault="00F71711" w:rsidP="004D53C1">
      <w:pPr>
        <w:pStyle w:val="StyleHeading2Titre212H2GulliverGemenFetArial12pt"/>
        <w:keepNext w:val="0"/>
        <w:spacing w:before="0" w:after="0"/>
        <w:rPr>
          <w:b w:val="0"/>
          <w:i w:val="0"/>
          <w:color w:val="000000"/>
          <w:sz w:val="22"/>
          <w:u w:val="single"/>
        </w:rPr>
      </w:pPr>
      <w:r w:rsidRPr="007E6BD2">
        <w:rPr>
          <w:b w:val="0"/>
          <w:i w:val="0"/>
          <w:color w:val="000000"/>
          <w:sz w:val="22"/>
          <w:u w:val="single"/>
        </w:rPr>
        <w:t>Inhibiteurs du CYP3A4/5</w:t>
      </w:r>
      <w:bookmarkEnd w:id="80"/>
    </w:p>
    <w:p w14:paraId="31D44364" w14:textId="77777777" w:rsidR="00C2003A" w:rsidRPr="007E6BD2" w:rsidRDefault="00C2003A" w:rsidP="004D53C1">
      <w:pPr>
        <w:pStyle w:val="StyleHeading2Titre212H2GulliverGemenFetArial12pt"/>
        <w:keepNext w:val="0"/>
        <w:spacing w:before="0" w:after="0"/>
        <w:rPr>
          <w:b w:val="0"/>
          <w:color w:val="000000"/>
          <w:sz w:val="22"/>
          <w:szCs w:val="22"/>
        </w:rPr>
      </w:pPr>
    </w:p>
    <w:p w14:paraId="372A22E7" w14:textId="77777777" w:rsidR="00F71711" w:rsidRPr="007E6BD2" w:rsidRDefault="00F71711" w:rsidP="004D53C1">
      <w:pPr>
        <w:pStyle w:val="Paragraph"/>
        <w:spacing w:after="0"/>
        <w:rPr>
          <w:color w:val="000000"/>
          <w:sz w:val="22"/>
          <w:szCs w:val="22"/>
          <w:lang w:val="fr-FR"/>
        </w:rPr>
      </w:pPr>
      <w:bookmarkStart w:id="81" w:name="_Toc274663625"/>
      <w:r w:rsidRPr="007E6BD2">
        <w:rPr>
          <w:color w:val="000000"/>
          <w:sz w:val="22"/>
          <w:lang w:val="fr-FR"/>
        </w:rPr>
        <w:t xml:space="preserve">L'itraconazole, un inhibiteur puissant du CYP3A4/5, administré </w:t>
      </w:r>
      <w:r w:rsidR="00712844" w:rsidRPr="007E6BD2">
        <w:rPr>
          <w:color w:val="000000"/>
          <w:sz w:val="22"/>
          <w:lang w:val="fr-FR"/>
        </w:rPr>
        <w:t xml:space="preserve">par voie </w:t>
      </w:r>
      <w:r w:rsidRPr="007E6BD2">
        <w:rPr>
          <w:color w:val="000000"/>
          <w:sz w:val="22"/>
          <w:lang w:val="fr-FR"/>
        </w:rPr>
        <w:t xml:space="preserve">orale </w:t>
      </w:r>
      <w:r w:rsidR="00712844" w:rsidRPr="007E6BD2">
        <w:rPr>
          <w:color w:val="000000"/>
          <w:sz w:val="22"/>
          <w:lang w:val="fr-FR"/>
        </w:rPr>
        <w:t xml:space="preserve">à la dose </w:t>
      </w:r>
      <w:r w:rsidRPr="007E6BD2">
        <w:rPr>
          <w:color w:val="000000"/>
          <w:sz w:val="22"/>
          <w:lang w:val="fr-FR"/>
        </w:rPr>
        <w:t>de 200 mg une fois par jour pendant 5 jours, a augmenté l'</w:t>
      </w:r>
      <w:r w:rsidR="00823359" w:rsidRPr="007E6BD2">
        <w:rPr>
          <w:color w:val="000000"/>
          <w:sz w:val="22"/>
          <w:lang w:val="fr-FR"/>
        </w:rPr>
        <w:t>AUC</w:t>
      </w:r>
      <w:r w:rsidR="00C2003A" w:rsidRPr="007E6BD2">
        <w:rPr>
          <w:color w:val="000000"/>
          <w:sz w:val="22"/>
          <w:vertAlign w:val="subscript"/>
          <w:lang w:val="fr-FR"/>
        </w:rPr>
        <w:t>inf</w:t>
      </w:r>
      <w:r w:rsidR="006B0318" w:rsidRPr="007E6BD2">
        <w:rPr>
          <w:color w:val="000000"/>
          <w:sz w:val="22"/>
          <w:lang w:val="fr-FR"/>
        </w:rPr>
        <w:t xml:space="preserve"> de lorlatinib</w:t>
      </w:r>
      <w:r w:rsidRPr="007E6BD2">
        <w:rPr>
          <w:color w:val="000000"/>
          <w:sz w:val="22"/>
          <w:lang w:val="fr-FR"/>
        </w:rPr>
        <w:t xml:space="preserve"> moyenne de 42 % et la C</w:t>
      </w:r>
      <w:r w:rsidRPr="007E6BD2">
        <w:rPr>
          <w:color w:val="000000"/>
          <w:sz w:val="22"/>
          <w:vertAlign w:val="subscript"/>
          <w:lang w:val="fr-FR"/>
        </w:rPr>
        <w:t>max</w:t>
      </w:r>
      <w:r w:rsidRPr="007E6BD2">
        <w:rPr>
          <w:color w:val="000000"/>
          <w:sz w:val="22"/>
          <w:lang w:val="fr-FR"/>
        </w:rPr>
        <w:t xml:space="preserve"> de 24 % </w:t>
      </w:r>
      <w:r w:rsidR="00712844" w:rsidRPr="007E6BD2">
        <w:rPr>
          <w:color w:val="000000"/>
          <w:sz w:val="22"/>
          <w:lang w:val="fr-FR"/>
        </w:rPr>
        <w:t xml:space="preserve">par voie orale à la dose </w:t>
      </w:r>
      <w:r w:rsidRPr="007E6BD2">
        <w:rPr>
          <w:color w:val="000000"/>
          <w:sz w:val="22"/>
          <w:lang w:val="fr-FR"/>
        </w:rPr>
        <w:t>unique de 100 mg de lorlatinib chez des volontaires sains. L'administration concomitante de lorlatinib avec des inhibiteurs puissants du CYP3A4/5 (par ex., le bocéprévir, le cobicistat, l'itraconazole, le kétoconazole, le posaconazole, la troléandomycine, le voriconazole, le ritonavir, le paritaprévir en association avec du ritonavir et de l'ombitasvir et/ou du dasabuvir, et le ritonavir en association avec de l'elvitégravir, de l'indinavir, du lopinavir ou du tipranavir) peut augmenter les concentrations plasmatiques de lorlatinib.</w:t>
      </w:r>
      <w:r w:rsidRPr="007E6BD2">
        <w:rPr>
          <w:rStyle w:val="superscriptChar"/>
          <w:sz w:val="22"/>
          <w:lang w:val="fr-FR"/>
        </w:rPr>
        <w:t xml:space="preserve"> </w:t>
      </w:r>
      <w:r w:rsidRPr="007E6BD2">
        <w:rPr>
          <w:color w:val="000000"/>
          <w:sz w:val="22"/>
          <w:lang w:val="fr-FR"/>
        </w:rPr>
        <w:t xml:space="preserve">Pouvant également augmenter les concentrations plasmatiques de lorlatinib, les produits à base de pamplemousse doivent être évités. </w:t>
      </w:r>
      <w:r w:rsidR="00712844" w:rsidRPr="007E6BD2">
        <w:rPr>
          <w:color w:val="000000"/>
          <w:sz w:val="22"/>
          <w:lang w:val="fr-FR"/>
        </w:rPr>
        <w:t xml:space="preserve">Il est recommandé d’utiliser d’autre médicament ayant un faible potentiel d’inhibition du </w:t>
      </w:r>
      <w:r w:rsidRPr="007E6BD2">
        <w:rPr>
          <w:rStyle w:val="superscriptChar"/>
          <w:sz w:val="22"/>
          <w:vertAlign w:val="baseline"/>
          <w:lang w:val="fr-FR"/>
        </w:rPr>
        <w:t>CYP3A4/5.</w:t>
      </w:r>
      <w:r w:rsidRPr="007E6BD2">
        <w:rPr>
          <w:color w:val="000000"/>
          <w:sz w:val="22"/>
          <w:lang w:val="fr-FR"/>
        </w:rPr>
        <w:t xml:space="preserve"> Une diminution de la dose de lorlatinib est recommandée en cas d'administration concomitante d'un inhibiteur puissant du CYP3A4/5</w:t>
      </w:r>
      <w:r w:rsidRPr="007E6BD2">
        <w:rPr>
          <w:rStyle w:val="superscriptChar"/>
          <w:b/>
          <w:sz w:val="22"/>
          <w:lang w:val="fr-FR"/>
        </w:rPr>
        <w:t xml:space="preserve"> </w:t>
      </w:r>
      <w:r w:rsidRPr="007E6BD2">
        <w:rPr>
          <w:color w:val="000000"/>
          <w:sz w:val="22"/>
          <w:lang w:val="fr-FR"/>
        </w:rPr>
        <w:t xml:space="preserve">(voir rubrique 4.2). </w:t>
      </w:r>
    </w:p>
    <w:p w14:paraId="6689CE02" w14:textId="77777777" w:rsidR="00F71711" w:rsidRPr="007E6BD2" w:rsidRDefault="00F71711" w:rsidP="004D53C1">
      <w:pPr>
        <w:pStyle w:val="Paragraph"/>
        <w:spacing w:after="0"/>
        <w:rPr>
          <w:color w:val="000000"/>
          <w:sz w:val="22"/>
          <w:szCs w:val="22"/>
          <w:lang w:val="fr-FR"/>
        </w:rPr>
      </w:pPr>
      <w:bookmarkStart w:id="82" w:name="_Toc274663626"/>
      <w:bookmarkEnd w:id="81"/>
    </w:p>
    <w:p w14:paraId="4FB1179D" w14:textId="77777777" w:rsidR="00F71711" w:rsidRPr="007E6BD2" w:rsidRDefault="00C2003A" w:rsidP="004D53C1">
      <w:pPr>
        <w:pStyle w:val="StyleHeading2Titre212H2GulliverGemenFetArial12pt"/>
        <w:keepNext w:val="0"/>
        <w:spacing w:before="0" w:after="0"/>
        <w:rPr>
          <w:b w:val="0"/>
          <w:color w:val="000000"/>
          <w:sz w:val="22"/>
          <w:szCs w:val="22"/>
        </w:rPr>
      </w:pPr>
      <w:r w:rsidRPr="007E6BD2">
        <w:rPr>
          <w:b w:val="0"/>
          <w:color w:val="000000"/>
          <w:sz w:val="22"/>
          <w:szCs w:val="22"/>
        </w:rPr>
        <w:t>Effet du lorlatinib sur les autres médicaments</w:t>
      </w:r>
    </w:p>
    <w:p w14:paraId="57E3C9A9" w14:textId="77777777" w:rsidR="00C2003A" w:rsidRPr="007E6BD2" w:rsidRDefault="00C2003A" w:rsidP="004D53C1">
      <w:pPr>
        <w:pStyle w:val="StyleHeading2Titre212H2GulliverGemenFetArial12pt"/>
        <w:keepNext w:val="0"/>
        <w:spacing w:before="0" w:after="0"/>
        <w:rPr>
          <w:b w:val="0"/>
          <w:color w:val="000000"/>
          <w:sz w:val="22"/>
          <w:szCs w:val="22"/>
          <w:u w:val="single"/>
        </w:rPr>
      </w:pPr>
    </w:p>
    <w:p w14:paraId="58BC3A40" w14:textId="77777777" w:rsidR="00F71711" w:rsidRPr="007E6BD2" w:rsidRDefault="00F71711" w:rsidP="004D53C1">
      <w:pPr>
        <w:pStyle w:val="Paragraph"/>
        <w:spacing w:after="0"/>
        <w:rPr>
          <w:color w:val="000000"/>
          <w:sz w:val="22"/>
          <w:u w:val="single"/>
          <w:lang w:val="fr-FR"/>
        </w:rPr>
      </w:pPr>
      <w:r w:rsidRPr="007E6BD2">
        <w:rPr>
          <w:color w:val="000000"/>
          <w:sz w:val="22"/>
          <w:u w:val="single"/>
          <w:lang w:val="fr-FR"/>
        </w:rPr>
        <w:t>Substrats du CYP3A4/5</w:t>
      </w:r>
    </w:p>
    <w:p w14:paraId="48138BA1" w14:textId="77777777" w:rsidR="00C2003A" w:rsidRPr="007E6BD2" w:rsidRDefault="00C2003A" w:rsidP="004D53C1">
      <w:pPr>
        <w:pStyle w:val="Paragraph"/>
        <w:spacing w:after="0"/>
        <w:rPr>
          <w:i/>
          <w:color w:val="000000"/>
          <w:sz w:val="22"/>
          <w:szCs w:val="22"/>
          <w:u w:val="single"/>
          <w:lang w:val="fr-FR"/>
        </w:rPr>
      </w:pPr>
    </w:p>
    <w:p w14:paraId="30E08C49" w14:textId="77777777" w:rsidR="00F71711" w:rsidRPr="007E6BD2" w:rsidRDefault="00F71711" w:rsidP="004D53C1">
      <w:pPr>
        <w:pStyle w:val="Paragraph"/>
        <w:spacing w:after="0"/>
        <w:rPr>
          <w:color w:val="000000"/>
          <w:sz w:val="22"/>
          <w:lang w:val="fr-FR"/>
        </w:rPr>
      </w:pPr>
      <w:r w:rsidRPr="007E6BD2">
        <w:rPr>
          <w:color w:val="000000"/>
          <w:sz w:val="22"/>
          <w:lang w:val="fr-FR"/>
        </w:rPr>
        <w:t xml:space="preserve">Les études </w:t>
      </w:r>
      <w:r w:rsidRPr="007E6BD2">
        <w:rPr>
          <w:i/>
          <w:color w:val="000000"/>
          <w:sz w:val="22"/>
          <w:lang w:val="fr-FR"/>
        </w:rPr>
        <w:t>in vitro</w:t>
      </w:r>
      <w:r w:rsidRPr="007E6BD2">
        <w:rPr>
          <w:color w:val="000000"/>
          <w:sz w:val="22"/>
          <w:lang w:val="fr-FR"/>
        </w:rPr>
        <w:t xml:space="preserve"> ont montré que le lorlatinib était un inhibiteur temps-dépendant ainsi qu'un inducteur du CYP3A4/5</w:t>
      </w:r>
      <w:r w:rsidR="00C2003A" w:rsidRPr="007E6BD2">
        <w:rPr>
          <w:color w:val="000000"/>
          <w:sz w:val="22"/>
          <w:lang w:val="fr-FR"/>
        </w:rPr>
        <w:t xml:space="preserve">. </w:t>
      </w:r>
      <w:r w:rsidRPr="007E6BD2">
        <w:rPr>
          <w:color w:val="000000"/>
          <w:sz w:val="22"/>
          <w:lang w:val="fr-FR"/>
        </w:rPr>
        <w:t>Le lorlatinib 150 mg, par voie orale, une fois par jour pendant 15 jours, a diminué l'</w:t>
      </w:r>
      <w:r w:rsidR="00823359" w:rsidRPr="007E6BD2">
        <w:rPr>
          <w:color w:val="000000"/>
          <w:sz w:val="22"/>
          <w:lang w:val="fr-FR"/>
        </w:rPr>
        <w:t>AUC</w:t>
      </w:r>
      <w:r w:rsidRPr="007E6BD2">
        <w:rPr>
          <w:color w:val="000000"/>
          <w:sz w:val="22"/>
          <w:vertAlign w:val="subscript"/>
          <w:lang w:val="fr-FR"/>
        </w:rPr>
        <w:t>inf</w:t>
      </w:r>
      <w:r w:rsidRPr="007E6BD2">
        <w:rPr>
          <w:color w:val="000000"/>
          <w:sz w:val="22"/>
          <w:lang w:val="fr-FR"/>
        </w:rPr>
        <w:t xml:space="preserve"> et la C</w:t>
      </w:r>
      <w:r w:rsidRPr="007E6BD2">
        <w:rPr>
          <w:color w:val="000000"/>
          <w:sz w:val="22"/>
          <w:vertAlign w:val="subscript"/>
          <w:lang w:val="fr-FR"/>
        </w:rPr>
        <w:t>max</w:t>
      </w:r>
      <w:r w:rsidRPr="007E6BD2">
        <w:rPr>
          <w:color w:val="000000"/>
          <w:sz w:val="22"/>
          <w:lang w:val="fr-FR"/>
        </w:rPr>
        <w:t xml:space="preserve"> d</w:t>
      </w:r>
      <w:r w:rsidR="008754E7" w:rsidRPr="007E6BD2">
        <w:rPr>
          <w:color w:val="000000"/>
          <w:sz w:val="22"/>
          <w:lang w:val="fr-FR"/>
        </w:rPr>
        <w:t xml:space="preserve">u midazolam (un substrat sensible du CYP3A) à raison d’une dose unique de 2 mg par voie orale </w:t>
      </w:r>
      <w:r w:rsidRPr="007E6BD2">
        <w:rPr>
          <w:color w:val="000000"/>
          <w:sz w:val="22"/>
          <w:lang w:val="fr-FR"/>
        </w:rPr>
        <w:t xml:space="preserve">de 61 % et de 50 %, respectivement ; le lorlatinib est donc un inducteur modéré du CYP3A. Ainsi, l'administration concomitante de lorlatinib avec des substrats du CYP3A4/5, présentant un indice thérapeutique étroit, notamment l'alfentanil, la ciclosporine, la dihydroergotamine, l'ergotamine, le fentanyl, les contraceptifs hormonaux, le pimozide, la quinidine, le sirolimus et le tacrolimus, doit être évitée car le lorlatinib peut diminuer la concentration de ces médicaments (voir rubrique 4.4). </w:t>
      </w:r>
    </w:p>
    <w:p w14:paraId="31729C78" w14:textId="77777777" w:rsidR="00C2003A" w:rsidRPr="007E6BD2" w:rsidRDefault="00C2003A" w:rsidP="004D53C1">
      <w:pPr>
        <w:pStyle w:val="Paragraph"/>
        <w:spacing w:after="0"/>
        <w:rPr>
          <w:color w:val="000000"/>
          <w:sz w:val="22"/>
          <w:lang w:val="fr-FR"/>
        </w:rPr>
      </w:pPr>
    </w:p>
    <w:p w14:paraId="14E97A2B" w14:textId="77777777" w:rsidR="00EC1A17" w:rsidRPr="007E6BD2" w:rsidRDefault="00EC1A17" w:rsidP="00C5149D">
      <w:pPr>
        <w:pStyle w:val="Paragraph"/>
        <w:spacing w:after="0"/>
        <w:rPr>
          <w:color w:val="000000"/>
          <w:sz w:val="22"/>
          <w:u w:val="single"/>
          <w:lang w:val="fr-FR"/>
        </w:rPr>
      </w:pPr>
      <w:r w:rsidRPr="007E6BD2">
        <w:rPr>
          <w:color w:val="000000"/>
          <w:sz w:val="22"/>
          <w:u w:val="single"/>
          <w:lang w:val="fr-FR"/>
        </w:rPr>
        <w:t>Substrats du CYP2B6</w:t>
      </w:r>
    </w:p>
    <w:p w14:paraId="5C007D8A" w14:textId="77777777" w:rsidR="00EC1A17" w:rsidRPr="007E6BD2" w:rsidRDefault="00EC1A17" w:rsidP="00C5149D">
      <w:pPr>
        <w:pStyle w:val="Paragraph"/>
        <w:spacing w:after="0"/>
        <w:rPr>
          <w:color w:val="000000"/>
          <w:sz w:val="22"/>
          <w:lang w:val="fr-FR"/>
        </w:rPr>
      </w:pPr>
    </w:p>
    <w:p w14:paraId="19DD00A2" w14:textId="77777777" w:rsidR="00C2003A" w:rsidRPr="007E6BD2" w:rsidRDefault="00EC1A17" w:rsidP="00EC1A17">
      <w:pPr>
        <w:pStyle w:val="Paragraph"/>
        <w:spacing w:after="0"/>
        <w:rPr>
          <w:color w:val="000000"/>
          <w:sz w:val="22"/>
          <w:lang w:val="fr-FR"/>
        </w:rPr>
      </w:pPr>
      <w:r w:rsidRPr="007E6BD2">
        <w:rPr>
          <w:color w:val="000000"/>
          <w:sz w:val="22"/>
          <w:lang w:val="fr-FR"/>
        </w:rPr>
        <w:t xml:space="preserve">Le lorlatinib 100 mg une fois par jour pendant 15 jours a </w:t>
      </w:r>
      <w:r w:rsidR="000C252F" w:rsidRPr="007E6BD2">
        <w:rPr>
          <w:color w:val="000000"/>
          <w:sz w:val="22"/>
          <w:lang w:val="fr-FR"/>
        </w:rPr>
        <w:t>diminué</w:t>
      </w:r>
      <w:r w:rsidRPr="007E6BD2">
        <w:rPr>
          <w:color w:val="000000"/>
          <w:sz w:val="22"/>
          <w:lang w:val="fr-FR"/>
        </w:rPr>
        <w:t xml:space="preserve"> l’AUC</w:t>
      </w:r>
      <w:r w:rsidRPr="007E6BD2">
        <w:rPr>
          <w:color w:val="000000"/>
          <w:sz w:val="22"/>
          <w:vertAlign w:val="subscript"/>
          <w:lang w:val="fr-FR"/>
        </w:rPr>
        <w:t>inf</w:t>
      </w:r>
      <w:r w:rsidRPr="007E6BD2">
        <w:rPr>
          <w:color w:val="000000"/>
          <w:sz w:val="22"/>
          <w:lang w:val="fr-FR"/>
        </w:rPr>
        <w:t xml:space="preserve"> et la C</w:t>
      </w:r>
      <w:r w:rsidRPr="007E6BD2">
        <w:rPr>
          <w:color w:val="000000"/>
          <w:sz w:val="22"/>
          <w:vertAlign w:val="subscript"/>
          <w:lang w:val="fr-FR"/>
        </w:rPr>
        <w:t>max</w:t>
      </w:r>
      <w:r w:rsidR="00C95B47" w:rsidRPr="007E6BD2">
        <w:rPr>
          <w:color w:val="000000"/>
          <w:sz w:val="22"/>
          <w:lang w:val="fr-FR"/>
        </w:rPr>
        <w:t xml:space="preserve"> </w:t>
      </w:r>
      <w:r w:rsidR="000C252F" w:rsidRPr="007E6BD2">
        <w:rPr>
          <w:color w:val="000000"/>
          <w:sz w:val="22"/>
          <w:lang w:val="fr-FR"/>
        </w:rPr>
        <w:t xml:space="preserve">du bupropion (un substrat combiné du CYP2B6 et du CYP3A4) à raison </w:t>
      </w:r>
      <w:r w:rsidR="00C95B47" w:rsidRPr="007E6BD2">
        <w:rPr>
          <w:color w:val="000000"/>
          <w:sz w:val="22"/>
          <w:lang w:val="fr-FR"/>
        </w:rPr>
        <w:t>d’une dose orale unique de 100 </w:t>
      </w:r>
      <w:r w:rsidRPr="007E6BD2">
        <w:rPr>
          <w:color w:val="000000"/>
          <w:sz w:val="22"/>
          <w:lang w:val="fr-FR"/>
        </w:rPr>
        <w:t>mg</w:t>
      </w:r>
      <w:r w:rsidR="00C95B47" w:rsidRPr="007E6BD2">
        <w:rPr>
          <w:color w:val="000000"/>
          <w:sz w:val="22"/>
          <w:lang w:val="fr-FR"/>
        </w:rPr>
        <w:t xml:space="preserve"> de 49,5 % et 53 </w:t>
      </w:r>
      <w:r w:rsidRPr="007E6BD2">
        <w:rPr>
          <w:color w:val="000000"/>
          <w:sz w:val="22"/>
          <w:lang w:val="fr-FR"/>
        </w:rPr>
        <w:t>%, respectivement. Le lorlatinib est donc un faible inducteur du CYP2B6</w:t>
      </w:r>
      <w:r w:rsidR="00C95B47" w:rsidRPr="007E6BD2">
        <w:rPr>
          <w:color w:val="000000"/>
          <w:sz w:val="22"/>
          <w:lang w:val="fr-FR"/>
        </w:rPr>
        <w:t>, et aucun ajustement posologique n’</w:t>
      </w:r>
      <w:r w:rsidRPr="007E6BD2">
        <w:rPr>
          <w:color w:val="000000"/>
          <w:sz w:val="22"/>
          <w:lang w:val="fr-FR"/>
        </w:rPr>
        <w:t>est nécessaire lorsque le lorlatinib est utilisé en association avec des médicaments qui sont principalement métabolisés par le CYP2B6.</w:t>
      </w:r>
    </w:p>
    <w:p w14:paraId="4E6E1719" w14:textId="77777777" w:rsidR="00C95B47" w:rsidRPr="007E6BD2" w:rsidRDefault="00C95B47" w:rsidP="00EC1A17">
      <w:pPr>
        <w:pStyle w:val="Paragraph"/>
        <w:spacing w:after="0"/>
        <w:rPr>
          <w:color w:val="000000"/>
          <w:sz w:val="22"/>
          <w:lang w:val="fr-FR"/>
        </w:rPr>
      </w:pPr>
    </w:p>
    <w:p w14:paraId="70790886" w14:textId="77777777" w:rsidR="00C95B47" w:rsidRPr="007E6BD2" w:rsidRDefault="00C95B47" w:rsidP="00300D8D">
      <w:pPr>
        <w:pStyle w:val="Paragraph"/>
        <w:spacing w:after="0"/>
        <w:rPr>
          <w:color w:val="000000"/>
          <w:sz w:val="22"/>
          <w:u w:val="single"/>
          <w:lang w:val="fr-FR"/>
        </w:rPr>
      </w:pPr>
      <w:r w:rsidRPr="007E6BD2">
        <w:rPr>
          <w:color w:val="000000"/>
          <w:sz w:val="22"/>
          <w:u w:val="single"/>
          <w:lang w:val="fr-FR"/>
        </w:rPr>
        <w:t>Substrats du CYP2</w:t>
      </w:r>
      <w:r w:rsidR="00300D8D" w:rsidRPr="007E6BD2">
        <w:rPr>
          <w:color w:val="000000"/>
          <w:sz w:val="22"/>
          <w:u w:val="single"/>
          <w:lang w:val="fr-FR"/>
        </w:rPr>
        <w:t>C9</w:t>
      </w:r>
    </w:p>
    <w:p w14:paraId="6E48F2D7" w14:textId="77777777" w:rsidR="00C95B47" w:rsidRPr="007E6BD2" w:rsidRDefault="00C95B47" w:rsidP="00EC1A17">
      <w:pPr>
        <w:pStyle w:val="Paragraph"/>
        <w:spacing w:after="0"/>
        <w:rPr>
          <w:color w:val="000000"/>
          <w:sz w:val="22"/>
          <w:lang w:val="fr-FR"/>
        </w:rPr>
      </w:pPr>
    </w:p>
    <w:p w14:paraId="7F990D2D" w14:textId="77777777" w:rsidR="00C95B47" w:rsidRPr="007E6BD2" w:rsidRDefault="00C95B47" w:rsidP="00EC1A17">
      <w:pPr>
        <w:pStyle w:val="Paragraph"/>
        <w:spacing w:after="0"/>
        <w:rPr>
          <w:color w:val="000000"/>
          <w:sz w:val="22"/>
          <w:lang w:val="fr-FR"/>
        </w:rPr>
      </w:pPr>
      <w:r w:rsidRPr="007E6BD2">
        <w:rPr>
          <w:color w:val="000000"/>
          <w:sz w:val="22"/>
          <w:lang w:val="fr-FR"/>
        </w:rPr>
        <w:t xml:space="preserve">Le lorlatinib 100 mg une fois par jour pendant 15 jours </w:t>
      </w:r>
      <w:r w:rsidR="000C252F" w:rsidRPr="007E6BD2">
        <w:rPr>
          <w:color w:val="000000"/>
          <w:sz w:val="22"/>
          <w:lang w:val="fr-FR"/>
        </w:rPr>
        <w:t>a diminué</w:t>
      </w:r>
      <w:r w:rsidRPr="007E6BD2">
        <w:rPr>
          <w:color w:val="000000"/>
          <w:sz w:val="22"/>
          <w:lang w:val="fr-FR"/>
        </w:rPr>
        <w:t xml:space="preserve"> l’AUC</w:t>
      </w:r>
      <w:r w:rsidRPr="007E6BD2">
        <w:rPr>
          <w:color w:val="000000"/>
          <w:sz w:val="22"/>
          <w:vertAlign w:val="subscript"/>
          <w:lang w:val="fr-FR"/>
        </w:rPr>
        <w:t>inf</w:t>
      </w:r>
      <w:r w:rsidRPr="007E6BD2">
        <w:rPr>
          <w:color w:val="000000"/>
          <w:sz w:val="22"/>
          <w:lang w:val="fr-FR"/>
        </w:rPr>
        <w:t xml:space="preserve"> et la C</w:t>
      </w:r>
      <w:r w:rsidRPr="007E6BD2">
        <w:rPr>
          <w:color w:val="000000"/>
          <w:sz w:val="22"/>
          <w:vertAlign w:val="subscript"/>
          <w:lang w:val="fr-FR"/>
        </w:rPr>
        <w:t>max</w:t>
      </w:r>
      <w:r w:rsidRPr="007E6BD2">
        <w:rPr>
          <w:color w:val="000000"/>
          <w:sz w:val="22"/>
          <w:lang w:val="fr-FR"/>
        </w:rPr>
        <w:t xml:space="preserve"> d</w:t>
      </w:r>
      <w:r w:rsidR="000C252F" w:rsidRPr="007E6BD2">
        <w:rPr>
          <w:color w:val="000000"/>
          <w:sz w:val="22"/>
          <w:lang w:val="fr-FR"/>
        </w:rPr>
        <w:t>u tolbutamide (un substrat sensible du CYP2C9) à raison d’</w:t>
      </w:r>
      <w:r w:rsidRPr="007E6BD2">
        <w:rPr>
          <w:color w:val="000000"/>
          <w:sz w:val="22"/>
          <w:lang w:val="fr-FR"/>
        </w:rPr>
        <w:t xml:space="preserve">une dose orale unique de 500 mg de 43 % et 15 %, respectivement. Ainsi, le lorlatinib est un faible inducteur du CYP2C9, et aucun ajustement posologique n’est nécessaire pour les médicaments qui sont principalement métabolisés par le CYP2C9. Cependant, les patients doivent </w:t>
      </w:r>
      <w:r w:rsidR="0085107F" w:rsidRPr="007E6BD2">
        <w:rPr>
          <w:color w:val="000000"/>
          <w:sz w:val="22"/>
          <w:lang w:val="fr-FR"/>
        </w:rPr>
        <w:t>faire l’objet d’une surveillance</w:t>
      </w:r>
      <w:r w:rsidRPr="007E6BD2">
        <w:rPr>
          <w:color w:val="000000"/>
          <w:sz w:val="22"/>
          <w:lang w:val="fr-FR"/>
        </w:rPr>
        <w:t xml:space="preserve"> en cas de traitement concomitant avec des médicaments à index thérapeutique étroit métabolisés par le CYP2C9 (par exemple, anticoagulants coumariniques).</w:t>
      </w:r>
    </w:p>
    <w:p w14:paraId="2D9B66EB" w14:textId="77777777" w:rsidR="00C95B47" w:rsidRPr="007E6BD2" w:rsidRDefault="00C95B47" w:rsidP="00EC1A17">
      <w:pPr>
        <w:pStyle w:val="Paragraph"/>
        <w:spacing w:after="0"/>
        <w:rPr>
          <w:color w:val="000000"/>
          <w:sz w:val="22"/>
          <w:lang w:val="fr-FR"/>
        </w:rPr>
      </w:pPr>
    </w:p>
    <w:p w14:paraId="3DC80AAE" w14:textId="77777777" w:rsidR="0085107F" w:rsidRPr="007E6BD2" w:rsidRDefault="0085107F" w:rsidP="00C5149D">
      <w:pPr>
        <w:pStyle w:val="Paragraph"/>
        <w:spacing w:after="0"/>
        <w:rPr>
          <w:color w:val="000000"/>
          <w:sz w:val="22"/>
          <w:u w:val="single"/>
          <w:lang w:val="fr-FR"/>
        </w:rPr>
      </w:pPr>
      <w:r w:rsidRPr="007E6BD2">
        <w:rPr>
          <w:color w:val="000000"/>
          <w:sz w:val="22"/>
          <w:u w:val="single"/>
          <w:lang w:val="fr-FR"/>
        </w:rPr>
        <w:t>Substrats de l’UGT</w:t>
      </w:r>
    </w:p>
    <w:p w14:paraId="3E4E8FBA" w14:textId="77777777" w:rsidR="0085107F" w:rsidRPr="007E6BD2" w:rsidRDefault="0085107F" w:rsidP="00C5149D">
      <w:pPr>
        <w:pStyle w:val="Paragraph"/>
        <w:spacing w:after="0"/>
        <w:rPr>
          <w:color w:val="000000"/>
          <w:sz w:val="22"/>
          <w:lang w:val="fr-FR"/>
        </w:rPr>
      </w:pPr>
    </w:p>
    <w:p w14:paraId="66EC963A" w14:textId="77777777" w:rsidR="00C95B47" w:rsidRPr="007E6BD2" w:rsidRDefault="0085107F" w:rsidP="00006D3A">
      <w:pPr>
        <w:pStyle w:val="Paragraph"/>
        <w:spacing w:after="0"/>
        <w:rPr>
          <w:color w:val="000000"/>
          <w:sz w:val="22"/>
          <w:lang w:val="fr-FR"/>
        </w:rPr>
      </w:pPr>
      <w:r w:rsidRPr="007E6BD2">
        <w:rPr>
          <w:color w:val="000000"/>
          <w:sz w:val="22"/>
          <w:lang w:val="fr-FR"/>
        </w:rPr>
        <w:t xml:space="preserve">Le lorlatinib 100 mg une fois par jour pendant 15 jours a </w:t>
      </w:r>
      <w:r w:rsidR="00E9491E" w:rsidRPr="007E6BD2">
        <w:rPr>
          <w:color w:val="000000"/>
          <w:sz w:val="22"/>
          <w:lang w:val="fr-FR"/>
        </w:rPr>
        <w:t>diminué</w:t>
      </w:r>
      <w:r w:rsidRPr="007E6BD2">
        <w:rPr>
          <w:color w:val="000000"/>
          <w:sz w:val="22"/>
          <w:lang w:val="fr-FR"/>
        </w:rPr>
        <w:t xml:space="preserve"> l’AUC</w:t>
      </w:r>
      <w:r w:rsidRPr="007E6BD2">
        <w:rPr>
          <w:color w:val="000000"/>
          <w:sz w:val="22"/>
          <w:vertAlign w:val="subscript"/>
          <w:lang w:val="fr-FR"/>
        </w:rPr>
        <w:t>inf</w:t>
      </w:r>
      <w:r w:rsidRPr="007E6BD2">
        <w:rPr>
          <w:color w:val="000000"/>
          <w:sz w:val="22"/>
          <w:lang w:val="fr-FR"/>
        </w:rPr>
        <w:t xml:space="preserve"> et la C</w:t>
      </w:r>
      <w:r w:rsidRPr="007E6BD2">
        <w:rPr>
          <w:color w:val="000000"/>
          <w:sz w:val="22"/>
          <w:vertAlign w:val="subscript"/>
          <w:lang w:val="fr-FR"/>
        </w:rPr>
        <w:t>max</w:t>
      </w:r>
      <w:r w:rsidRPr="007E6BD2">
        <w:rPr>
          <w:color w:val="000000"/>
          <w:sz w:val="22"/>
          <w:lang w:val="fr-FR"/>
        </w:rPr>
        <w:t xml:space="preserve"> </w:t>
      </w:r>
      <w:r w:rsidR="00E9491E" w:rsidRPr="007E6BD2">
        <w:rPr>
          <w:color w:val="000000"/>
          <w:sz w:val="22"/>
          <w:lang w:val="fr-FR"/>
        </w:rPr>
        <w:t xml:space="preserve">du paracétamol (un substrat de l’UGT, de la SULT et du CYP1A2, 2A6, 2D6 et 3A4) à raison </w:t>
      </w:r>
      <w:r w:rsidRPr="007E6BD2">
        <w:rPr>
          <w:color w:val="000000"/>
          <w:sz w:val="22"/>
          <w:lang w:val="fr-FR"/>
        </w:rPr>
        <w:t>d’une dose orale unique de 500 mg de 45 % et 28 %, respectivement. Ainsi, le lorlatinib est un faible inducteur de l’UGT, et aucun ajustement posologique n’est nécessaire pour les médicaments qui sont principalement métabolisés par l’UGT. Cependant, les patients doivent faire l’objet d’une surveillance en cas de traitement concomitant avec des médicaments à index thérapeutique étroit métabolisés par l’UGT.</w:t>
      </w:r>
    </w:p>
    <w:p w14:paraId="1D4C3019" w14:textId="77777777" w:rsidR="0085107F" w:rsidRPr="007E6BD2" w:rsidRDefault="0085107F" w:rsidP="0085107F">
      <w:pPr>
        <w:pStyle w:val="Paragraph"/>
        <w:spacing w:after="0"/>
        <w:rPr>
          <w:color w:val="000000"/>
          <w:sz w:val="22"/>
          <w:lang w:val="fr-FR"/>
        </w:rPr>
      </w:pPr>
    </w:p>
    <w:p w14:paraId="0EDE00AF" w14:textId="77777777" w:rsidR="0085107F" w:rsidRPr="007E6BD2" w:rsidRDefault="0085107F" w:rsidP="00C55639">
      <w:pPr>
        <w:pStyle w:val="Paragraph"/>
        <w:spacing w:after="0"/>
        <w:rPr>
          <w:color w:val="000000"/>
          <w:sz w:val="22"/>
          <w:u w:val="single"/>
          <w:lang w:val="fr-FR"/>
        </w:rPr>
      </w:pPr>
      <w:r w:rsidRPr="007E6BD2">
        <w:rPr>
          <w:color w:val="000000"/>
          <w:sz w:val="22"/>
          <w:u w:val="single"/>
          <w:lang w:val="fr-FR"/>
        </w:rPr>
        <w:t>Substrats de la glycoprotéine</w:t>
      </w:r>
      <w:r w:rsidR="00192DC2" w:rsidRPr="007E6BD2">
        <w:rPr>
          <w:rFonts w:eastAsia="Calibri"/>
          <w:bCs/>
          <w:sz w:val="22"/>
          <w:szCs w:val="22"/>
          <w:u w:val="single"/>
          <w:lang w:val="fr-FR"/>
        </w:rPr>
        <w:noBreakHyphen/>
      </w:r>
      <w:r w:rsidRPr="007E6BD2">
        <w:rPr>
          <w:color w:val="000000"/>
          <w:sz w:val="22"/>
          <w:u w:val="single"/>
          <w:lang w:val="fr-FR"/>
        </w:rPr>
        <w:t>P</w:t>
      </w:r>
    </w:p>
    <w:p w14:paraId="75CCE5A1" w14:textId="77777777" w:rsidR="0085107F" w:rsidRPr="007E6BD2" w:rsidRDefault="0085107F" w:rsidP="00C55639">
      <w:pPr>
        <w:pStyle w:val="Paragraph"/>
        <w:spacing w:after="0"/>
        <w:rPr>
          <w:color w:val="000000"/>
          <w:sz w:val="22"/>
          <w:lang w:val="fr-FR"/>
        </w:rPr>
      </w:pPr>
    </w:p>
    <w:p w14:paraId="50924A32" w14:textId="77777777" w:rsidR="0085107F" w:rsidRPr="007E6BD2" w:rsidRDefault="0085107F" w:rsidP="00C55639">
      <w:pPr>
        <w:pStyle w:val="Paragraph"/>
        <w:spacing w:after="0"/>
        <w:rPr>
          <w:color w:val="000000"/>
          <w:sz w:val="22"/>
          <w:lang w:val="fr-FR"/>
        </w:rPr>
      </w:pPr>
      <w:r w:rsidRPr="007E6BD2">
        <w:rPr>
          <w:color w:val="000000"/>
          <w:sz w:val="22"/>
          <w:lang w:val="fr-FR"/>
        </w:rPr>
        <w:t xml:space="preserve">Le lorlatinib 100 mg une fois par jour pendant 15 jours a </w:t>
      </w:r>
      <w:r w:rsidR="00E9491E" w:rsidRPr="007E6BD2">
        <w:rPr>
          <w:color w:val="000000"/>
          <w:sz w:val="22"/>
          <w:lang w:val="fr-FR"/>
        </w:rPr>
        <w:t>diminué</w:t>
      </w:r>
      <w:r w:rsidRPr="007E6BD2">
        <w:rPr>
          <w:color w:val="000000"/>
          <w:sz w:val="22"/>
          <w:lang w:val="fr-FR"/>
        </w:rPr>
        <w:t xml:space="preserve"> l’AUC</w:t>
      </w:r>
      <w:r w:rsidRPr="007E6BD2">
        <w:rPr>
          <w:color w:val="000000"/>
          <w:sz w:val="22"/>
          <w:vertAlign w:val="subscript"/>
          <w:lang w:val="fr-FR"/>
        </w:rPr>
        <w:t>inf</w:t>
      </w:r>
      <w:r w:rsidRPr="007E6BD2">
        <w:rPr>
          <w:color w:val="000000"/>
          <w:sz w:val="22"/>
          <w:lang w:val="fr-FR"/>
        </w:rPr>
        <w:t xml:space="preserve"> et la C</w:t>
      </w:r>
      <w:r w:rsidRPr="007E6BD2">
        <w:rPr>
          <w:color w:val="000000"/>
          <w:sz w:val="22"/>
          <w:vertAlign w:val="subscript"/>
          <w:lang w:val="fr-FR"/>
        </w:rPr>
        <w:t>max</w:t>
      </w:r>
      <w:r w:rsidRPr="007E6BD2">
        <w:rPr>
          <w:color w:val="000000"/>
          <w:sz w:val="22"/>
          <w:lang w:val="fr-FR"/>
        </w:rPr>
        <w:t xml:space="preserve"> </w:t>
      </w:r>
      <w:r w:rsidR="00E9491E" w:rsidRPr="007E6BD2">
        <w:rPr>
          <w:color w:val="000000"/>
          <w:sz w:val="22"/>
          <w:lang w:val="fr-FR"/>
        </w:rPr>
        <w:t xml:space="preserve">du fexofénadine </w:t>
      </w:r>
      <w:r w:rsidR="002A377F" w:rsidRPr="007E6BD2">
        <w:rPr>
          <w:color w:val="000000"/>
          <w:sz w:val="22"/>
          <w:lang w:val="fr-FR"/>
        </w:rPr>
        <w:t>[un substrat sensible de la glycoprotéine</w:t>
      </w:r>
      <w:r w:rsidR="00192DC2" w:rsidRPr="007E6BD2">
        <w:rPr>
          <w:rFonts w:eastAsia="Calibri"/>
          <w:bCs/>
          <w:sz w:val="22"/>
          <w:szCs w:val="22"/>
          <w:u w:val="single"/>
          <w:lang w:val="fr-FR"/>
        </w:rPr>
        <w:noBreakHyphen/>
      </w:r>
      <w:r w:rsidR="002A377F" w:rsidRPr="007E6BD2">
        <w:rPr>
          <w:color w:val="000000"/>
          <w:sz w:val="22"/>
          <w:lang w:val="fr-FR"/>
        </w:rPr>
        <w:t>P (P</w:t>
      </w:r>
      <w:r w:rsidR="00192DC2" w:rsidRPr="007E6BD2">
        <w:rPr>
          <w:rFonts w:eastAsia="Calibri"/>
          <w:bCs/>
          <w:sz w:val="22"/>
          <w:szCs w:val="22"/>
          <w:u w:val="single"/>
          <w:lang w:val="fr-FR"/>
        </w:rPr>
        <w:noBreakHyphen/>
      </w:r>
      <w:r w:rsidR="002A377F" w:rsidRPr="007E6BD2">
        <w:rPr>
          <w:color w:val="000000"/>
          <w:sz w:val="22"/>
          <w:lang w:val="fr-FR"/>
        </w:rPr>
        <w:t xml:space="preserve">gp)] à raison </w:t>
      </w:r>
      <w:r w:rsidRPr="007E6BD2">
        <w:rPr>
          <w:color w:val="000000"/>
          <w:sz w:val="22"/>
          <w:lang w:val="fr-FR"/>
        </w:rPr>
        <w:t>d’une dose orale unique de 60 mg de 67 % et 63 %, respectivement. Ainsi, le lorlatinib est un inducteur modéré de la P</w:t>
      </w:r>
      <w:r w:rsidR="00192DC2" w:rsidRPr="007E6BD2">
        <w:rPr>
          <w:rFonts w:eastAsia="Calibri"/>
          <w:bCs/>
          <w:sz w:val="22"/>
          <w:szCs w:val="22"/>
          <w:u w:val="single"/>
          <w:lang w:val="fr-FR"/>
        </w:rPr>
        <w:noBreakHyphen/>
      </w:r>
      <w:r w:rsidRPr="007E6BD2">
        <w:rPr>
          <w:color w:val="000000"/>
          <w:sz w:val="22"/>
          <w:lang w:val="fr-FR"/>
        </w:rPr>
        <w:t>gp. Les médicaments qui sont des substrats de la P</w:t>
      </w:r>
      <w:r w:rsidR="00192DC2" w:rsidRPr="007E6BD2">
        <w:rPr>
          <w:rFonts w:eastAsia="Calibri"/>
          <w:bCs/>
          <w:sz w:val="22"/>
          <w:szCs w:val="22"/>
          <w:u w:val="single"/>
          <w:lang w:val="fr-FR"/>
        </w:rPr>
        <w:noBreakHyphen/>
      </w:r>
      <w:r w:rsidRPr="007E6BD2">
        <w:rPr>
          <w:color w:val="000000"/>
          <w:sz w:val="22"/>
          <w:lang w:val="fr-FR"/>
        </w:rPr>
        <w:t xml:space="preserve">gp à index thérapeutique étroit (par exemple, digoxine, dabigatran </w:t>
      </w:r>
      <w:r w:rsidR="00006D3A" w:rsidRPr="007E6BD2">
        <w:rPr>
          <w:color w:val="000000"/>
          <w:sz w:val="22"/>
          <w:lang w:val="fr-FR"/>
        </w:rPr>
        <w:t>é</w:t>
      </w:r>
      <w:r w:rsidRPr="007E6BD2">
        <w:rPr>
          <w:color w:val="000000"/>
          <w:sz w:val="22"/>
          <w:lang w:val="fr-FR"/>
        </w:rPr>
        <w:t>texilate) doivent être utilisés avec prudence en association avec le lorlatinib en raison de la probabilité d’une réduction des concentrations plasmatiques de ces substrats.</w:t>
      </w:r>
    </w:p>
    <w:p w14:paraId="173551FC" w14:textId="77777777" w:rsidR="0085107F" w:rsidRPr="007E6BD2" w:rsidRDefault="0085107F" w:rsidP="0085107F">
      <w:pPr>
        <w:pStyle w:val="Paragraph"/>
        <w:spacing w:after="0"/>
        <w:rPr>
          <w:color w:val="000000"/>
          <w:sz w:val="22"/>
          <w:lang w:val="fr-FR"/>
        </w:rPr>
      </w:pPr>
    </w:p>
    <w:p w14:paraId="7396E0A6" w14:textId="77777777" w:rsidR="00F71711" w:rsidRPr="007E6BD2" w:rsidRDefault="00F71711" w:rsidP="0020152A">
      <w:pPr>
        <w:pStyle w:val="StyleHeading2Titre212H2GulliverGemenFetArial12pt"/>
        <w:keepLines/>
        <w:spacing w:before="0" w:after="0"/>
        <w:rPr>
          <w:b w:val="0"/>
          <w:i w:val="0"/>
          <w:color w:val="000000"/>
          <w:sz w:val="22"/>
          <w:u w:val="single"/>
        </w:rPr>
      </w:pPr>
      <w:r w:rsidRPr="007E6BD2">
        <w:rPr>
          <w:b w:val="0"/>
          <w:i w:val="0"/>
          <w:color w:val="000000"/>
          <w:sz w:val="22"/>
          <w:u w:val="single"/>
        </w:rPr>
        <w:t>Études</w:t>
      </w:r>
      <w:r w:rsidR="006E49AD" w:rsidRPr="007E6BD2">
        <w:rPr>
          <w:b w:val="0"/>
          <w:i w:val="0"/>
          <w:color w:val="000000"/>
          <w:sz w:val="22"/>
          <w:u w:val="single"/>
        </w:rPr>
        <w:t xml:space="preserve"> d’inhibition et d’induction</w:t>
      </w:r>
      <w:r w:rsidRPr="007E6BD2">
        <w:rPr>
          <w:b w:val="0"/>
          <w:i w:val="0"/>
          <w:color w:val="000000"/>
          <w:sz w:val="22"/>
          <w:u w:val="single"/>
        </w:rPr>
        <w:t xml:space="preserve"> </w:t>
      </w:r>
      <w:r w:rsidRPr="007E6BD2">
        <w:rPr>
          <w:b w:val="0"/>
          <w:color w:val="000000"/>
          <w:sz w:val="22"/>
          <w:u w:val="single"/>
        </w:rPr>
        <w:t>in vitro</w:t>
      </w:r>
      <w:r w:rsidRPr="007E6BD2">
        <w:rPr>
          <w:b w:val="0"/>
          <w:i w:val="0"/>
          <w:color w:val="000000"/>
          <w:sz w:val="22"/>
          <w:u w:val="single"/>
        </w:rPr>
        <w:t xml:space="preserve"> d'autres </w:t>
      </w:r>
      <w:r w:rsidR="006E49AD" w:rsidRPr="007E6BD2">
        <w:rPr>
          <w:b w:val="0"/>
          <w:i w:val="0"/>
          <w:color w:val="000000"/>
          <w:sz w:val="22"/>
          <w:u w:val="single"/>
        </w:rPr>
        <w:t xml:space="preserve">enzymes </w:t>
      </w:r>
      <w:r w:rsidRPr="007E6BD2">
        <w:rPr>
          <w:b w:val="0"/>
          <w:i w:val="0"/>
          <w:color w:val="000000"/>
          <w:sz w:val="22"/>
          <w:u w:val="single"/>
        </w:rPr>
        <w:t>CYP</w:t>
      </w:r>
      <w:bookmarkEnd w:id="82"/>
    </w:p>
    <w:p w14:paraId="7E3531AB" w14:textId="77777777" w:rsidR="00CD0850" w:rsidRPr="007E6BD2" w:rsidRDefault="00CD0850" w:rsidP="004D53C1">
      <w:pPr>
        <w:pStyle w:val="StyleHeading2Titre212H2GulliverGemenFetArial12pt"/>
        <w:keepNext w:val="0"/>
        <w:spacing w:before="0" w:after="0"/>
        <w:rPr>
          <w:b w:val="0"/>
          <w:iCs/>
          <w:color w:val="000000"/>
          <w:sz w:val="22"/>
          <w:szCs w:val="22"/>
        </w:rPr>
      </w:pPr>
    </w:p>
    <w:p w14:paraId="59BF6694" w14:textId="77777777" w:rsidR="00F71711" w:rsidRPr="007E6BD2" w:rsidRDefault="00F71711" w:rsidP="004D53C1">
      <w:pPr>
        <w:pStyle w:val="Paragraph"/>
        <w:spacing w:after="0"/>
        <w:rPr>
          <w:color w:val="000000"/>
          <w:sz w:val="22"/>
          <w:lang w:val="fr-FR"/>
        </w:rPr>
      </w:pPr>
      <w:r w:rsidRPr="007E6BD2">
        <w:rPr>
          <w:i/>
          <w:color w:val="000000"/>
          <w:sz w:val="22"/>
          <w:szCs w:val="22"/>
          <w:lang w:val="fr-FR"/>
        </w:rPr>
        <w:t>I</w:t>
      </w:r>
      <w:r w:rsidRPr="007E6BD2">
        <w:rPr>
          <w:i/>
          <w:color w:val="000000"/>
          <w:sz w:val="22"/>
          <w:lang w:val="fr-FR"/>
        </w:rPr>
        <w:t>n vitro</w:t>
      </w:r>
      <w:r w:rsidRPr="007E6BD2">
        <w:rPr>
          <w:color w:val="000000"/>
          <w:sz w:val="22"/>
          <w:lang w:val="fr-FR"/>
        </w:rPr>
        <w:t>, le lorlatinib est peu susceptible d'entraîner des interactions médicamenteuses par induction du CYP1A2.</w:t>
      </w:r>
    </w:p>
    <w:p w14:paraId="1ECF268A" w14:textId="77777777" w:rsidR="002A377F" w:rsidRPr="007E6BD2" w:rsidRDefault="002A377F" w:rsidP="004D53C1">
      <w:pPr>
        <w:pStyle w:val="Paragraph"/>
        <w:spacing w:after="0"/>
        <w:rPr>
          <w:color w:val="000000"/>
          <w:sz w:val="22"/>
          <w:szCs w:val="22"/>
          <w:lang w:val="fr-FR"/>
        </w:rPr>
      </w:pPr>
    </w:p>
    <w:p w14:paraId="0C064FC2" w14:textId="77777777" w:rsidR="00F71711" w:rsidRPr="007E6BD2" w:rsidRDefault="00F71711" w:rsidP="001425DF">
      <w:pPr>
        <w:pStyle w:val="StyleHeading2Titre212H2GulliverGemenFetArial12pt"/>
        <w:keepLines/>
        <w:spacing w:before="0" w:after="0"/>
        <w:rPr>
          <w:b w:val="0"/>
          <w:i w:val="0"/>
          <w:color w:val="000000"/>
          <w:sz w:val="22"/>
          <w:u w:val="single"/>
        </w:rPr>
      </w:pPr>
      <w:bookmarkStart w:id="83" w:name="_Toc274663627"/>
      <w:r w:rsidRPr="007E6BD2">
        <w:rPr>
          <w:b w:val="0"/>
          <w:i w:val="0"/>
          <w:color w:val="000000"/>
          <w:sz w:val="22"/>
          <w:szCs w:val="22"/>
          <w:u w:val="single"/>
        </w:rPr>
        <w:t>Ét</w:t>
      </w:r>
      <w:r w:rsidRPr="007E6BD2">
        <w:rPr>
          <w:b w:val="0"/>
          <w:i w:val="0"/>
          <w:color w:val="000000"/>
          <w:sz w:val="22"/>
          <w:u w:val="single"/>
        </w:rPr>
        <w:t xml:space="preserve">udes </w:t>
      </w:r>
      <w:r w:rsidRPr="007E6BD2">
        <w:rPr>
          <w:b w:val="0"/>
          <w:color w:val="000000"/>
          <w:sz w:val="22"/>
          <w:u w:val="single"/>
        </w:rPr>
        <w:t>in vitro</w:t>
      </w:r>
      <w:r w:rsidRPr="007E6BD2">
        <w:rPr>
          <w:b w:val="0"/>
          <w:i w:val="0"/>
          <w:color w:val="000000"/>
          <w:sz w:val="22"/>
          <w:u w:val="single"/>
        </w:rPr>
        <w:t xml:space="preserve"> avec des </w:t>
      </w:r>
      <w:bookmarkEnd w:id="83"/>
      <w:r w:rsidRPr="007E6BD2">
        <w:rPr>
          <w:b w:val="0"/>
          <w:i w:val="0"/>
          <w:color w:val="000000"/>
          <w:sz w:val="22"/>
          <w:u w:val="single"/>
        </w:rPr>
        <w:t>transporteurs de médicaments</w:t>
      </w:r>
      <w:r w:rsidR="004519A6" w:rsidRPr="007E6BD2">
        <w:rPr>
          <w:b w:val="0"/>
          <w:i w:val="0"/>
          <w:color w:val="000000"/>
          <w:sz w:val="22"/>
          <w:u w:val="single"/>
        </w:rPr>
        <w:t xml:space="preserve"> autres que la P</w:t>
      </w:r>
      <w:r w:rsidR="00192DC2" w:rsidRPr="007E6BD2">
        <w:rPr>
          <w:i w:val="0"/>
          <w:sz w:val="22"/>
          <w:szCs w:val="22"/>
          <w:u w:val="single"/>
        </w:rPr>
        <w:noBreakHyphen/>
      </w:r>
      <w:r w:rsidR="004519A6" w:rsidRPr="007E6BD2">
        <w:rPr>
          <w:b w:val="0"/>
          <w:i w:val="0"/>
          <w:color w:val="000000"/>
          <w:sz w:val="22"/>
          <w:u w:val="single"/>
        </w:rPr>
        <w:t>gp</w:t>
      </w:r>
    </w:p>
    <w:p w14:paraId="692E6DDC" w14:textId="77777777" w:rsidR="00CD0850" w:rsidRPr="007E6BD2" w:rsidRDefault="00CD0850" w:rsidP="004D53C1">
      <w:pPr>
        <w:pStyle w:val="StyleHeading2Titre212H2GulliverGemenFetArial12pt"/>
        <w:keepNext w:val="0"/>
        <w:spacing w:before="0" w:after="0"/>
        <w:rPr>
          <w:b w:val="0"/>
          <w:i w:val="0"/>
          <w:color w:val="000000"/>
          <w:sz w:val="22"/>
          <w:szCs w:val="22"/>
          <w:u w:val="single"/>
        </w:rPr>
      </w:pPr>
    </w:p>
    <w:p w14:paraId="35398D74" w14:textId="77777777" w:rsidR="00F71711" w:rsidRPr="00513DEA" w:rsidRDefault="00F71711" w:rsidP="004D53C1">
      <w:pPr>
        <w:pStyle w:val="Paragraph"/>
        <w:spacing w:after="0"/>
        <w:rPr>
          <w:color w:val="000000"/>
          <w:szCs w:val="22"/>
          <w:lang w:val="fr-FR"/>
        </w:rPr>
      </w:pPr>
      <w:r w:rsidRPr="007E6BD2">
        <w:rPr>
          <w:color w:val="000000"/>
          <w:sz w:val="22"/>
          <w:lang w:val="fr-FR"/>
        </w:rPr>
        <w:t xml:space="preserve">Les études </w:t>
      </w:r>
      <w:r w:rsidRPr="007E6BD2">
        <w:rPr>
          <w:i/>
          <w:color w:val="000000"/>
          <w:sz w:val="22"/>
          <w:lang w:val="fr-FR"/>
        </w:rPr>
        <w:t xml:space="preserve">in vitro </w:t>
      </w:r>
      <w:r w:rsidRPr="007E6BD2">
        <w:rPr>
          <w:color w:val="000000"/>
          <w:sz w:val="22"/>
          <w:lang w:val="fr-FR"/>
        </w:rPr>
        <w:t xml:space="preserve">ont montré que le lorlatinib était susceptible d'inhiber BCRP (tractus </w:t>
      </w:r>
      <w:r w:rsidR="004519A6" w:rsidRPr="007E6BD2">
        <w:rPr>
          <w:color w:val="000000"/>
          <w:sz w:val="22"/>
          <w:lang w:val="fr-FR"/>
        </w:rPr>
        <w:t>gastro-intestinal</w:t>
      </w:r>
      <w:r w:rsidRPr="007E6BD2">
        <w:rPr>
          <w:color w:val="000000"/>
          <w:sz w:val="22"/>
          <w:lang w:val="fr-FR"/>
        </w:rPr>
        <w:t xml:space="preserve">), OATP1B1, OATP1B3, OCT1, MATE1 et OAT3 à des concentrations cliniquement significatives. </w:t>
      </w:r>
      <w:r w:rsidR="004519A6" w:rsidRPr="007E6BD2">
        <w:rPr>
          <w:color w:val="000000"/>
          <w:sz w:val="22"/>
          <w:lang w:val="fr-FR"/>
        </w:rPr>
        <w:t>Le lorlatinib doit être utilisé avec prudence en association avec des substrats de BCRP, OATP1B1, OATP1B3, OCT1, MATE1 et OAT3, car des changements cliniquement pertinents dans l’exposition plasmatique de ces substrats ne peuvent être exclus.</w:t>
      </w:r>
    </w:p>
    <w:p w14:paraId="7BF470A1" w14:textId="77777777" w:rsidR="00F71711" w:rsidRPr="007E6BD2" w:rsidRDefault="00F71711" w:rsidP="004D53C1">
      <w:pPr>
        <w:spacing w:line="240" w:lineRule="auto"/>
        <w:rPr>
          <w:color w:val="000000"/>
        </w:rPr>
      </w:pPr>
    </w:p>
    <w:p w14:paraId="6B91DA5B" w14:textId="77777777" w:rsidR="00F71711" w:rsidRPr="007E6BD2" w:rsidRDefault="00F71711" w:rsidP="004D53C1">
      <w:pPr>
        <w:spacing w:line="240" w:lineRule="auto"/>
        <w:ind w:left="567" w:hanging="567"/>
        <w:outlineLvl w:val="0"/>
        <w:rPr>
          <w:color w:val="000000"/>
          <w:szCs w:val="22"/>
        </w:rPr>
      </w:pPr>
      <w:r w:rsidRPr="007E6BD2">
        <w:rPr>
          <w:b/>
          <w:color w:val="000000"/>
        </w:rPr>
        <w:t>4.6</w:t>
      </w:r>
      <w:r w:rsidRPr="007E6BD2">
        <w:rPr>
          <w:color w:val="000000"/>
        </w:rPr>
        <w:tab/>
      </w:r>
      <w:r w:rsidRPr="007E6BD2">
        <w:rPr>
          <w:b/>
          <w:color w:val="000000"/>
        </w:rPr>
        <w:t>Fertilité, grossesse et allaitement</w:t>
      </w:r>
    </w:p>
    <w:p w14:paraId="5572B74A" w14:textId="77777777" w:rsidR="00F71711" w:rsidRPr="007E6BD2" w:rsidRDefault="00F71711" w:rsidP="004D53C1">
      <w:pPr>
        <w:spacing w:line="240" w:lineRule="auto"/>
        <w:rPr>
          <w:color w:val="000000"/>
          <w:szCs w:val="22"/>
        </w:rPr>
      </w:pPr>
    </w:p>
    <w:p w14:paraId="2CEE70D2" w14:textId="77777777" w:rsidR="00F71711" w:rsidRPr="007E6BD2" w:rsidRDefault="00F71711" w:rsidP="004D53C1">
      <w:pPr>
        <w:spacing w:line="240" w:lineRule="auto"/>
        <w:rPr>
          <w:color w:val="000000"/>
          <w:szCs w:val="22"/>
          <w:u w:val="single"/>
        </w:rPr>
      </w:pPr>
      <w:r w:rsidRPr="007E6BD2">
        <w:rPr>
          <w:color w:val="000000"/>
          <w:u w:val="single"/>
        </w:rPr>
        <w:t>Femmes en âge de procréer/Contraception chez les hommes et les femmes</w:t>
      </w:r>
    </w:p>
    <w:p w14:paraId="526AE115" w14:textId="77777777" w:rsidR="00F71711" w:rsidRPr="007E6BD2" w:rsidRDefault="00F71711" w:rsidP="004D53C1">
      <w:pPr>
        <w:spacing w:line="240" w:lineRule="auto"/>
        <w:rPr>
          <w:color w:val="000000"/>
          <w:szCs w:val="22"/>
        </w:rPr>
      </w:pPr>
    </w:p>
    <w:p w14:paraId="6949D6B1" w14:textId="77777777" w:rsidR="00F71711" w:rsidRPr="007E6BD2" w:rsidRDefault="00F71711" w:rsidP="004D53C1">
      <w:pPr>
        <w:spacing w:line="240" w:lineRule="auto"/>
        <w:rPr>
          <w:color w:val="000000"/>
        </w:rPr>
      </w:pPr>
      <w:r w:rsidRPr="007E6BD2">
        <w:rPr>
          <w:color w:val="000000"/>
        </w:rPr>
        <w:t xml:space="preserve">Il doit être conseillé aux femmes en âge de procréer d’éviter de débuter une grossesse pendant le traitement par lorlatinib. Les patientes doivent utiliser une méthode </w:t>
      </w:r>
      <w:r w:rsidR="00CA1E83" w:rsidRPr="007E6BD2">
        <w:rPr>
          <w:color w:val="000000"/>
        </w:rPr>
        <w:t xml:space="preserve">hautement efficace </w:t>
      </w:r>
      <w:r w:rsidRPr="007E6BD2">
        <w:rPr>
          <w:color w:val="000000"/>
        </w:rPr>
        <w:t>de contraception non hormonale</w:t>
      </w:r>
      <w:r w:rsidR="00CA1E83" w:rsidRPr="007E6BD2">
        <w:rPr>
          <w:color w:val="000000"/>
        </w:rPr>
        <w:t xml:space="preserve"> pendant toute la durée</w:t>
      </w:r>
      <w:r w:rsidRPr="007E6BD2">
        <w:rPr>
          <w:color w:val="000000"/>
        </w:rPr>
        <w:t xml:space="preserve"> du traitement par lorlatinib, car le lorlatinib peut rendre inefficaces les contraceptifs hormonaux (voir rubriques 4.4 et 4.5). Si le recours à une méthode de contraception hormonale ne peut être évité, un préservatif doit être utilisé en association avec la méthode hormonale. Une contraception efficace doit être poursuivie pendant au moins </w:t>
      </w:r>
      <w:r w:rsidR="006B0318" w:rsidRPr="007E6BD2">
        <w:rPr>
          <w:color w:val="000000"/>
        </w:rPr>
        <w:t>35</w:t>
      </w:r>
      <w:r w:rsidRPr="007E6BD2">
        <w:rPr>
          <w:color w:val="000000"/>
        </w:rPr>
        <w:t xml:space="preserve"> jours après l'arrêt du traitement. </w:t>
      </w:r>
    </w:p>
    <w:p w14:paraId="50BE2C00" w14:textId="77777777" w:rsidR="00F71711" w:rsidRPr="007E6BD2" w:rsidRDefault="00F71711" w:rsidP="004D53C1">
      <w:pPr>
        <w:spacing w:line="240" w:lineRule="auto"/>
        <w:rPr>
          <w:color w:val="000000"/>
        </w:rPr>
      </w:pPr>
    </w:p>
    <w:p w14:paraId="2AAAE4D4" w14:textId="77777777" w:rsidR="00F71711" w:rsidRPr="007E6BD2" w:rsidRDefault="00F71711" w:rsidP="004D53C1">
      <w:pPr>
        <w:spacing w:line="240" w:lineRule="auto"/>
        <w:rPr>
          <w:color w:val="000000"/>
          <w:szCs w:val="22"/>
        </w:rPr>
      </w:pPr>
      <w:r w:rsidRPr="007E6BD2">
        <w:rPr>
          <w:color w:val="000000"/>
        </w:rPr>
        <w:t xml:space="preserve">Durant le traitement par lorlatinib et pendant au moins 14 semaines après l'administration de la dernière dose, les patients de sexe masculin dont la partenaire est en âge de procréer doivent utiliser une méthode </w:t>
      </w:r>
      <w:r w:rsidR="00CA1E83" w:rsidRPr="007E6BD2">
        <w:rPr>
          <w:color w:val="000000"/>
        </w:rPr>
        <w:t xml:space="preserve">efficace </w:t>
      </w:r>
      <w:r w:rsidRPr="007E6BD2">
        <w:rPr>
          <w:color w:val="000000"/>
        </w:rPr>
        <w:t>de contraception, y compris des préservatifs. Les patients de sexe masculin dont la partenaire est enceinte doivent utiliser des préservatifs.</w:t>
      </w:r>
    </w:p>
    <w:p w14:paraId="791950E9" w14:textId="77777777" w:rsidR="00F71711" w:rsidRPr="007E6BD2" w:rsidRDefault="00F71711" w:rsidP="004D53C1">
      <w:pPr>
        <w:spacing w:line="240" w:lineRule="auto"/>
        <w:rPr>
          <w:color w:val="000000"/>
          <w:szCs w:val="22"/>
        </w:rPr>
      </w:pPr>
    </w:p>
    <w:p w14:paraId="5B41E7D0" w14:textId="77777777" w:rsidR="00F71711" w:rsidRPr="007E6BD2" w:rsidRDefault="00F71711" w:rsidP="004D53C1">
      <w:pPr>
        <w:tabs>
          <w:tab w:val="clear" w:pos="567"/>
          <w:tab w:val="left" w:pos="1720"/>
        </w:tabs>
        <w:spacing w:line="240" w:lineRule="auto"/>
        <w:rPr>
          <w:color w:val="000000"/>
        </w:rPr>
      </w:pPr>
      <w:r w:rsidRPr="007E6BD2">
        <w:rPr>
          <w:color w:val="000000"/>
          <w:u w:val="single"/>
        </w:rPr>
        <w:t>Grossesse</w:t>
      </w:r>
    </w:p>
    <w:p w14:paraId="0A67096E" w14:textId="77777777" w:rsidR="00F71711" w:rsidRPr="007E6BD2" w:rsidRDefault="00F71711" w:rsidP="004D53C1">
      <w:pPr>
        <w:tabs>
          <w:tab w:val="clear" w:pos="567"/>
        </w:tabs>
        <w:spacing w:line="240" w:lineRule="auto"/>
        <w:rPr>
          <w:color w:val="000000"/>
        </w:rPr>
      </w:pPr>
    </w:p>
    <w:p w14:paraId="2DE185E5" w14:textId="77777777" w:rsidR="00F71711" w:rsidRPr="007E6BD2" w:rsidRDefault="00F71711" w:rsidP="004D53C1">
      <w:pPr>
        <w:tabs>
          <w:tab w:val="clear" w:pos="567"/>
        </w:tabs>
        <w:spacing w:line="240" w:lineRule="auto"/>
        <w:rPr>
          <w:color w:val="000000"/>
        </w:rPr>
      </w:pPr>
      <w:r w:rsidRPr="007E6BD2">
        <w:rPr>
          <w:color w:val="000000"/>
        </w:rPr>
        <w:t xml:space="preserve">Les études menées chez l’animal ont mis en évidence une toxicité embryofœtale (voir rubrique 5.3). Il n’existe pas de données sur l’utilisation du lorlatinib chez la femme enceinte. Le lorlatinib est susceptible d’avoir des effets délétères pour le fœtus, en cas d’utilisation chez la femme enceinte. </w:t>
      </w:r>
    </w:p>
    <w:p w14:paraId="3FDA803A" w14:textId="77777777" w:rsidR="00F71711" w:rsidRPr="007E6BD2" w:rsidRDefault="00F71711" w:rsidP="004D53C1">
      <w:pPr>
        <w:tabs>
          <w:tab w:val="clear" w:pos="567"/>
        </w:tabs>
        <w:spacing w:line="240" w:lineRule="auto"/>
        <w:rPr>
          <w:color w:val="000000"/>
        </w:rPr>
      </w:pPr>
    </w:p>
    <w:p w14:paraId="3C760956" w14:textId="77777777" w:rsidR="00F71711" w:rsidRPr="007E6BD2" w:rsidRDefault="00F71711" w:rsidP="004D53C1">
      <w:pPr>
        <w:tabs>
          <w:tab w:val="clear" w:pos="567"/>
        </w:tabs>
        <w:spacing w:line="240" w:lineRule="auto"/>
        <w:rPr>
          <w:color w:val="000000"/>
        </w:rPr>
      </w:pPr>
      <w:r w:rsidRPr="007E6BD2">
        <w:rPr>
          <w:color w:val="000000"/>
        </w:rPr>
        <w:t>Le lorlatinib n’est pas recommandé pendant la grossesse ni chez les femmes en âge de procréer n’utilisant pas de contraception.</w:t>
      </w:r>
    </w:p>
    <w:p w14:paraId="17510109" w14:textId="77777777" w:rsidR="00F71711" w:rsidRPr="007E6BD2" w:rsidRDefault="00F71711" w:rsidP="004D53C1">
      <w:pPr>
        <w:spacing w:line="240" w:lineRule="auto"/>
        <w:rPr>
          <w:color w:val="000000"/>
          <w:szCs w:val="22"/>
        </w:rPr>
      </w:pPr>
    </w:p>
    <w:p w14:paraId="19A1731D" w14:textId="77777777" w:rsidR="00F71711" w:rsidRPr="007E6BD2" w:rsidRDefault="00F71711" w:rsidP="004D53C1">
      <w:pPr>
        <w:keepNext/>
        <w:spacing w:line="240" w:lineRule="auto"/>
        <w:rPr>
          <w:color w:val="000000"/>
          <w:szCs w:val="22"/>
        </w:rPr>
      </w:pPr>
      <w:r w:rsidRPr="007E6BD2">
        <w:rPr>
          <w:color w:val="000000"/>
          <w:u w:val="single"/>
        </w:rPr>
        <w:t>Allaitement</w:t>
      </w:r>
    </w:p>
    <w:p w14:paraId="61C9E5E4" w14:textId="77777777" w:rsidR="00F71711" w:rsidRPr="007E6BD2" w:rsidRDefault="00F71711" w:rsidP="004D53C1">
      <w:pPr>
        <w:keepNext/>
        <w:tabs>
          <w:tab w:val="clear" w:pos="567"/>
        </w:tabs>
        <w:spacing w:line="240" w:lineRule="auto"/>
        <w:rPr>
          <w:color w:val="000000"/>
        </w:rPr>
      </w:pPr>
    </w:p>
    <w:p w14:paraId="19854B2D" w14:textId="77777777" w:rsidR="00F71711" w:rsidRPr="007E6BD2" w:rsidRDefault="00CA1E83" w:rsidP="004D53C1">
      <w:pPr>
        <w:tabs>
          <w:tab w:val="clear" w:pos="567"/>
        </w:tabs>
        <w:spacing w:line="240" w:lineRule="auto"/>
        <w:rPr>
          <w:color w:val="000000"/>
        </w:rPr>
      </w:pPr>
      <w:r w:rsidRPr="007E6BD2">
        <w:rPr>
          <w:color w:val="000000"/>
        </w:rPr>
        <w:t xml:space="preserve">On ne sait </w:t>
      </w:r>
      <w:r w:rsidR="00FB5A3E" w:rsidRPr="007E6BD2">
        <w:rPr>
          <w:color w:val="000000"/>
        </w:rPr>
        <w:t>pas</w:t>
      </w:r>
      <w:r w:rsidR="00F71711" w:rsidRPr="007E6BD2">
        <w:rPr>
          <w:color w:val="000000"/>
        </w:rPr>
        <w:t xml:space="preserve"> si le lorlatinib et ses métabolites sont excrétés dans le lait maternel. Un risque pour les nouveau-nés/nourrissons ne peut être exclu.</w:t>
      </w:r>
    </w:p>
    <w:p w14:paraId="29A1ADAE" w14:textId="77777777" w:rsidR="00F71711" w:rsidRPr="007E6BD2" w:rsidRDefault="00F71711" w:rsidP="004D53C1">
      <w:pPr>
        <w:tabs>
          <w:tab w:val="clear" w:pos="567"/>
        </w:tabs>
        <w:spacing w:line="240" w:lineRule="auto"/>
        <w:rPr>
          <w:color w:val="000000"/>
        </w:rPr>
      </w:pPr>
    </w:p>
    <w:p w14:paraId="3A90A5C2" w14:textId="77777777" w:rsidR="00F71711" w:rsidRPr="007E6BD2" w:rsidRDefault="00F71711" w:rsidP="004D53C1">
      <w:pPr>
        <w:tabs>
          <w:tab w:val="clear" w:pos="567"/>
        </w:tabs>
        <w:spacing w:line="240" w:lineRule="auto"/>
        <w:rPr>
          <w:color w:val="000000"/>
        </w:rPr>
      </w:pPr>
      <w:r w:rsidRPr="007E6BD2">
        <w:rPr>
          <w:color w:val="000000"/>
        </w:rPr>
        <w:t xml:space="preserve">Le lorlatinib ne doit pas être utilisé pendant l'allaitement. Il convient d'arrêter l'allaitement pendant le traitement par lorlatinib et au cours des 7 jours suivant l'administration de la dernière dose. </w:t>
      </w:r>
    </w:p>
    <w:p w14:paraId="5A33CA22" w14:textId="77777777" w:rsidR="00F71711" w:rsidRPr="007E6BD2" w:rsidRDefault="00F71711" w:rsidP="004D53C1">
      <w:pPr>
        <w:spacing w:line="240" w:lineRule="auto"/>
        <w:rPr>
          <w:color w:val="000000"/>
          <w:szCs w:val="22"/>
        </w:rPr>
      </w:pPr>
    </w:p>
    <w:p w14:paraId="0FDE5F35" w14:textId="77777777" w:rsidR="00F71711" w:rsidRPr="007E6BD2" w:rsidRDefault="00F71711" w:rsidP="004D53C1">
      <w:pPr>
        <w:spacing w:line="240" w:lineRule="auto"/>
        <w:rPr>
          <w:color w:val="000000"/>
          <w:szCs w:val="22"/>
        </w:rPr>
      </w:pPr>
      <w:r w:rsidRPr="007E6BD2">
        <w:rPr>
          <w:color w:val="000000"/>
          <w:u w:val="single"/>
        </w:rPr>
        <w:t>Fertilité</w:t>
      </w:r>
    </w:p>
    <w:p w14:paraId="60F73A76" w14:textId="77777777" w:rsidR="00F71711" w:rsidRPr="007E6BD2" w:rsidRDefault="00F71711" w:rsidP="004D53C1">
      <w:pPr>
        <w:tabs>
          <w:tab w:val="clear" w:pos="567"/>
        </w:tabs>
        <w:spacing w:line="240" w:lineRule="auto"/>
        <w:rPr>
          <w:color w:val="000000"/>
        </w:rPr>
      </w:pPr>
    </w:p>
    <w:p w14:paraId="078AA247" w14:textId="77777777" w:rsidR="00F71711" w:rsidRPr="007E6BD2" w:rsidRDefault="00F71711" w:rsidP="004D53C1">
      <w:pPr>
        <w:tabs>
          <w:tab w:val="clear" w:pos="567"/>
        </w:tabs>
        <w:spacing w:line="240" w:lineRule="auto"/>
        <w:rPr>
          <w:color w:val="000000"/>
        </w:rPr>
      </w:pPr>
      <w:r w:rsidRPr="007E6BD2">
        <w:rPr>
          <w:color w:val="000000"/>
        </w:rPr>
        <w:t xml:space="preserve">Les résultats non cliniques relatifs à la sécurité indiquent que le traitement par lorlatinib peut entraîner une altération de la fertilité masculine (voir rubrique 5.3). On ignore si le lorlatinib affecte la fertilité féminine. Avant </w:t>
      </w:r>
      <w:r w:rsidR="00543A50" w:rsidRPr="007E6BD2">
        <w:rPr>
          <w:color w:val="000000"/>
        </w:rPr>
        <w:t>d’initier</w:t>
      </w:r>
      <w:r w:rsidRPr="007E6BD2">
        <w:rPr>
          <w:color w:val="000000"/>
        </w:rPr>
        <w:t xml:space="preserve"> le traitement, les hommes doivent se renseigner sur la préservation efficace de la fertilité.</w:t>
      </w:r>
    </w:p>
    <w:p w14:paraId="6C80365D" w14:textId="77777777" w:rsidR="00F71711" w:rsidRPr="007E6BD2" w:rsidRDefault="00F71711" w:rsidP="004D53C1">
      <w:pPr>
        <w:spacing w:line="240" w:lineRule="auto"/>
        <w:rPr>
          <w:color w:val="000000"/>
          <w:szCs w:val="22"/>
        </w:rPr>
      </w:pPr>
    </w:p>
    <w:p w14:paraId="0DB26CF3" w14:textId="77777777" w:rsidR="00F71711" w:rsidRPr="007E6BD2" w:rsidRDefault="00F71711" w:rsidP="004D53C1">
      <w:pPr>
        <w:spacing w:line="240" w:lineRule="auto"/>
        <w:ind w:left="567" w:hanging="567"/>
        <w:outlineLvl w:val="0"/>
        <w:rPr>
          <w:color w:val="000000"/>
          <w:szCs w:val="22"/>
        </w:rPr>
      </w:pPr>
      <w:r w:rsidRPr="007E6BD2">
        <w:rPr>
          <w:b/>
          <w:color w:val="000000"/>
        </w:rPr>
        <w:t>4.7</w:t>
      </w:r>
      <w:r w:rsidRPr="007E6BD2">
        <w:rPr>
          <w:color w:val="000000"/>
        </w:rPr>
        <w:tab/>
      </w:r>
      <w:r w:rsidRPr="007E6BD2">
        <w:rPr>
          <w:b/>
          <w:color w:val="000000"/>
        </w:rPr>
        <w:t>Effets sur l’aptitude à conduire des véhicules et à utiliser des machines</w:t>
      </w:r>
    </w:p>
    <w:p w14:paraId="110A4DC5" w14:textId="77777777" w:rsidR="00F71711" w:rsidRPr="007E6BD2" w:rsidRDefault="00F71711" w:rsidP="004D53C1">
      <w:pPr>
        <w:spacing w:line="240" w:lineRule="auto"/>
        <w:rPr>
          <w:color w:val="000000"/>
          <w:szCs w:val="22"/>
        </w:rPr>
      </w:pPr>
    </w:p>
    <w:p w14:paraId="5356277A" w14:textId="77777777" w:rsidR="00F71711" w:rsidRPr="007E6BD2" w:rsidRDefault="00F71711" w:rsidP="0020152A">
      <w:pPr>
        <w:widowControl w:val="0"/>
        <w:spacing w:line="240" w:lineRule="auto"/>
        <w:rPr>
          <w:color w:val="000000"/>
        </w:rPr>
      </w:pPr>
      <w:r w:rsidRPr="007E6BD2">
        <w:rPr>
          <w:color w:val="000000"/>
        </w:rPr>
        <w:t xml:space="preserve">Le lorlatinib a une influence modérée sur l’aptitude à conduire des véhicules et à utiliser des machines. La prudence est recommandée lors de la conduite de véhicules ou de l’utilisation de machines car les patients peuvent développer des effets indésirables sur le SNC (voir rubrique 4.8). </w:t>
      </w:r>
    </w:p>
    <w:p w14:paraId="2B3553E8" w14:textId="77777777" w:rsidR="00F71711" w:rsidRPr="007E6BD2" w:rsidRDefault="00F71711" w:rsidP="004D53C1">
      <w:pPr>
        <w:spacing w:line="240" w:lineRule="auto"/>
        <w:rPr>
          <w:color w:val="000000"/>
        </w:rPr>
      </w:pPr>
    </w:p>
    <w:p w14:paraId="37E0A3EE" w14:textId="77777777" w:rsidR="00F71711" w:rsidRPr="007E6BD2" w:rsidRDefault="00F71711" w:rsidP="001425DF">
      <w:pPr>
        <w:keepNext/>
        <w:keepLines/>
        <w:spacing w:line="240" w:lineRule="auto"/>
        <w:outlineLvl w:val="0"/>
        <w:rPr>
          <w:b/>
          <w:color w:val="000000"/>
          <w:szCs w:val="22"/>
        </w:rPr>
      </w:pPr>
      <w:r w:rsidRPr="002D61C6">
        <w:rPr>
          <w:b/>
          <w:color w:val="000000"/>
        </w:rPr>
        <w:t>4.8</w:t>
      </w:r>
      <w:r w:rsidRPr="002D61C6">
        <w:rPr>
          <w:color w:val="000000"/>
        </w:rPr>
        <w:tab/>
      </w:r>
      <w:r w:rsidRPr="002D61C6">
        <w:rPr>
          <w:b/>
          <w:color w:val="000000"/>
        </w:rPr>
        <w:t>Effets indésirables</w:t>
      </w:r>
    </w:p>
    <w:p w14:paraId="3FFDA13A" w14:textId="77777777" w:rsidR="00F71711" w:rsidRPr="007E6BD2" w:rsidRDefault="00F71711" w:rsidP="001425DF">
      <w:pPr>
        <w:keepNext/>
        <w:keepLines/>
        <w:tabs>
          <w:tab w:val="clear" w:pos="567"/>
        </w:tabs>
        <w:spacing w:line="240" w:lineRule="auto"/>
        <w:rPr>
          <w:color w:val="000000"/>
          <w:u w:val="single"/>
        </w:rPr>
      </w:pPr>
    </w:p>
    <w:p w14:paraId="001EF7A7" w14:textId="77777777" w:rsidR="00F71711" w:rsidRPr="007E6BD2" w:rsidRDefault="00F71711" w:rsidP="004D53C1">
      <w:pPr>
        <w:spacing w:line="240" w:lineRule="auto"/>
        <w:rPr>
          <w:color w:val="000000"/>
          <w:u w:val="single"/>
        </w:rPr>
      </w:pPr>
      <w:r w:rsidRPr="007E6BD2">
        <w:rPr>
          <w:color w:val="000000"/>
          <w:u w:val="single"/>
        </w:rPr>
        <w:t>Résumé du profil de sécurité</w:t>
      </w:r>
    </w:p>
    <w:p w14:paraId="3F0F8361" w14:textId="5BE94F22" w:rsidR="00F71711" w:rsidRPr="007E6BD2" w:rsidRDefault="00F71711" w:rsidP="004D53C1">
      <w:pPr>
        <w:spacing w:line="240" w:lineRule="auto"/>
        <w:rPr>
          <w:color w:val="000000"/>
        </w:rPr>
      </w:pPr>
    </w:p>
    <w:p w14:paraId="5130058B" w14:textId="1B96FBE6" w:rsidR="00F71711" w:rsidRPr="007E6BD2" w:rsidRDefault="00F71711" w:rsidP="009F6D19">
      <w:pPr>
        <w:rPr>
          <w:color w:val="000000"/>
        </w:rPr>
      </w:pPr>
      <w:r w:rsidRPr="007E6BD2">
        <w:rPr>
          <w:color w:val="000000"/>
        </w:rPr>
        <w:t>Les effets indésirables les plus fréquemment rapportés ont été : hypercholestérolémie (</w:t>
      </w:r>
      <w:r w:rsidR="009F6D19" w:rsidRPr="007E6BD2">
        <w:rPr>
          <w:color w:val="000000"/>
        </w:rPr>
        <w:t>79,0</w:t>
      </w:r>
      <w:r w:rsidRPr="007E6BD2">
        <w:rPr>
          <w:color w:val="000000"/>
        </w:rPr>
        <w:t> %), hypertriglycéridémie (</w:t>
      </w:r>
      <w:r w:rsidR="009F6D19" w:rsidRPr="007E6BD2">
        <w:rPr>
          <w:color w:val="000000"/>
        </w:rPr>
        <w:t>67,5</w:t>
      </w:r>
      <w:r w:rsidRPr="007E6BD2">
        <w:rPr>
          <w:color w:val="000000"/>
        </w:rPr>
        <w:t> %), œdème (</w:t>
      </w:r>
      <w:r w:rsidR="009F6D19" w:rsidRPr="007E6BD2">
        <w:rPr>
          <w:color w:val="000000"/>
        </w:rPr>
        <w:t>55,4</w:t>
      </w:r>
      <w:r w:rsidRPr="007E6BD2">
        <w:rPr>
          <w:color w:val="000000"/>
        </w:rPr>
        <w:t> %), neuropathie périphérique (</w:t>
      </w:r>
      <w:r w:rsidR="009F6D19" w:rsidRPr="007E6BD2">
        <w:rPr>
          <w:color w:val="000000"/>
        </w:rPr>
        <w:t>44,2</w:t>
      </w:r>
      <w:r w:rsidRPr="007E6BD2">
        <w:rPr>
          <w:color w:val="000000"/>
        </w:rPr>
        <w:t xml:space="preserve"> %), </w:t>
      </w:r>
      <w:r w:rsidR="009F6D19" w:rsidRPr="007E6BD2">
        <w:rPr>
          <w:color w:val="000000"/>
        </w:rPr>
        <w:t xml:space="preserve">fatigue (30,7 %), </w:t>
      </w:r>
      <w:r w:rsidR="00A950A4" w:rsidRPr="007E6BD2">
        <w:rPr>
          <w:color w:val="000000"/>
        </w:rPr>
        <w:t>prise de poids (</w:t>
      </w:r>
      <w:r w:rsidR="009F6D19" w:rsidRPr="007E6BD2">
        <w:rPr>
          <w:color w:val="000000"/>
        </w:rPr>
        <w:t>29,8</w:t>
      </w:r>
      <w:r w:rsidR="00A950A4" w:rsidRPr="007E6BD2">
        <w:rPr>
          <w:color w:val="000000"/>
        </w:rPr>
        <w:t xml:space="preserve"> %), </w:t>
      </w:r>
      <w:r w:rsidR="009F6D19" w:rsidRPr="007E6BD2">
        <w:rPr>
          <w:color w:val="000000"/>
        </w:rPr>
        <w:t xml:space="preserve">arthralgie (27,8 %), </w:t>
      </w:r>
      <w:r w:rsidRPr="007E6BD2">
        <w:rPr>
          <w:color w:val="000000"/>
        </w:rPr>
        <w:t>effets cognitifs (</w:t>
      </w:r>
      <w:r w:rsidR="009F6D19" w:rsidRPr="007E6BD2">
        <w:rPr>
          <w:color w:val="000000"/>
        </w:rPr>
        <w:t>27,4</w:t>
      </w:r>
      <w:r w:rsidRPr="007E6BD2">
        <w:rPr>
          <w:color w:val="000000"/>
        </w:rPr>
        <w:t xml:space="preserve"> %), </w:t>
      </w:r>
      <w:r w:rsidR="00A950A4" w:rsidRPr="007E6BD2">
        <w:rPr>
          <w:color w:val="000000"/>
        </w:rPr>
        <w:t>diarrhée (</w:t>
      </w:r>
      <w:r w:rsidR="009F6D19" w:rsidRPr="007E6BD2">
        <w:rPr>
          <w:color w:val="000000"/>
        </w:rPr>
        <w:t>22,7</w:t>
      </w:r>
      <w:r w:rsidR="00A950A4" w:rsidRPr="007E6BD2">
        <w:rPr>
          <w:color w:val="000000"/>
        </w:rPr>
        <w:t xml:space="preserve"> %) et </w:t>
      </w:r>
      <w:r w:rsidR="003B29EF" w:rsidRPr="007E6BD2">
        <w:rPr>
          <w:color w:val="000000"/>
        </w:rPr>
        <w:t xml:space="preserve">troubles </w:t>
      </w:r>
      <w:r w:rsidR="00FD653F" w:rsidRPr="007E6BD2">
        <w:rPr>
          <w:color w:val="000000"/>
        </w:rPr>
        <w:t>de</w:t>
      </w:r>
      <w:r w:rsidRPr="007E6BD2">
        <w:rPr>
          <w:color w:val="000000"/>
        </w:rPr>
        <w:t xml:space="preserve"> l’humeur (</w:t>
      </w:r>
      <w:r w:rsidR="009F6D19" w:rsidRPr="007E6BD2">
        <w:rPr>
          <w:color w:val="000000"/>
        </w:rPr>
        <w:t>21,4</w:t>
      </w:r>
      <w:r w:rsidRPr="007E6BD2">
        <w:rPr>
          <w:color w:val="000000"/>
        </w:rPr>
        <w:t xml:space="preserve"> %). </w:t>
      </w:r>
    </w:p>
    <w:p w14:paraId="3A517D8A" w14:textId="77777777" w:rsidR="00F71711" w:rsidRPr="007E6BD2" w:rsidRDefault="00F71711" w:rsidP="004D53C1">
      <w:pPr>
        <w:rPr>
          <w:color w:val="000000"/>
        </w:rPr>
      </w:pPr>
    </w:p>
    <w:p w14:paraId="6349DB04" w14:textId="0A4A6DAA" w:rsidR="00A950A4" w:rsidRPr="007E6BD2" w:rsidRDefault="00A950A4" w:rsidP="004D53C1">
      <w:pPr>
        <w:rPr>
          <w:color w:val="000000"/>
        </w:rPr>
      </w:pPr>
      <w:r w:rsidRPr="007E6BD2">
        <w:rPr>
          <w:color w:val="000000"/>
        </w:rPr>
        <w:t xml:space="preserve">Des effets indésirables graves ont été rapportés chez </w:t>
      </w:r>
      <w:r w:rsidR="009F6D19" w:rsidRPr="007E6BD2">
        <w:rPr>
          <w:color w:val="000000"/>
        </w:rPr>
        <w:t>9,1</w:t>
      </w:r>
      <w:r w:rsidRPr="007E6BD2">
        <w:rPr>
          <w:color w:val="000000"/>
        </w:rPr>
        <w:t> % des patients recevant du lorlatinib. Les effets indésirables graves les plus fréquents étaient les effets cognitifs et la pneumopathie.</w:t>
      </w:r>
    </w:p>
    <w:p w14:paraId="23641806" w14:textId="77777777" w:rsidR="00A950A4" w:rsidRPr="007E6BD2" w:rsidRDefault="00A950A4" w:rsidP="004D53C1">
      <w:pPr>
        <w:rPr>
          <w:color w:val="000000"/>
        </w:rPr>
      </w:pPr>
    </w:p>
    <w:p w14:paraId="51FA636A" w14:textId="7EB58481" w:rsidR="00F71711" w:rsidRPr="007E6BD2" w:rsidRDefault="00F71711" w:rsidP="004D53C1">
      <w:pPr>
        <w:rPr>
          <w:color w:val="000000"/>
        </w:rPr>
      </w:pPr>
      <w:r w:rsidRPr="007E6BD2">
        <w:rPr>
          <w:color w:val="000000"/>
        </w:rPr>
        <w:t xml:space="preserve">Des diminutions de la posologie du fait d'effets indésirables ont été nécessaires chez </w:t>
      </w:r>
      <w:r w:rsidR="009F6D19" w:rsidRPr="007E6BD2">
        <w:rPr>
          <w:color w:val="000000"/>
        </w:rPr>
        <w:t>20,1</w:t>
      </w:r>
      <w:r w:rsidRPr="007E6BD2">
        <w:rPr>
          <w:color w:val="000000"/>
        </w:rPr>
        <w:t xml:space="preserve"> % des patients </w:t>
      </w:r>
      <w:r w:rsidR="00543A50" w:rsidRPr="007E6BD2">
        <w:rPr>
          <w:color w:val="000000"/>
        </w:rPr>
        <w:t xml:space="preserve">traités par </w:t>
      </w:r>
      <w:r w:rsidRPr="007E6BD2">
        <w:rPr>
          <w:color w:val="000000"/>
        </w:rPr>
        <w:t>lorlatinib. Les œdèmes</w:t>
      </w:r>
      <w:r w:rsidR="009F6D19" w:rsidRPr="007E6BD2">
        <w:rPr>
          <w:color w:val="000000"/>
        </w:rPr>
        <w:t>, les effets cognitifs</w:t>
      </w:r>
      <w:r w:rsidRPr="007E6BD2">
        <w:rPr>
          <w:color w:val="000000"/>
        </w:rPr>
        <w:t xml:space="preserve"> et la neuropathie périphérique ont été les effets indésirables </w:t>
      </w:r>
      <w:r w:rsidR="00543A50" w:rsidRPr="007E6BD2">
        <w:rPr>
          <w:color w:val="000000"/>
        </w:rPr>
        <w:t xml:space="preserve">qui ont </w:t>
      </w:r>
      <w:r w:rsidRPr="007E6BD2">
        <w:rPr>
          <w:color w:val="000000"/>
        </w:rPr>
        <w:t xml:space="preserve">le plus fréquemment nécessité une diminution de la posologie. En raison des effets indésirables, le traitement a dû être interrompu définitivement chez </w:t>
      </w:r>
      <w:r w:rsidR="00E741E7" w:rsidRPr="007E6BD2">
        <w:rPr>
          <w:color w:val="000000"/>
        </w:rPr>
        <w:t>4,0</w:t>
      </w:r>
      <w:r w:rsidRPr="007E6BD2">
        <w:rPr>
          <w:color w:val="000000"/>
        </w:rPr>
        <w:t xml:space="preserve"> % des patients </w:t>
      </w:r>
      <w:r w:rsidR="00543A50" w:rsidRPr="007E6BD2">
        <w:rPr>
          <w:color w:val="000000"/>
        </w:rPr>
        <w:t xml:space="preserve">traités par </w:t>
      </w:r>
      <w:r w:rsidRPr="007E6BD2">
        <w:rPr>
          <w:color w:val="000000"/>
        </w:rPr>
        <w:t xml:space="preserve">lorlatinib. Les effets </w:t>
      </w:r>
      <w:r w:rsidR="00543A50" w:rsidRPr="007E6BD2">
        <w:rPr>
          <w:color w:val="000000"/>
        </w:rPr>
        <w:t xml:space="preserve">indésirables </w:t>
      </w:r>
      <w:r w:rsidRPr="007E6BD2">
        <w:rPr>
          <w:color w:val="000000"/>
        </w:rPr>
        <w:t>cognitifs</w:t>
      </w:r>
      <w:r w:rsidR="00A950A4" w:rsidRPr="007E6BD2">
        <w:rPr>
          <w:color w:val="000000"/>
        </w:rPr>
        <w:t>, la neuropathie périphérique, la pneumopathie</w:t>
      </w:r>
      <w:r w:rsidR="00C356F9" w:rsidRPr="007E6BD2">
        <w:rPr>
          <w:color w:val="000000"/>
        </w:rPr>
        <w:t xml:space="preserve"> et les effets psychotiques</w:t>
      </w:r>
      <w:r w:rsidRPr="007E6BD2">
        <w:rPr>
          <w:color w:val="000000"/>
        </w:rPr>
        <w:t xml:space="preserve"> </w:t>
      </w:r>
      <w:r w:rsidR="00543A50" w:rsidRPr="007E6BD2">
        <w:rPr>
          <w:color w:val="000000"/>
        </w:rPr>
        <w:t xml:space="preserve">sont ceux qui ont le plus fréquemment </w:t>
      </w:r>
      <w:r w:rsidRPr="007E6BD2">
        <w:rPr>
          <w:color w:val="000000"/>
        </w:rPr>
        <w:t>entraîné un arrêt définitif du traitement.</w:t>
      </w:r>
    </w:p>
    <w:p w14:paraId="0DC4AD0E" w14:textId="77777777" w:rsidR="00F71711" w:rsidRPr="007E6BD2" w:rsidRDefault="00F71711" w:rsidP="004D53C1">
      <w:pPr>
        <w:rPr>
          <w:color w:val="000000"/>
        </w:rPr>
      </w:pPr>
    </w:p>
    <w:p w14:paraId="4D2FB9DE" w14:textId="77777777" w:rsidR="00F71711" w:rsidRPr="007E6BD2" w:rsidRDefault="00F71711" w:rsidP="004D53C1">
      <w:pPr>
        <w:spacing w:line="240" w:lineRule="auto"/>
        <w:rPr>
          <w:color w:val="000000"/>
          <w:u w:val="single"/>
        </w:rPr>
      </w:pPr>
      <w:r w:rsidRPr="007E6BD2">
        <w:rPr>
          <w:color w:val="000000"/>
          <w:u w:val="single"/>
        </w:rPr>
        <w:t>Liste des effets indésirables sous forme de tableau</w:t>
      </w:r>
    </w:p>
    <w:p w14:paraId="3AFA53F0" w14:textId="77777777" w:rsidR="00F71711" w:rsidRPr="007E6BD2" w:rsidRDefault="00F71711" w:rsidP="004D53C1">
      <w:pPr>
        <w:spacing w:line="240" w:lineRule="auto"/>
        <w:rPr>
          <w:color w:val="000000"/>
        </w:rPr>
      </w:pPr>
    </w:p>
    <w:p w14:paraId="3072F34F" w14:textId="506D67A4" w:rsidR="00F71711" w:rsidRPr="007E6BD2" w:rsidRDefault="00F71711" w:rsidP="004D53C1">
      <w:pPr>
        <w:spacing w:line="240" w:lineRule="auto"/>
        <w:rPr>
          <w:color w:val="000000"/>
        </w:rPr>
      </w:pPr>
      <w:r w:rsidRPr="007E6BD2">
        <w:rPr>
          <w:color w:val="000000"/>
        </w:rPr>
        <w:t xml:space="preserve">Le tableau 2 présente les effets indésirables apparus chez </w:t>
      </w:r>
      <w:r w:rsidR="00E741E7" w:rsidRPr="007E6BD2">
        <w:rPr>
          <w:color w:val="000000"/>
        </w:rPr>
        <w:t>547 </w:t>
      </w:r>
      <w:r w:rsidRPr="007E6BD2">
        <w:rPr>
          <w:color w:val="000000"/>
        </w:rPr>
        <w:t>patients adultes traités par lorlatinib 100 mg une fois par jour, atteints d'un cancer CPNPC au cours de l'étude A</w:t>
      </w:r>
      <w:r w:rsidR="00D232DE" w:rsidRPr="007E6BD2">
        <w:rPr>
          <w:color w:val="000000"/>
        </w:rPr>
        <w:t xml:space="preserve"> (N = 327)</w:t>
      </w:r>
      <w:r w:rsidR="007E6BD2" w:rsidRPr="007E6BD2">
        <w:rPr>
          <w:color w:val="000000"/>
        </w:rPr>
        <w:t>,</w:t>
      </w:r>
      <w:r w:rsidR="00D232DE" w:rsidRPr="007E6BD2">
        <w:rPr>
          <w:color w:val="000000"/>
        </w:rPr>
        <w:t xml:space="preserve"> de l’étude CROWN (N = 149)</w:t>
      </w:r>
      <w:r w:rsidR="007E6BD2" w:rsidRPr="007E6BD2">
        <w:rPr>
          <w:color w:val="000000"/>
        </w:rPr>
        <w:t xml:space="preserve"> et de l’étude B (N = 71)</w:t>
      </w:r>
      <w:r w:rsidRPr="007E6BD2">
        <w:rPr>
          <w:color w:val="000000"/>
        </w:rPr>
        <w:t>.</w:t>
      </w:r>
    </w:p>
    <w:p w14:paraId="44ECDE5D" w14:textId="77777777" w:rsidR="00F71711" w:rsidRPr="007E6BD2" w:rsidRDefault="00F71711" w:rsidP="004D53C1">
      <w:pPr>
        <w:spacing w:line="240" w:lineRule="auto"/>
        <w:rPr>
          <w:color w:val="000000"/>
        </w:rPr>
      </w:pPr>
    </w:p>
    <w:p w14:paraId="4E1B6642" w14:textId="77777777" w:rsidR="00F71711" w:rsidRPr="007E6BD2" w:rsidRDefault="00F71711" w:rsidP="004D53C1">
      <w:pPr>
        <w:spacing w:line="240" w:lineRule="auto"/>
        <w:rPr>
          <w:color w:val="000000"/>
        </w:rPr>
      </w:pPr>
      <w:r w:rsidRPr="007E6BD2">
        <w:rPr>
          <w:color w:val="000000"/>
        </w:rPr>
        <w:t>Les effets indésirables répertoriés dans le tableau 2 sont présentés par classe de systèmes d’organes et catégories de fréquence, définies selon la convention suivante : très fréquent (≥ 1/10), fréquent (≥ 1/100, &lt; 1/10), peu fréquent (≥ 1/1 000, &lt; 1/100), rare (≥ 1/10 000, &lt; 1/1 000), très rare (&lt; 1/10 000). Au sein de chaque groupe de fréquence, les effets indésirables sont présentés selon un ordre décroissant de gravité.</w:t>
      </w:r>
    </w:p>
    <w:p w14:paraId="0C2ECEF7" w14:textId="77777777" w:rsidR="00F71711" w:rsidRPr="007E6BD2" w:rsidRDefault="00F71711">
      <w:pPr>
        <w:spacing w:line="240" w:lineRule="auto"/>
        <w:rPr>
          <w:color w:val="000000"/>
        </w:rPr>
      </w:pPr>
    </w:p>
    <w:p w14:paraId="7AC69D2A" w14:textId="77777777" w:rsidR="00F71711" w:rsidRPr="007E6BD2" w:rsidRDefault="00F71711">
      <w:pPr>
        <w:keepNext/>
        <w:tabs>
          <w:tab w:val="clear" w:pos="567"/>
          <w:tab w:val="left" w:pos="900"/>
        </w:tabs>
        <w:ind w:left="900" w:hanging="900"/>
        <w:rPr>
          <w:b/>
          <w:color w:val="000000"/>
        </w:rPr>
      </w:pPr>
      <w:r w:rsidRPr="007E6BD2">
        <w:rPr>
          <w:b/>
          <w:color w:val="000000"/>
        </w:rPr>
        <w:t>Tableau 2.</w:t>
      </w:r>
      <w:r w:rsidRPr="007E6BD2">
        <w:rPr>
          <w:color w:val="000000"/>
        </w:rPr>
        <w:tab/>
      </w:r>
      <w:r w:rsidRPr="007E6BD2">
        <w:rPr>
          <w:b/>
          <w:color w:val="000000"/>
        </w:rPr>
        <w:t xml:space="preserve">Effets indésirables </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1"/>
        <w:gridCol w:w="2571"/>
        <w:gridCol w:w="1303"/>
        <w:gridCol w:w="1307"/>
      </w:tblGrid>
      <w:tr w:rsidR="00F71711" w:rsidRPr="007E6BD2" w14:paraId="7F693CC9" w14:textId="77777777" w:rsidTr="00B009FF">
        <w:trPr>
          <w:trHeight w:val="494"/>
          <w:tblHeader/>
        </w:trPr>
        <w:tc>
          <w:tcPr>
            <w:tcW w:w="3841" w:type="dxa"/>
          </w:tcPr>
          <w:p w14:paraId="30884061" w14:textId="77777777" w:rsidR="00F71711" w:rsidRPr="007E6BD2" w:rsidRDefault="00F71711">
            <w:pPr>
              <w:keepNext/>
              <w:overflowPunct w:val="0"/>
              <w:autoSpaceDE w:val="0"/>
              <w:autoSpaceDN w:val="0"/>
              <w:adjustRightInd w:val="0"/>
              <w:spacing w:line="240" w:lineRule="auto"/>
              <w:textAlignment w:val="baseline"/>
              <w:rPr>
                <w:b/>
                <w:color w:val="000000"/>
              </w:rPr>
            </w:pPr>
            <w:r w:rsidRPr="007E6BD2">
              <w:rPr>
                <w:b/>
                <w:color w:val="000000"/>
              </w:rPr>
              <w:t>Classe de systèmes d'organes et effet indésirable</w:t>
            </w:r>
          </w:p>
        </w:tc>
        <w:tc>
          <w:tcPr>
            <w:tcW w:w="2571" w:type="dxa"/>
          </w:tcPr>
          <w:p w14:paraId="761AA745" w14:textId="77777777" w:rsidR="00F71711" w:rsidRPr="007E6BD2" w:rsidRDefault="00F71711">
            <w:pPr>
              <w:keepNext/>
              <w:overflowPunct w:val="0"/>
              <w:autoSpaceDE w:val="0"/>
              <w:autoSpaceDN w:val="0"/>
              <w:adjustRightInd w:val="0"/>
              <w:spacing w:line="240" w:lineRule="auto"/>
              <w:jc w:val="center"/>
              <w:textAlignment w:val="baseline"/>
              <w:rPr>
                <w:b/>
                <w:color w:val="000000"/>
              </w:rPr>
            </w:pPr>
            <w:r w:rsidRPr="007E6BD2">
              <w:rPr>
                <w:b/>
                <w:color w:val="000000"/>
              </w:rPr>
              <w:t>Catégorie de fréquence</w:t>
            </w:r>
          </w:p>
          <w:p w14:paraId="779000B1" w14:textId="77777777" w:rsidR="00F71711" w:rsidRPr="007E6BD2" w:rsidRDefault="00F71711">
            <w:pPr>
              <w:keepNext/>
              <w:overflowPunct w:val="0"/>
              <w:autoSpaceDE w:val="0"/>
              <w:autoSpaceDN w:val="0"/>
              <w:adjustRightInd w:val="0"/>
              <w:spacing w:line="240" w:lineRule="auto"/>
              <w:jc w:val="center"/>
              <w:textAlignment w:val="baseline"/>
              <w:rPr>
                <w:b/>
                <w:color w:val="000000"/>
              </w:rPr>
            </w:pPr>
          </w:p>
        </w:tc>
        <w:tc>
          <w:tcPr>
            <w:tcW w:w="1303" w:type="dxa"/>
          </w:tcPr>
          <w:p w14:paraId="6A77859A" w14:textId="77777777" w:rsidR="00F71711" w:rsidRPr="007E6BD2" w:rsidRDefault="00F71711">
            <w:pPr>
              <w:keepNext/>
              <w:overflowPunct w:val="0"/>
              <w:autoSpaceDE w:val="0"/>
              <w:autoSpaceDN w:val="0"/>
              <w:adjustRightInd w:val="0"/>
              <w:spacing w:line="240" w:lineRule="auto"/>
              <w:jc w:val="center"/>
              <w:textAlignment w:val="baseline"/>
              <w:rPr>
                <w:b/>
                <w:color w:val="000000"/>
              </w:rPr>
            </w:pPr>
            <w:r w:rsidRPr="007E6BD2">
              <w:rPr>
                <w:b/>
                <w:color w:val="000000"/>
              </w:rPr>
              <w:t>Tous grades</w:t>
            </w:r>
          </w:p>
          <w:p w14:paraId="064D562A" w14:textId="77777777" w:rsidR="00F71711" w:rsidRPr="007E6BD2" w:rsidRDefault="00F71711">
            <w:pPr>
              <w:keepNext/>
              <w:overflowPunct w:val="0"/>
              <w:autoSpaceDE w:val="0"/>
              <w:autoSpaceDN w:val="0"/>
              <w:adjustRightInd w:val="0"/>
              <w:spacing w:line="240" w:lineRule="auto"/>
              <w:jc w:val="center"/>
              <w:textAlignment w:val="baseline"/>
              <w:rPr>
                <w:b/>
                <w:color w:val="000000"/>
              </w:rPr>
            </w:pPr>
            <w:r w:rsidRPr="007E6BD2">
              <w:rPr>
                <w:b/>
                <w:color w:val="000000"/>
              </w:rPr>
              <w:t>%</w:t>
            </w:r>
          </w:p>
        </w:tc>
        <w:tc>
          <w:tcPr>
            <w:tcW w:w="1307" w:type="dxa"/>
          </w:tcPr>
          <w:p w14:paraId="5FEF4E57" w14:textId="77777777" w:rsidR="00F71711" w:rsidRPr="007E6BD2" w:rsidRDefault="00F71711">
            <w:pPr>
              <w:keepNext/>
              <w:overflowPunct w:val="0"/>
              <w:autoSpaceDE w:val="0"/>
              <w:autoSpaceDN w:val="0"/>
              <w:adjustRightInd w:val="0"/>
              <w:spacing w:line="240" w:lineRule="auto"/>
              <w:jc w:val="center"/>
              <w:textAlignment w:val="baseline"/>
              <w:rPr>
                <w:b/>
                <w:color w:val="000000"/>
              </w:rPr>
            </w:pPr>
            <w:r w:rsidRPr="007E6BD2">
              <w:rPr>
                <w:b/>
                <w:color w:val="000000"/>
              </w:rPr>
              <w:t>Grades 3-4</w:t>
            </w:r>
          </w:p>
          <w:p w14:paraId="7A9D4B93" w14:textId="77777777" w:rsidR="00F71711" w:rsidRPr="007E6BD2" w:rsidRDefault="00F71711">
            <w:pPr>
              <w:keepNext/>
              <w:overflowPunct w:val="0"/>
              <w:autoSpaceDE w:val="0"/>
              <w:autoSpaceDN w:val="0"/>
              <w:adjustRightInd w:val="0"/>
              <w:spacing w:line="240" w:lineRule="auto"/>
              <w:jc w:val="center"/>
              <w:textAlignment w:val="baseline"/>
              <w:rPr>
                <w:b/>
                <w:color w:val="000000"/>
              </w:rPr>
            </w:pPr>
            <w:r w:rsidRPr="007E6BD2">
              <w:rPr>
                <w:b/>
                <w:color w:val="000000"/>
              </w:rPr>
              <w:t>%</w:t>
            </w:r>
          </w:p>
        </w:tc>
      </w:tr>
      <w:tr w:rsidR="00F71711" w:rsidRPr="007E6BD2" w14:paraId="2312AB26" w14:textId="77777777" w:rsidTr="00B009FF">
        <w:tc>
          <w:tcPr>
            <w:tcW w:w="3841" w:type="dxa"/>
          </w:tcPr>
          <w:p w14:paraId="034DEAED" w14:textId="77777777" w:rsidR="00F71711" w:rsidRPr="007E6BD2" w:rsidRDefault="00F71711">
            <w:pPr>
              <w:keepNext/>
              <w:overflowPunct w:val="0"/>
              <w:autoSpaceDE w:val="0"/>
              <w:autoSpaceDN w:val="0"/>
              <w:adjustRightInd w:val="0"/>
              <w:spacing w:line="240" w:lineRule="auto"/>
              <w:textAlignment w:val="baseline"/>
              <w:rPr>
                <w:color w:val="000000"/>
              </w:rPr>
            </w:pPr>
            <w:r w:rsidRPr="007E6BD2">
              <w:rPr>
                <w:color w:val="000000"/>
              </w:rPr>
              <w:t>Affections hématologiques et du système lymphatique</w:t>
            </w:r>
          </w:p>
          <w:p w14:paraId="5F3A3BF8" w14:textId="77777777" w:rsidR="00F71711" w:rsidRPr="007E6BD2" w:rsidRDefault="00F71711">
            <w:pPr>
              <w:keepNext/>
              <w:overflowPunct w:val="0"/>
              <w:autoSpaceDE w:val="0"/>
              <w:autoSpaceDN w:val="0"/>
              <w:adjustRightInd w:val="0"/>
              <w:spacing w:line="240" w:lineRule="auto"/>
              <w:ind w:left="181"/>
              <w:textAlignment w:val="baseline"/>
              <w:rPr>
                <w:color w:val="000000"/>
              </w:rPr>
            </w:pPr>
            <w:r w:rsidRPr="007E6BD2">
              <w:rPr>
                <w:color w:val="000000"/>
              </w:rPr>
              <w:t>Anémie</w:t>
            </w:r>
          </w:p>
        </w:tc>
        <w:tc>
          <w:tcPr>
            <w:tcW w:w="2571" w:type="dxa"/>
          </w:tcPr>
          <w:p w14:paraId="581B89F0" w14:textId="77777777" w:rsidR="00F71711" w:rsidRPr="007E6BD2" w:rsidRDefault="00F71711">
            <w:pPr>
              <w:keepNext/>
              <w:overflowPunct w:val="0"/>
              <w:autoSpaceDE w:val="0"/>
              <w:autoSpaceDN w:val="0"/>
              <w:adjustRightInd w:val="0"/>
              <w:spacing w:line="240" w:lineRule="auto"/>
              <w:jc w:val="center"/>
              <w:textAlignment w:val="baseline"/>
              <w:rPr>
                <w:color w:val="000000"/>
              </w:rPr>
            </w:pPr>
          </w:p>
          <w:p w14:paraId="33879BCC" w14:textId="77777777" w:rsidR="00F71711" w:rsidRPr="007E6BD2" w:rsidRDefault="00F71711">
            <w:pPr>
              <w:keepNext/>
              <w:overflowPunct w:val="0"/>
              <w:autoSpaceDE w:val="0"/>
              <w:autoSpaceDN w:val="0"/>
              <w:adjustRightInd w:val="0"/>
              <w:spacing w:line="240" w:lineRule="auto"/>
              <w:jc w:val="center"/>
              <w:textAlignment w:val="baseline"/>
              <w:rPr>
                <w:color w:val="000000"/>
              </w:rPr>
            </w:pPr>
          </w:p>
          <w:p w14:paraId="7470B241"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tc>
        <w:tc>
          <w:tcPr>
            <w:tcW w:w="1303" w:type="dxa"/>
          </w:tcPr>
          <w:p w14:paraId="22735CF4"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3EC1C180"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2A292291" w14:textId="102DCF47"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307" w:type="dxa"/>
          </w:tcPr>
          <w:p w14:paraId="071FF111"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6F6FCB3A"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2ED456CC" w14:textId="4875A252" w:rsidR="00F71711" w:rsidRPr="007E6BD2" w:rsidRDefault="007E6BD2" w:rsidP="00940EFA">
            <w:pPr>
              <w:keepNext/>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F71711" w:rsidRPr="007E6BD2" w14:paraId="41CCF2EF" w14:textId="77777777" w:rsidTr="00B009FF">
        <w:tc>
          <w:tcPr>
            <w:tcW w:w="3841" w:type="dxa"/>
          </w:tcPr>
          <w:p w14:paraId="1E3C9EE2" w14:textId="77777777" w:rsidR="00F71711" w:rsidRPr="007E6BD2" w:rsidRDefault="00F71711">
            <w:pPr>
              <w:keepNext/>
              <w:overflowPunct w:val="0"/>
              <w:autoSpaceDE w:val="0"/>
              <w:autoSpaceDN w:val="0"/>
              <w:adjustRightInd w:val="0"/>
              <w:spacing w:line="240" w:lineRule="auto"/>
              <w:textAlignment w:val="baseline"/>
              <w:rPr>
                <w:rFonts w:cs="Arial"/>
                <w:color w:val="000000"/>
              </w:rPr>
            </w:pPr>
            <w:r w:rsidRPr="007E6BD2">
              <w:rPr>
                <w:color w:val="000000"/>
              </w:rPr>
              <w:t>Troubles du métabolisme et de la nutrition</w:t>
            </w:r>
          </w:p>
          <w:p w14:paraId="16A801EC" w14:textId="77777777" w:rsidR="00F71711" w:rsidRPr="007E6BD2" w:rsidRDefault="00F71711">
            <w:pPr>
              <w:keepNext/>
              <w:overflowPunct w:val="0"/>
              <w:autoSpaceDE w:val="0"/>
              <w:autoSpaceDN w:val="0"/>
              <w:adjustRightInd w:val="0"/>
              <w:spacing w:line="240" w:lineRule="auto"/>
              <w:ind w:left="180"/>
              <w:textAlignment w:val="baseline"/>
              <w:rPr>
                <w:rFonts w:cs="Arial"/>
                <w:color w:val="000000"/>
              </w:rPr>
            </w:pPr>
            <w:r w:rsidRPr="007E6BD2">
              <w:rPr>
                <w:color w:val="000000"/>
              </w:rPr>
              <w:t>Hypercholestérolémie</w:t>
            </w:r>
            <w:r w:rsidRPr="007E6BD2">
              <w:rPr>
                <w:color w:val="000000"/>
                <w:vertAlign w:val="superscript"/>
              </w:rPr>
              <w:t>a</w:t>
            </w:r>
          </w:p>
          <w:p w14:paraId="465E6897" w14:textId="77777777" w:rsidR="007726A4" w:rsidRPr="007E6BD2" w:rsidRDefault="00F71711" w:rsidP="007726A4">
            <w:pPr>
              <w:keepNext/>
              <w:overflowPunct w:val="0"/>
              <w:autoSpaceDE w:val="0"/>
              <w:autoSpaceDN w:val="0"/>
              <w:adjustRightInd w:val="0"/>
              <w:spacing w:line="240" w:lineRule="auto"/>
              <w:ind w:left="180"/>
              <w:textAlignment w:val="baseline"/>
              <w:rPr>
                <w:color w:val="000000"/>
              </w:rPr>
            </w:pPr>
            <w:r w:rsidRPr="007E6BD2">
              <w:rPr>
                <w:color w:val="000000"/>
              </w:rPr>
              <w:t>Hypertriglycéridémie</w:t>
            </w:r>
            <w:r w:rsidRPr="007E6BD2">
              <w:rPr>
                <w:color w:val="000000"/>
                <w:vertAlign w:val="superscript"/>
              </w:rPr>
              <w:t>b</w:t>
            </w:r>
          </w:p>
          <w:p w14:paraId="2EDF48FD" w14:textId="77777777" w:rsidR="00ED38BB" w:rsidRPr="007E6BD2" w:rsidRDefault="007726A4" w:rsidP="007726A4">
            <w:pPr>
              <w:keepNext/>
              <w:overflowPunct w:val="0"/>
              <w:autoSpaceDE w:val="0"/>
              <w:autoSpaceDN w:val="0"/>
              <w:adjustRightInd w:val="0"/>
              <w:spacing w:line="240" w:lineRule="auto"/>
              <w:ind w:left="180"/>
              <w:textAlignment w:val="baseline"/>
              <w:rPr>
                <w:rFonts w:cs="Arial"/>
                <w:color w:val="000000"/>
              </w:rPr>
            </w:pPr>
            <w:r w:rsidRPr="007E6BD2">
              <w:rPr>
                <w:rFonts w:cs="Arial"/>
                <w:color w:val="000000"/>
              </w:rPr>
              <w:t>Hyperglycémie</w:t>
            </w:r>
          </w:p>
        </w:tc>
        <w:tc>
          <w:tcPr>
            <w:tcW w:w="2571" w:type="dxa"/>
          </w:tcPr>
          <w:p w14:paraId="46FFED79"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63461372"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1264EA1D"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p w14:paraId="44760B04" w14:textId="77777777" w:rsidR="007726A4" w:rsidRPr="007E6BD2" w:rsidRDefault="00F71711" w:rsidP="007726A4">
            <w:pPr>
              <w:keepNext/>
              <w:overflowPunct w:val="0"/>
              <w:autoSpaceDE w:val="0"/>
              <w:autoSpaceDN w:val="0"/>
              <w:adjustRightInd w:val="0"/>
              <w:spacing w:line="240" w:lineRule="auto"/>
              <w:jc w:val="center"/>
              <w:textAlignment w:val="baseline"/>
              <w:rPr>
                <w:color w:val="000000"/>
              </w:rPr>
            </w:pPr>
            <w:r w:rsidRPr="007E6BD2">
              <w:rPr>
                <w:color w:val="000000"/>
              </w:rPr>
              <w:t>Très fréquent</w:t>
            </w:r>
          </w:p>
          <w:p w14:paraId="7F915FEE" w14:textId="77777777" w:rsidR="00ED38BB" w:rsidRPr="007E6BD2" w:rsidRDefault="007726A4" w:rsidP="007726A4">
            <w:pPr>
              <w:keepNext/>
              <w:overflowPunct w:val="0"/>
              <w:autoSpaceDE w:val="0"/>
              <w:autoSpaceDN w:val="0"/>
              <w:adjustRightInd w:val="0"/>
              <w:spacing w:line="240" w:lineRule="auto"/>
              <w:jc w:val="center"/>
              <w:textAlignment w:val="baseline"/>
              <w:rPr>
                <w:rFonts w:cs="Arial"/>
                <w:color w:val="000000"/>
                <w:vertAlign w:val="superscript"/>
              </w:rPr>
            </w:pPr>
            <w:r w:rsidRPr="007E6BD2">
              <w:rPr>
                <w:color w:val="000000"/>
              </w:rPr>
              <w:t>Fréquent</w:t>
            </w:r>
          </w:p>
        </w:tc>
        <w:tc>
          <w:tcPr>
            <w:tcW w:w="1303" w:type="dxa"/>
          </w:tcPr>
          <w:p w14:paraId="071A389B"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13FA51A0"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051A2D43" w14:textId="63E10139"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79,0</w:t>
            </w:r>
          </w:p>
          <w:p w14:paraId="5847176A" w14:textId="49F8D4F4" w:rsidR="007726A4" w:rsidRPr="007E6BD2" w:rsidRDefault="007E6BD2" w:rsidP="007726A4">
            <w:pPr>
              <w:keepNext/>
              <w:overflowPunct w:val="0"/>
              <w:autoSpaceDE w:val="0"/>
              <w:autoSpaceDN w:val="0"/>
              <w:adjustRightInd w:val="0"/>
              <w:spacing w:line="240" w:lineRule="auto"/>
              <w:jc w:val="center"/>
              <w:textAlignment w:val="baseline"/>
              <w:rPr>
                <w:color w:val="000000"/>
              </w:rPr>
            </w:pPr>
            <w:r>
              <w:rPr>
                <w:color w:val="000000"/>
              </w:rPr>
              <w:t>67,5</w:t>
            </w:r>
          </w:p>
          <w:p w14:paraId="3A5A2090" w14:textId="6A0E6809" w:rsidR="00ED38BB" w:rsidRPr="007E6BD2" w:rsidRDefault="007E6BD2" w:rsidP="007726A4">
            <w:pPr>
              <w:keepNext/>
              <w:overflowPunct w:val="0"/>
              <w:autoSpaceDE w:val="0"/>
              <w:autoSpaceDN w:val="0"/>
              <w:adjustRightInd w:val="0"/>
              <w:spacing w:line="240" w:lineRule="auto"/>
              <w:jc w:val="center"/>
              <w:textAlignment w:val="baseline"/>
              <w:rPr>
                <w:rFonts w:cs="Arial"/>
                <w:color w:val="000000"/>
              </w:rPr>
            </w:pPr>
            <w:r>
              <w:rPr>
                <w:color w:val="000000"/>
              </w:rPr>
              <w:t>9,7</w:t>
            </w:r>
          </w:p>
        </w:tc>
        <w:tc>
          <w:tcPr>
            <w:tcW w:w="1307" w:type="dxa"/>
          </w:tcPr>
          <w:p w14:paraId="2EA01319"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4E09774E"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5C32C147" w14:textId="45BA017A"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19,2</w:t>
            </w:r>
          </w:p>
          <w:p w14:paraId="222DA7BF" w14:textId="0BD787DB" w:rsidR="007726A4" w:rsidRPr="007E6BD2" w:rsidRDefault="007E6BD2" w:rsidP="007726A4">
            <w:pPr>
              <w:keepNext/>
              <w:overflowPunct w:val="0"/>
              <w:autoSpaceDE w:val="0"/>
              <w:autoSpaceDN w:val="0"/>
              <w:adjustRightInd w:val="0"/>
              <w:spacing w:line="240" w:lineRule="auto"/>
              <w:jc w:val="center"/>
              <w:textAlignment w:val="baseline"/>
              <w:rPr>
                <w:color w:val="000000"/>
              </w:rPr>
            </w:pPr>
            <w:r>
              <w:rPr>
                <w:color w:val="000000"/>
              </w:rPr>
              <w:t>20,3</w:t>
            </w:r>
          </w:p>
          <w:p w14:paraId="4C8913E4" w14:textId="66838A90" w:rsidR="00ED38BB" w:rsidRPr="007E6BD2" w:rsidRDefault="007E6BD2" w:rsidP="007726A4">
            <w:pPr>
              <w:keepNext/>
              <w:overflowPunct w:val="0"/>
              <w:autoSpaceDE w:val="0"/>
              <w:autoSpaceDN w:val="0"/>
              <w:adjustRightInd w:val="0"/>
              <w:spacing w:line="240" w:lineRule="auto"/>
              <w:jc w:val="center"/>
              <w:textAlignment w:val="baseline"/>
              <w:rPr>
                <w:rFonts w:cs="Arial"/>
                <w:color w:val="000000"/>
              </w:rPr>
            </w:pPr>
            <w:r>
              <w:rPr>
                <w:color w:val="000000"/>
              </w:rPr>
              <w:t>3,7</w:t>
            </w:r>
          </w:p>
        </w:tc>
      </w:tr>
      <w:tr w:rsidR="00F71711" w:rsidRPr="007E6BD2" w14:paraId="42FD6C5C" w14:textId="77777777" w:rsidTr="00B009FF">
        <w:tc>
          <w:tcPr>
            <w:tcW w:w="3841" w:type="dxa"/>
          </w:tcPr>
          <w:p w14:paraId="6E90A43F" w14:textId="77777777" w:rsidR="00F71711" w:rsidRPr="007E6BD2" w:rsidRDefault="00F71711">
            <w:pPr>
              <w:keepNext/>
              <w:overflowPunct w:val="0"/>
              <w:autoSpaceDE w:val="0"/>
              <w:autoSpaceDN w:val="0"/>
              <w:adjustRightInd w:val="0"/>
              <w:spacing w:line="240" w:lineRule="auto"/>
              <w:textAlignment w:val="baseline"/>
              <w:rPr>
                <w:rFonts w:cs="Arial"/>
                <w:color w:val="000000"/>
              </w:rPr>
            </w:pPr>
            <w:r w:rsidRPr="007E6BD2">
              <w:rPr>
                <w:color w:val="000000"/>
              </w:rPr>
              <w:t>Affections psychiatriques</w:t>
            </w:r>
          </w:p>
          <w:p w14:paraId="3DF9F488" w14:textId="77777777" w:rsidR="00F71711" w:rsidRPr="007E6BD2" w:rsidRDefault="00F71711">
            <w:pPr>
              <w:keepNext/>
              <w:overflowPunct w:val="0"/>
              <w:autoSpaceDE w:val="0"/>
              <w:autoSpaceDN w:val="0"/>
              <w:adjustRightInd w:val="0"/>
              <w:spacing w:line="240" w:lineRule="auto"/>
              <w:ind w:left="180"/>
              <w:textAlignment w:val="baseline"/>
              <w:rPr>
                <w:color w:val="000000"/>
                <w:vertAlign w:val="superscript"/>
              </w:rPr>
            </w:pPr>
            <w:r w:rsidRPr="007E6BD2">
              <w:rPr>
                <w:color w:val="000000"/>
              </w:rPr>
              <w:t>Effets sur l'humeur</w:t>
            </w:r>
            <w:r w:rsidRPr="007E6BD2">
              <w:rPr>
                <w:color w:val="000000"/>
                <w:vertAlign w:val="superscript"/>
              </w:rPr>
              <w:t>c</w:t>
            </w:r>
          </w:p>
          <w:p w14:paraId="3926D1C2" w14:textId="77777777" w:rsidR="00F71711" w:rsidRPr="007E6BD2" w:rsidRDefault="00C356F9" w:rsidP="00C356F9">
            <w:pPr>
              <w:keepNext/>
              <w:overflowPunct w:val="0"/>
              <w:autoSpaceDE w:val="0"/>
              <w:autoSpaceDN w:val="0"/>
              <w:adjustRightInd w:val="0"/>
              <w:spacing w:line="240" w:lineRule="auto"/>
              <w:ind w:left="180"/>
              <w:textAlignment w:val="baseline"/>
              <w:rPr>
                <w:color w:val="000000"/>
              </w:rPr>
            </w:pPr>
            <w:r w:rsidRPr="007E6BD2">
              <w:rPr>
                <w:color w:val="000000"/>
              </w:rPr>
              <w:t>Effets psychotiques</w:t>
            </w:r>
            <w:r w:rsidR="00F71711" w:rsidRPr="007E6BD2">
              <w:rPr>
                <w:color w:val="000000"/>
                <w:vertAlign w:val="superscript"/>
              </w:rPr>
              <w:t>d</w:t>
            </w:r>
          </w:p>
          <w:p w14:paraId="2149DCD7" w14:textId="77777777" w:rsidR="00C356F9" w:rsidRPr="007E6BD2" w:rsidRDefault="00C356F9" w:rsidP="007C5B6A">
            <w:pPr>
              <w:keepNext/>
              <w:overflowPunct w:val="0"/>
              <w:autoSpaceDE w:val="0"/>
              <w:autoSpaceDN w:val="0"/>
              <w:adjustRightInd w:val="0"/>
              <w:spacing w:line="240" w:lineRule="auto"/>
              <w:ind w:left="180"/>
              <w:textAlignment w:val="baseline"/>
              <w:rPr>
                <w:rFonts w:cs="Arial"/>
                <w:color w:val="000000"/>
              </w:rPr>
            </w:pPr>
            <w:r w:rsidRPr="007E6BD2">
              <w:rPr>
                <w:rFonts w:cs="Arial"/>
                <w:color w:val="000000"/>
              </w:rPr>
              <w:t xml:space="preserve">Changements </w:t>
            </w:r>
            <w:r w:rsidR="007C5B6A" w:rsidRPr="007E6BD2">
              <w:rPr>
                <w:rFonts w:cs="Arial"/>
                <w:color w:val="000000"/>
              </w:rPr>
              <w:t>d</w:t>
            </w:r>
            <w:r w:rsidR="00736177" w:rsidRPr="007E6BD2">
              <w:rPr>
                <w:rFonts w:cs="Arial"/>
                <w:color w:val="000000"/>
              </w:rPr>
              <w:t>e l’état</w:t>
            </w:r>
            <w:r w:rsidRPr="007E6BD2">
              <w:rPr>
                <w:rFonts w:cs="Arial"/>
                <w:color w:val="000000"/>
              </w:rPr>
              <w:t xml:space="preserve"> mental</w:t>
            </w:r>
          </w:p>
        </w:tc>
        <w:tc>
          <w:tcPr>
            <w:tcW w:w="2571" w:type="dxa"/>
          </w:tcPr>
          <w:p w14:paraId="29A9E405"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vertAlign w:val="superscript"/>
              </w:rPr>
            </w:pPr>
          </w:p>
          <w:p w14:paraId="759D6B54" w14:textId="77777777" w:rsidR="00F71711" w:rsidRPr="007E6BD2" w:rsidRDefault="00F71711">
            <w:pPr>
              <w:keepNext/>
              <w:overflowPunct w:val="0"/>
              <w:autoSpaceDE w:val="0"/>
              <w:autoSpaceDN w:val="0"/>
              <w:adjustRightInd w:val="0"/>
              <w:spacing w:line="240" w:lineRule="auto"/>
              <w:jc w:val="center"/>
              <w:textAlignment w:val="baseline"/>
              <w:rPr>
                <w:color w:val="000000"/>
              </w:rPr>
            </w:pPr>
            <w:r w:rsidRPr="007E6BD2">
              <w:rPr>
                <w:color w:val="000000"/>
              </w:rPr>
              <w:t>Très fréquent</w:t>
            </w:r>
          </w:p>
          <w:p w14:paraId="332B7BB7" w14:textId="77777777" w:rsidR="00F71711" w:rsidRPr="007E6BD2" w:rsidRDefault="00F71711">
            <w:pPr>
              <w:keepNext/>
              <w:overflowPunct w:val="0"/>
              <w:autoSpaceDE w:val="0"/>
              <w:autoSpaceDN w:val="0"/>
              <w:adjustRightInd w:val="0"/>
              <w:spacing w:line="240" w:lineRule="auto"/>
              <w:jc w:val="center"/>
              <w:textAlignment w:val="baseline"/>
              <w:rPr>
                <w:color w:val="000000"/>
              </w:rPr>
            </w:pPr>
            <w:r w:rsidRPr="007E6BD2">
              <w:rPr>
                <w:color w:val="000000"/>
              </w:rPr>
              <w:t>Fréquent</w:t>
            </w:r>
          </w:p>
          <w:p w14:paraId="2635DB3F" w14:textId="77777777" w:rsidR="00C356F9" w:rsidRPr="007E6BD2" w:rsidRDefault="00C356F9">
            <w:pPr>
              <w:keepNext/>
              <w:overflowPunct w:val="0"/>
              <w:autoSpaceDE w:val="0"/>
              <w:autoSpaceDN w:val="0"/>
              <w:adjustRightInd w:val="0"/>
              <w:spacing w:line="240" w:lineRule="auto"/>
              <w:jc w:val="center"/>
              <w:textAlignment w:val="baseline"/>
              <w:rPr>
                <w:rFonts w:cs="Arial"/>
                <w:color w:val="000000"/>
              </w:rPr>
            </w:pPr>
            <w:r w:rsidRPr="007E6BD2">
              <w:rPr>
                <w:color w:val="000000"/>
              </w:rPr>
              <w:t>Fréquent</w:t>
            </w:r>
          </w:p>
        </w:tc>
        <w:tc>
          <w:tcPr>
            <w:tcW w:w="1303" w:type="dxa"/>
          </w:tcPr>
          <w:p w14:paraId="7B28C977"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66C5C24E" w14:textId="5F67A461" w:rsidR="00F71711" w:rsidRPr="007E6BD2" w:rsidRDefault="007E6BD2">
            <w:pPr>
              <w:keepNext/>
              <w:overflowPunct w:val="0"/>
              <w:autoSpaceDE w:val="0"/>
              <w:autoSpaceDN w:val="0"/>
              <w:adjustRightInd w:val="0"/>
              <w:spacing w:line="240" w:lineRule="auto"/>
              <w:jc w:val="center"/>
              <w:textAlignment w:val="baseline"/>
              <w:rPr>
                <w:color w:val="000000"/>
              </w:rPr>
            </w:pPr>
            <w:r>
              <w:rPr>
                <w:color w:val="000000"/>
              </w:rPr>
              <w:t>21,4</w:t>
            </w:r>
          </w:p>
          <w:p w14:paraId="4BBC0FB7" w14:textId="261A16EC" w:rsidR="00F71711" w:rsidRPr="007E6BD2" w:rsidRDefault="007E6BD2">
            <w:pPr>
              <w:keepNext/>
              <w:overflowPunct w:val="0"/>
              <w:autoSpaceDE w:val="0"/>
              <w:autoSpaceDN w:val="0"/>
              <w:adjustRightInd w:val="0"/>
              <w:spacing w:line="240" w:lineRule="auto"/>
              <w:jc w:val="center"/>
              <w:textAlignment w:val="baseline"/>
              <w:rPr>
                <w:color w:val="000000"/>
              </w:rPr>
            </w:pPr>
            <w:r>
              <w:rPr>
                <w:color w:val="000000"/>
              </w:rPr>
              <w:t>6,9</w:t>
            </w:r>
          </w:p>
          <w:p w14:paraId="08B3B01B" w14:textId="51EE34F9" w:rsidR="00C356F9"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1,1</w:t>
            </w:r>
          </w:p>
        </w:tc>
        <w:tc>
          <w:tcPr>
            <w:tcW w:w="1307" w:type="dxa"/>
          </w:tcPr>
          <w:p w14:paraId="7077C05E"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3D1BB7B5" w14:textId="3A731B1C" w:rsidR="00F71711" w:rsidRPr="007E6BD2" w:rsidRDefault="007E6BD2">
            <w:pPr>
              <w:keepNext/>
              <w:overflowPunct w:val="0"/>
              <w:autoSpaceDE w:val="0"/>
              <w:autoSpaceDN w:val="0"/>
              <w:adjustRightInd w:val="0"/>
              <w:spacing w:line="240" w:lineRule="auto"/>
              <w:jc w:val="center"/>
              <w:textAlignment w:val="baseline"/>
              <w:rPr>
                <w:color w:val="000000"/>
              </w:rPr>
            </w:pPr>
            <w:r>
              <w:rPr>
                <w:color w:val="000000"/>
              </w:rPr>
              <w:t>1,3</w:t>
            </w:r>
          </w:p>
          <w:p w14:paraId="6B636169" w14:textId="6CE3D52A" w:rsidR="00F71711" w:rsidRPr="007E6BD2" w:rsidRDefault="007E6BD2">
            <w:pPr>
              <w:keepNext/>
              <w:overflowPunct w:val="0"/>
              <w:autoSpaceDE w:val="0"/>
              <w:autoSpaceDN w:val="0"/>
              <w:adjustRightInd w:val="0"/>
              <w:spacing w:line="240" w:lineRule="auto"/>
              <w:jc w:val="center"/>
              <w:textAlignment w:val="baseline"/>
              <w:rPr>
                <w:color w:val="000000"/>
              </w:rPr>
            </w:pPr>
            <w:r>
              <w:rPr>
                <w:color w:val="000000"/>
              </w:rPr>
              <w:t>0,9</w:t>
            </w:r>
          </w:p>
          <w:p w14:paraId="5E9CDDFF" w14:textId="7B759DD9" w:rsidR="00C356F9"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0,9</w:t>
            </w:r>
          </w:p>
        </w:tc>
      </w:tr>
      <w:tr w:rsidR="00F71711" w:rsidRPr="007E6BD2" w14:paraId="2D0D04C7" w14:textId="77777777" w:rsidTr="00B009FF">
        <w:tc>
          <w:tcPr>
            <w:tcW w:w="3841" w:type="dxa"/>
          </w:tcPr>
          <w:p w14:paraId="0F32CE68" w14:textId="77777777" w:rsidR="00F71711" w:rsidRPr="007E6BD2" w:rsidRDefault="00F71711">
            <w:pPr>
              <w:keepNext/>
              <w:overflowPunct w:val="0"/>
              <w:autoSpaceDE w:val="0"/>
              <w:autoSpaceDN w:val="0"/>
              <w:adjustRightInd w:val="0"/>
              <w:spacing w:line="240" w:lineRule="auto"/>
              <w:textAlignment w:val="baseline"/>
              <w:rPr>
                <w:rFonts w:cs="Arial"/>
                <w:color w:val="000000"/>
              </w:rPr>
            </w:pPr>
            <w:r w:rsidRPr="007E6BD2">
              <w:rPr>
                <w:color w:val="000000"/>
              </w:rPr>
              <w:t>Affections du système nerveux</w:t>
            </w:r>
          </w:p>
          <w:p w14:paraId="2B251C1D" w14:textId="77777777" w:rsidR="00F71711" w:rsidRPr="007E6BD2" w:rsidRDefault="00F71711">
            <w:pPr>
              <w:keepNext/>
              <w:overflowPunct w:val="0"/>
              <w:autoSpaceDE w:val="0"/>
              <w:autoSpaceDN w:val="0"/>
              <w:adjustRightInd w:val="0"/>
              <w:spacing w:line="240" w:lineRule="auto"/>
              <w:ind w:left="180"/>
              <w:textAlignment w:val="baseline"/>
              <w:rPr>
                <w:rFonts w:cs="Arial"/>
                <w:color w:val="000000"/>
              </w:rPr>
            </w:pPr>
            <w:r w:rsidRPr="007E6BD2">
              <w:rPr>
                <w:color w:val="000000"/>
              </w:rPr>
              <w:t>Effets cognitifs</w:t>
            </w:r>
            <w:r w:rsidRPr="007E6BD2">
              <w:rPr>
                <w:color w:val="000000"/>
                <w:vertAlign w:val="superscript"/>
              </w:rPr>
              <w:t>e</w:t>
            </w:r>
          </w:p>
          <w:p w14:paraId="49B43E14" w14:textId="77777777" w:rsidR="00F71711" w:rsidRPr="007E6BD2" w:rsidRDefault="00F71711">
            <w:pPr>
              <w:keepNext/>
              <w:overflowPunct w:val="0"/>
              <w:autoSpaceDE w:val="0"/>
              <w:autoSpaceDN w:val="0"/>
              <w:adjustRightInd w:val="0"/>
              <w:spacing w:line="240" w:lineRule="auto"/>
              <w:ind w:left="180"/>
              <w:textAlignment w:val="baseline"/>
              <w:rPr>
                <w:color w:val="000000"/>
              </w:rPr>
            </w:pPr>
            <w:r w:rsidRPr="007E6BD2">
              <w:rPr>
                <w:color w:val="000000"/>
              </w:rPr>
              <w:t>Neuropathie périphérique</w:t>
            </w:r>
            <w:r w:rsidRPr="007E6BD2">
              <w:rPr>
                <w:color w:val="000000"/>
                <w:vertAlign w:val="superscript"/>
              </w:rPr>
              <w:t>f</w:t>
            </w:r>
          </w:p>
          <w:p w14:paraId="22BE724A" w14:textId="77777777" w:rsidR="00F71711" w:rsidRPr="007E6BD2" w:rsidRDefault="00F71711">
            <w:pPr>
              <w:keepNext/>
              <w:overflowPunct w:val="0"/>
              <w:autoSpaceDE w:val="0"/>
              <w:autoSpaceDN w:val="0"/>
              <w:adjustRightInd w:val="0"/>
              <w:spacing w:line="240" w:lineRule="auto"/>
              <w:ind w:left="180"/>
              <w:textAlignment w:val="baseline"/>
              <w:rPr>
                <w:rFonts w:cs="Arial"/>
                <w:color w:val="000000"/>
              </w:rPr>
            </w:pPr>
            <w:r w:rsidRPr="007E6BD2">
              <w:rPr>
                <w:color w:val="000000"/>
              </w:rPr>
              <w:t>Céphalées</w:t>
            </w:r>
          </w:p>
          <w:p w14:paraId="7F333F5F" w14:textId="77777777" w:rsidR="00F71711" w:rsidRPr="007E6BD2" w:rsidRDefault="003B29EF">
            <w:pPr>
              <w:keepNext/>
              <w:overflowPunct w:val="0"/>
              <w:autoSpaceDE w:val="0"/>
              <w:autoSpaceDN w:val="0"/>
              <w:adjustRightInd w:val="0"/>
              <w:spacing w:line="240" w:lineRule="auto"/>
              <w:ind w:left="180"/>
              <w:textAlignment w:val="baseline"/>
              <w:rPr>
                <w:rFonts w:cs="Arial"/>
                <w:color w:val="000000"/>
              </w:rPr>
            </w:pPr>
            <w:r w:rsidRPr="007E6BD2">
              <w:rPr>
                <w:color w:val="000000"/>
              </w:rPr>
              <w:t>Troubles</w:t>
            </w:r>
            <w:r w:rsidR="00446946" w:rsidRPr="007E6BD2">
              <w:rPr>
                <w:color w:val="000000"/>
              </w:rPr>
              <w:t xml:space="preserve"> de</w:t>
            </w:r>
            <w:r w:rsidR="00F71711" w:rsidRPr="007E6BD2">
              <w:rPr>
                <w:color w:val="000000"/>
              </w:rPr>
              <w:t xml:space="preserve"> la parole</w:t>
            </w:r>
            <w:r w:rsidR="00F71711" w:rsidRPr="007E6BD2">
              <w:rPr>
                <w:color w:val="000000"/>
                <w:vertAlign w:val="superscript"/>
              </w:rPr>
              <w:t>g</w:t>
            </w:r>
          </w:p>
        </w:tc>
        <w:tc>
          <w:tcPr>
            <w:tcW w:w="2571" w:type="dxa"/>
          </w:tcPr>
          <w:p w14:paraId="6C130C15"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31C3631D"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p w14:paraId="2FBE0F27" w14:textId="77777777" w:rsidR="00F71711" w:rsidRPr="007E6BD2" w:rsidRDefault="00F71711">
            <w:pPr>
              <w:keepNext/>
              <w:overflowPunct w:val="0"/>
              <w:autoSpaceDE w:val="0"/>
              <w:autoSpaceDN w:val="0"/>
              <w:adjustRightInd w:val="0"/>
              <w:spacing w:line="240" w:lineRule="auto"/>
              <w:jc w:val="center"/>
              <w:textAlignment w:val="baseline"/>
              <w:rPr>
                <w:color w:val="000000"/>
              </w:rPr>
            </w:pPr>
            <w:r w:rsidRPr="007E6BD2">
              <w:rPr>
                <w:color w:val="000000"/>
              </w:rPr>
              <w:t>Très fréquent</w:t>
            </w:r>
          </w:p>
          <w:p w14:paraId="295806D0"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p w14:paraId="310A2385"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vertAlign w:val="superscript"/>
              </w:rPr>
            </w:pPr>
            <w:r w:rsidRPr="007E6BD2">
              <w:rPr>
                <w:color w:val="000000"/>
              </w:rPr>
              <w:t>Fréquent</w:t>
            </w:r>
          </w:p>
        </w:tc>
        <w:tc>
          <w:tcPr>
            <w:tcW w:w="1303" w:type="dxa"/>
          </w:tcPr>
          <w:p w14:paraId="6D016381"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695342EC" w14:textId="6A3575C1"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27,4</w:t>
            </w:r>
          </w:p>
          <w:p w14:paraId="3A3B49B3" w14:textId="1FF36AEC" w:rsidR="00F71711" w:rsidRPr="007E6BD2" w:rsidRDefault="007E6BD2">
            <w:pPr>
              <w:keepNext/>
              <w:overflowPunct w:val="0"/>
              <w:autoSpaceDE w:val="0"/>
              <w:autoSpaceDN w:val="0"/>
              <w:adjustRightInd w:val="0"/>
              <w:spacing w:line="240" w:lineRule="auto"/>
              <w:jc w:val="center"/>
              <w:textAlignment w:val="baseline"/>
              <w:rPr>
                <w:color w:val="000000"/>
              </w:rPr>
            </w:pPr>
            <w:r>
              <w:rPr>
                <w:color w:val="000000"/>
              </w:rPr>
              <w:t>44,2</w:t>
            </w:r>
          </w:p>
          <w:p w14:paraId="0F873C6F" w14:textId="5859923C"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18,6</w:t>
            </w:r>
          </w:p>
          <w:p w14:paraId="52263116" w14:textId="77777777" w:rsidR="00F71711" w:rsidRPr="007E6BD2" w:rsidRDefault="00C756A4">
            <w:pPr>
              <w:keepNext/>
              <w:overflowPunct w:val="0"/>
              <w:autoSpaceDE w:val="0"/>
              <w:autoSpaceDN w:val="0"/>
              <w:adjustRightInd w:val="0"/>
              <w:spacing w:line="240" w:lineRule="auto"/>
              <w:jc w:val="center"/>
              <w:textAlignment w:val="baseline"/>
              <w:rPr>
                <w:rFonts w:cs="Arial"/>
                <w:color w:val="000000"/>
              </w:rPr>
            </w:pPr>
            <w:r w:rsidRPr="007E6BD2">
              <w:rPr>
                <w:color w:val="000000"/>
              </w:rPr>
              <w:t>8,2</w:t>
            </w:r>
          </w:p>
        </w:tc>
        <w:tc>
          <w:tcPr>
            <w:tcW w:w="1307" w:type="dxa"/>
          </w:tcPr>
          <w:p w14:paraId="1E35ECC4" w14:textId="77777777" w:rsidR="00F71711" w:rsidRPr="007E6BD2" w:rsidRDefault="00F71711">
            <w:pPr>
              <w:keepNext/>
              <w:overflowPunct w:val="0"/>
              <w:autoSpaceDE w:val="0"/>
              <w:autoSpaceDN w:val="0"/>
              <w:adjustRightInd w:val="0"/>
              <w:spacing w:line="240" w:lineRule="auto"/>
              <w:jc w:val="center"/>
              <w:textAlignment w:val="baseline"/>
              <w:rPr>
                <w:rFonts w:cs="Arial"/>
                <w:color w:val="000000"/>
              </w:rPr>
            </w:pPr>
          </w:p>
          <w:p w14:paraId="15C8D187" w14:textId="7F4BF1F7"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3,5</w:t>
            </w:r>
          </w:p>
          <w:p w14:paraId="541AF5F8" w14:textId="1F8E9FB2" w:rsidR="00F71711" w:rsidRPr="007E6BD2" w:rsidRDefault="007E6BD2">
            <w:pPr>
              <w:keepNext/>
              <w:overflowPunct w:val="0"/>
              <w:autoSpaceDE w:val="0"/>
              <w:autoSpaceDN w:val="0"/>
              <w:adjustRightInd w:val="0"/>
              <w:spacing w:line="240" w:lineRule="auto"/>
              <w:jc w:val="center"/>
              <w:textAlignment w:val="baseline"/>
              <w:rPr>
                <w:color w:val="000000"/>
              </w:rPr>
            </w:pPr>
            <w:r>
              <w:rPr>
                <w:color w:val="000000"/>
              </w:rPr>
              <w:t>2,6</w:t>
            </w:r>
          </w:p>
          <w:p w14:paraId="295B0157" w14:textId="3D913905"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0,7</w:t>
            </w:r>
          </w:p>
          <w:p w14:paraId="234F1CB5" w14:textId="074547FE" w:rsidR="00F71711" w:rsidRPr="007E6BD2" w:rsidRDefault="007E6BD2">
            <w:pPr>
              <w:keepNext/>
              <w:overflowPunct w:val="0"/>
              <w:autoSpaceDE w:val="0"/>
              <w:autoSpaceDN w:val="0"/>
              <w:adjustRightInd w:val="0"/>
              <w:spacing w:line="240" w:lineRule="auto"/>
              <w:jc w:val="center"/>
              <w:textAlignment w:val="baseline"/>
              <w:rPr>
                <w:rFonts w:cs="Arial"/>
                <w:color w:val="000000"/>
              </w:rPr>
            </w:pPr>
            <w:r>
              <w:rPr>
                <w:color w:val="000000"/>
              </w:rPr>
              <w:t>0,7</w:t>
            </w:r>
          </w:p>
        </w:tc>
      </w:tr>
      <w:tr w:rsidR="00F71711" w:rsidRPr="007E6BD2" w14:paraId="51ACBB3F" w14:textId="77777777" w:rsidTr="00B009FF">
        <w:tc>
          <w:tcPr>
            <w:tcW w:w="3841" w:type="dxa"/>
          </w:tcPr>
          <w:p w14:paraId="677D0289" w14:textId="77777777" w:rsidR="00F71711" w:rsidRPr="007E6BD2" w:rsidRDefault="00F71711">
            <w:pPr>
              <w:rPr>
                <w:rFonts w:cs="Arial"/>
                <w:color w:val="000000"/>
              </w:rPr>
            </w:pPr>
            <w:r w:rsidRPr="007E6BD2">
              <w:rPr>
                <w:color w:val="000000"/>
              </w:rPr>
              <w:t>Affections oculaires</w:t>
            </w:r>
          </w:p>
          <w:p w14:paraId="41D71D1B" w14:textId="77777777" w:rsidR="00F71711" w:rsidRPr="007E6BD2" w:rsidRDefault="00F71711">
            <w:pPr>
              <w:ind w:left="180"/>
              <w:rPr>
                <w:rFonts w:cs="Arial"/>
                <w:color w:val="000000"/>
              </w:rPr>
            </w:pPr>
            <w:r w:rsidRPr="007E6BD2">
              <w:rPr>
                <w:color w:val="000000"/>
              </w:rPr>
              <w:t xml:space="preserve">Troubles </w:t>
            </w:r>
            <w:r w:rsidR="003B29EF" w:rsidRPr="007E6BD2">
              <w:rPr>
                <w:color w:val="000000"/>
              </w:rPr>
              <w:t>visuels</w:t>
            </w:r>
            <w:r w:rsidR="00446946" w:rsidRPr="007E6BD2">
              <w:rPr>
                <w:color w:val="000000"/>
              </w:rPr>
              <w:t xml:space="preserve"> </w:t>
            </w:r>
            <w:r w:rsidRPr="007E6BD2">
              <w:rPr>
                <w:color w:val="000000"/>
                <w:vertAlign w:val="superscript"/>
              </w:rPr>
              <w:t>h</w:t>
            </w:r>
          </w:p>
        </w:tc>
        <w:tc>
          <w:tcPr>
            <w:tcW w:w="2571" w:type="dxa"/>
          </w:tcPr>
          <w:p w14:paraId="74847EC1" w14:textId="77777777" w:rsidR="00F71711" w:rsidRPr="007E6BD2" w:rsidRDefault="00F71711">
            <w:pPr>
              <w:jc w:val="center"/>
              <w:rPr>
                <w:rFonts w:cs="Arial"/>
                <w:color w:val="000000"/>
              </w:rPr>
            </w:pPr>
          </w:p>
          <w:p w14:paraId="19FFAC2D" w14:textId="77777777" w:rsidR="00F71711" w:rsidRPr="007E6BD2" w:rsidRDefault="00F71711">
            <w:pPr>
              <w:jc w:val="center"/>
              <w:rPr>
                <w:rFonts w:cs="Arial"/>
                <w:color w:val="000000"/>
              </w:rPr>
            </w:pPr>
            <w:r w:rsidRPr="007E6BD2">
              <w:rPr>
                <w:color w:val="000000"/>
              </w:rPr>
              <w:t>Très fréquent</w:t>
            </w:r>
          </w:p>
        </w:tc>
        <w:tc>
          <w:tcPr>
            <w:tcW w:w="1303" w:type="dxa"/>
          </w:tcPr>
          <w:p w14:paraId="007CE9C8" w14:textId="77777777" w:rsidR="00F71711" w:rsidRPr="007E6BD2" w:rsidRDefault="00F71711">
            <w:pPr>
              <w:jc w:val="center"/>
              <w:rPr>
                <w:rFonts w:cs="Arial"/>
                <w:color w:val="000000"/>
              </w:rPr>
            </w:pPr>
          </w:p>
          <w:p w14:paraId="5321504F" w14:textId="07E78038" w:rsidR="00F71711" w:rsidRPr="007E6BD2" w:rsidRDefault="007E6BD2">
            <w:pPr>
              <w:jc w:val="center"/>
              <w:rPr>
                <w:rFonts w:cs="Arial"/>
                <w:color w:val="000000"/>
              </w:rPr>
            </w:pPr>
            <w:r>
              <w:rPr>
                <w:color w:val="000000"/>
              </w:rPr>
              <w:t>16,1</w:t>
            </w:r>
          </w:p>
        </w:tc>
        <w:tc>
          <w:tcPr>
            <w:tcW w:w="1307" w:type="dxa"/>
          </w:tcPr>
          <w:p w14:paraId="4012B873" w14:textId="77777777" w:rsidR="00F71711" w:rsidRPr="007E6BD2" w:rsidRDefault="00F71711">
            <w:pPr>
              <w:jc w:val="center"/>
              <w:rPr>
                <w:rFonts w:cs="Arial"/>
                <w:color w:val="000000"/>
              </w:rPr>
            </w:pPr>
          </w:p>
          <w:p w14:paraId="293AD93D" w14:textId="77777777" w:rsidR="00F71711" w:rsidRPr="007E6BD2" w:rsidRDefault="00C756A4">
            <w:pPr>
              <w:jc w:val="center"/>
              <w:rPr>
                <w:rFonts w:cs="Arial"/>
                <w:color w:val="000000"/>
              </w:rPr>
            </w:pPr>
            <w:r w:rsidRPr="007E6BD2">
              <w:rPr>
                <w:color w:val="000000"/>
              </w:rPr>
              <w:t>0,2</w:t>
            </w:r>
          </w:p>
        </w:tc>
      </w:tr>
      <w:tr w:rsidR="007726A4" w:rsidRPr="007E6BD2" w:rsidDel="00612BAF" w14:paraId="1D746877" w14:textId="77777777" w:rsidTr="00B009FF">
        <w:tc>
          <w:tcPr>
            <w:tcW w:w="3841" w:type="dxa"/>
          </w:tcPr>
          <w:p w14:paraId="6A9841AA" w14:textId="77777777" w:rsidR="007726A4" w:rsidRPr="007E6BD2" w:rsidRDefault="007726A4" w:rsidP="007726A4">
            <w:pPr>
              <w:rPr>
                <w:color w:val="000000"/>
              </w:rPr>
            </w:pPr>
            <w:r w:rsidRPr="007E6BD2">
              <w:rPr>
                <w:color w:val="000000"/>
              </w:rPr>
              <w:t>Affections vasculaires</w:t>
            </w:r>
          </w:p>
          <w:p w14:paraId="6E1C1888" w14:textId="77777777" w:rsidR="007726A4" w:rsidRPr="007E6BD2" w:rsidDel="00612BAF" w:rsidRDefault="007726A4" w:rsidP="007726A4">
            <w:pPr>
              <w:rPr>
                <w:color w:val="000000"/>
              </w:rPr>
            </w:pPr>
            <w:r w:rsidRPr="007E6BD2">
              <w:rPr>
                <w:rFonts w:cs="Arial"/>
              </w:rPr>
              <w:t>Hypertension</w:t>
            </w:r>
          </w:p>
        </w:tc>
        <w:tc>
          <w:tcPr>
            <w:tcW w:w="2571" w:type="dxa"/>
          </w:tcPr>
          <w:p w14:paraId="46E60A53" w14:textId="77777777" w:rsidR="007726A4" w:rsidRPr="007E6BD2" w:rsidRDefault="007726A4" w:rsidP="007726A4">
            <w:pPr>
              <w:jc w:val="center"/>
              <w:rPr>
                <w:rFonts w:cs="Arial"/>
                <w:color w:val="000000"/>
              </w:rPr>
            </w:pPr>
          </w:p>
          <w:p w14:paraId="0226E1CE" w14:textId="77777777" w:rsidR="007726A4" w:rsidRPr="007E6BD2" w:rsidDel="00612BAF" w:rsidRDefault="007726A4" w:rsidP="007726A4">
            <w:pPr>
              <w:jc w:val="center"/>
              <w:rPr>
                <w:rFonts w:cs="Arial"/>
                <w:color w:val="000000"/>
              </w:rPr>
            </w:pPr>
            <w:r w:rsidRPr="007E6BD2">
              <w:rPr>
                <w:color w:val="000000"/>
              </w:rPr>
              <w:t>Très fréquent</w:t>
            </w:r>
          </w:p>
        </w:tc>
        <w:tc>
          <w:tcPr>
            <w:tcW w:w="1303" w:type="dxa"/>
          </w:tcPr>
          <w:p w14:paraId="28B15289" w14:textId="77777777" w:rsidR="007726A4" w:rsidRPr="007E6BD2" w:rsidRDefault="007726A4" w:rsidP="007726A4">
            <w:pPr>
              <w:jc w:val="center"/>
              <w:rPr>
                <w:rFonts w:cs="Arial"/>
              </w:rPr>
            </w:pPr>
          </w:p>
          <w:p w14:paraId="35B81C2D" w14:textId="572E8683" w:rsidR="007726A4" w:rsidRPr="007E6BD2" w:rsidDel="00612BAF" w:rsidRDefault="007E6BD2" w:rsidP="007726A4">
            <w:pPr>
              <w:jc w:val="center"/>
              <w:rPr>
                <w:rFonts w:cs="Arial"/>
              </w:rPr>
            </w:pPr>
            <w:r>
              <w:rPr>
                <w:rFonts w:cs="Arial"/>
              </w:rPr>
              <w:t>14,8</w:t>
            </w:r>
          </w:p>
        </w:tc>
        <w:tc>
          <w:tcPr>
            <w:tcW w:w="1307" w:type="dxa"/>
          </w:tcPr>
          <w:p w14:paraId="731DC2FC" w14:textId="77777777" w:rsidR="007726A4" w:rsidRPr="007E6BD2" w:rsidRDefault="007726A4" w:rsidP="007726A4">
            <w:pPr>
              <w:jc w:val="center"/>
              <w:rPr>
                <w:rFonts w:cs="Arial"/>
              </w:rPr>
            </w:pPr>
          </w:p>
          <w:p w14:paraId="57CE392D" w14:textId="2EEB22D6" w:rsidR="007726A4" w:rsidRPr="007E6BD2" w:rsidDel="00612BAF" w:rsidRDefault="007E6BD2" w:rsidP="007726A4">
            <w:pPr>
              <w:jc w:val="center"/>
              <w:rPr>
                <w:rFonts w:cs="Arial"/>
              </w:rPr>
            </w:pPr>
            <w:r>
              <w:rPr>
                <w:rFonts w:cs="Arial"/>
              </w:rPr>
              <w:t>6,0</w:t>
            </w:r>
          </w:p>
        </w:tc>
      </w:tr>
      <w:tr w:rsidR="00ED38BB" w:rsidRPr="007E6BD2" w14:paraId="2624ABD6" w14:textId="77777777" w:rsidTr="00B009FF">
        <w:tc>
          <w:tcPr>
            <w:tcW w:w="3841" w:type="dxa"/>
          </w:tcPr>
          <w:p w14:paraId="15D84D0A" w14:textId="77777777" w:rsidR="00ED38BB" w:rsidRPr="007E6BD2" w:rsidRDefault="00ED38BB" w:rsidP="00852105">
            <w:pPr>
              <w:overflowPunct w:val="0"/>
              <w:autoSpaceDE w:val="0"/>
              <w:autoSpaceDN w:val="0"/>
              <w:adjustRightInd w:val="0"/>
              <w:spacing w:line="240" w:lineRule="auto"/>
              <w:textAlignment w:val="baseline"/>
              <w:rPr>
                <w:color w:val="000000"/>
              </w:rPr>
            </w:pPr>
            <w:r w:rsidRPr="007E6BD2">
              <w:rPr>
                <w:color w:val="000000"/>
              </w:rPr>
              <w:t>Affections respiratoires, thoraciques et médiastinales</w:t>
            </w:r>
          </w:p>
          <w:p w14:paraId="261027C4" w14:textId="77777777" w:rsidR="00ED38BB" w:rsidRPr="007E6BD2" w:rsidRDefault="00ED38BB" w:rsidP="00852105">
            <w:pPr>
              <w:overflowPunct w:val="0"/>
              <w:autoSpaceDE w:val="0"/>
              <w:autoSpaceDN w:val="0"/>
              <w:adjustRightInd w:val="0"/>
              <w:spacing w:line="240" w:lineRule="auto"/>
              <w:textAlignment w:val="baseline"/>
              <w:rPr>
                <w:color w:val="000000"/>
              </w:rPr>
            </w:pPr>
            <w:r w:rsidRPr="007E6BD2">
              <w:rPr>
                <w:color w:val="000000"/>
              </w:rPr>
              <w:t>Pneumopathie inflammatoire</w:t>
            </w:r>
            <w:r w:rsidRPr="007E6BD2">
              <w:rPr>
                <w:color w:val="000000"/>
                <w:vertAlign w:val="superscript"/>
              </w:rPr>
              <w:t>i</w:t>
            </w:r>
          </w:p>
        </w:tc>
        <w:tc>
          <w:tcPr>
            <w:tcW w:w="2571" w:type="dxa"/>
          </w:tcPr>
          <w:p w14:paraId="54D24758"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highlight w:val="yellow"/>
              </w:rPr>
            </w:pPr>
          </w:p>
          <w:p w14:paraId="2207DD34"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highlight w:val="yellow"/>
              </w:rPr>
            </w:pPr>
          </w:p>
          <w:p w14:paraId="22BDCC64"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rPr>
            </w:pPr>
            <w:r w:rsidRPr="007E6BD2">
              <w:rPr>
                <w:rFonts w:cs="Arial"/>
                <w:color w:val="000000"/>
              </w:rPr>
              <w:t>Fréquent</w:t>
            </w:r>
          </w:p>
        </w:tc>
        <w:tc>
          <w:tcPr>
            <w:tcW w:w="1303" w:type="dxa"/>
          </w:tcPr>
          <w:p w14:paraId="6656CA27"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highlight w:val="yellow"/>
              </w:rPr>
            </w:pPr>
          </w:p>
          <w:p w14:paraId="2A96325B"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highlight w:val="yellow"/>
              </w:rPr>
            </w:pPr>
          </w:p>
          <w:p w14:paraId="5F168E05" w14:textId="0DA43E04" w:rsidR="00ED38BB" w:rsidRPr="007E6BD2" w:rsidRDefault="00FC7E66" w:rsidP="00852105">
            <w:pPr>
              <w:overflowPunct w:val="0"/>
              <w:autoSpaceDE w:val="0"/>
              <w:autoSpaceDN w:val="0"/>
              <w:adjustRightInd w:val="0"/>
              <w:spacing w:line="240" w:lineRule="auto"/>
              <w:jc w:val="center"/>
              <w:textAlignment w:val="baseline"/>
              <w:rPr>
                <w:rFonts w:cs="Arial"/>
                <w:color w:val="000000"/>
              </w:rPr>
            </w:pPr>
            <w:r>
              <w:rPr>
                <w:rFonts w:cs="Arial"/>
                <w:color w:val="000000"/>
              </w:rPr>
              <w:t>2,4</w:t>
            </w:r>
          </w:p>
        </w:tc>
        <w:tc>
          <w:tcPr>
            <w:tcW w:w="1307" w:type="dxa"/>
          </w:tcPr>
          <w:p w14:paraId="7F534229"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highlight w:val="yellow"/>
              </w:rPr>
            </w:pPr>
          </w:p>
          <w:p w14:paraId="381E11C3" w14:textId="77777777" w:rsidR="00ED38BB" w:rsidRPr="007E6BD2" w:rsidRDefault="00ED38BB" w:rsidP="00852105">
            <w:pPr>
              <w:overflowPunct w:val="0"/>
              <w:autoSpaceDE w:val="0"/>
              <w:autoSpaceDN w:val="0"/>
              <w:adjustRightInd w:val="0"/>
              <w:spacing w:line="240" w:lineRule="auto"/>
              <w:jc w:val="center"/>
              <w:textAlignment w:val="baseline"/>
              <w:rPr>
                <w:rFonts w:cs="Arial"/>
                <w:color w:val="000000"/>
                <w:highlight w:val="yellow"/>
              </w:rPr>
            </w:pPr>
          </w:p>
          <w:p w14:paraId="749C2AD9" w14:textId="70EBE3DC" w:rsidR="00ED38BB" w:rsidRPr="007E6BD2" w:rsidRDefault="00FC7E66" w:rsidP="00852105">
            <w:pPr>
              <w:overflowPunct w:val="0"/>
              <w:autoSpaceDE w:val="0"/>
              <w:autoSpaceDN w:val="0"/>
              <w:adjustRightInd w:val="0"/>
              <w:spacing w:line="240" w:lineRule="auto"/>
              <w:jc w:val="center"/>
              <w:textAlignment w:val="baseline"/>
              <w:rPr>
                <w:rFonts w:cs="Arial"/>
                <w:color w:val="000000"/>
              </w:rPr>
            </w:pPr>
            <w:r>
              <w:rPr>
                <w:rFonts w:cs="Arial"/>
                <w:color w:val="000000"/>
              </w:rPr>
              <w:t>0,7</w:t>
            </w:r>
          </w:p>
        </w:tc>
      </w:tr>
      <w:tr w:rsidR="00ED38BB" w:rsidRPr="007E6BD2" w14:paraId="1E29DB70" w14:textId="77777777" w:rsidTr="00B009FF">
        <w:tc>
          <w:tcPr>
            <w:tcW w:w="3841" w:type="dxa"/>
          </w:tcPr>
          <w:p w14:paraId="67E104E2" w14:textId="77777777" w:rsidR="00ED38BB" w:rsidRPr="007E6BD2" w:rsidRDefault="00ED38BB" w:rsidP="0020152A">
            <w:pPr>
              <w:keepNext/>
              <w:keepLines/>
              <w:overflowPunct w:val="0"/>
              <w:autoSpaceDE w:val="0"/>
              <w:autoSpaceDN w:val="0"/>
              <w:adjustRightInd w:val="0"/>
              <w:spacing w:line="240" w:lineRule="auto"/>
              <w:textAlignment w:val="baseline"/>
              <w:rPr>
                <w:rFonts w:cs="Arial"/>
                <w:color w:val="000000"/>
              </w:rPr>
            </w:pPr>
            <w:r w:rsidRPr="007E6BD2">
              <w:rPr>
                <w:color w:val="000000"/>
              </w:rPr>
              <w:t>Affections gastro-intestinales</w:t>
            </w:r>
          </w:p>
          <w:p w14:paraId="3E8551A1" w14:textId="77777777" w:rsidR="00ED38BB" w:rsidRPr="007E6BD2" w:rsidRDefault="00ED38BB" w:rsidP="0020152A">
            <w:pPr>
              <w:keepNext/>
              <w:keepLines/>
              <w:overflowPunct w:val="0"/>
              <w:autoSpaceDE w:val="0"/>
              <w:autoSpaceDN w:val="0"/>
              <w:adjustRightInd w:val="0"/>
              <w:spacing w:line="240" w:lineRule="auto"/>
              <w:ind w:left="180"/>
              <w:textAlignment w:val="baseline"/>
              <w:rPr>
                <w:color w:val="000000"/>
              </w:rPr>
            </w:pPr>
            <w:r w:rsidRPr="007E6BD2">
              <w:rPr>
                <w:color w:val="000000"/>
              </w:rPr>
              <w:t>Diarrhée</w:t>
            </w:r>
          </w:p>
          <w:p w14:paraId="1B996D2D" w14:textId="77777777" w:rsidR="00ED38BB" w:rsidRPr="007E6BD2" w:rsidRDefault="00ED38BB" w:rsidP="0020152A">
            <w:pPr>
              <w:keepNext/>
              <w:keepLines/>
              <w:overflowPunct w:val="0"/>
              <w:autoSpaceDE w:val="0"/>
              <w:autoSpaceDN w:val="0"/>
              <w:adjustRightInd w:val="0"/>
              <w:spacing w:line="240" w:lineRule="auto"/>
              <w:ind w:left="180"/>
              <w:textAlignment w:val="baseline"/>
              <w:rPr>
                <w:rFonts w:cs="Arial"/>
                <w:color w:val="000000"/>
              </w:rPr>
            </w:pPr>
            <w:r w:rsidRPr="007E6BD2">
              <w:rPr>
                <w:color w:val="000000"/>
              </w:rPr>
              <w:t>Nausées</w:t>
            </w:r>
          </w:p>
          <w:p w14:paraId="67FE0919" w14:textId="77777777" w:rsidR="00ED38BB" w:rsidRPr="007E6BD2" w:rsidRDefault="00ED38BB" w:rsidP="0020152A">
            <w:pPr>
              <w:keepNext/>
              <w:keepLines/>
              <w:overflowPunct w:val="0"/>
              <w:autoSpaceDE w:val="0"/>
              <w:autoSpaceDN w:val="0"/>
              <w:adjustRightInd w:val="0"/>
              <w:spacing w:line="240" w:lineRule="auto"/>
              <w:ind w:left="180"/>
              <w:textAlignment w:val="baseline"/>
              <w:rPr>
                <w:rFonts w:cs="Arial"/>
                <w:color w:val="000000"/>
              </w:rPr>
            </w:pPr>
            <w:r w:rsidRPr="007E6BD2">
              <w:rPr>
                <w:color w:val="000000"/>
              </w:rPr>
              <w:t xml:space="preserve">Constipation </w:t>
            </w:r>
          </w:p>
        </w:tc>
        <w:tc>
          <w:tcPr>
            <w:tcW w:w="2571" w:type="dxa"/>
          </w:tcPr>
          <w:p w14:paraId="17AFF54D" w14:textId="77777777" w:rsidR="00ED38BB" w:rsidRPr="007E6BD2" w:rsidRDefault="00ED38BB" w:rsidP="0020152A">
            <w:pPr>
              <w:keepNext/>
              <w:keepLines/>
              <w:overflowPunct w:val="0"/>
              <w:autoSpaceDE w:val="0"/>
              <w:autoSpaceDN w:val="0"/>
              <w:adjustRightInd w:val="0"/>
              <w:spacing w:line="240" w:lineRule="auto"/>
              <w:jc w:val="center"/>
              <w:textAlignment w:val="baseline"/>
              <w:rPr>
                <w:rFonts w:cs="Arial"/>
                <w:color w:val="000000"/>
              </w:rPr>
            </w:pPr>
          </w:p>
          <w:p w14:paraId="5462500E" w14:textId="77777777" w:rsidR="00ED38BB" w:rsidRPr="007E6BD2" w:rsidRDefault="00ED38BB" w:rsidP="0020152A">
            <w:pPr>
              <w:keepNext/>
              <w:keepLines/>
              <w:overflowPunct w:val="0"/>
              <w:autoSpaceDE w:val="0"/>
              <w:autoSpaceDN w:val="0"/>
              <w:adjustRightInd w:val="0"/>
              <w:spacing w:line="240" w:lineRule="auto"/>
              <w:jc w:val="center"/>
              <w:textAlignment w:val="baseline"/>
              <w:rPr>
                <w:color w:val="000000"/>
              </w:rPr>
            </w:pPr>
            <w:r w:rsidRPr="007E6BD2">
              <w:rPr>
                <w:color w:val="000000"/>
              </w:rPr>
              <w:t>Très fréquent</w:t>
            </w:r>
          </w:p>
          <w:p w14:paraId="5AA6150E" w14:textId="77777777" w:rsidR="00ED38BB" w:rsidRPr="007E6BD2" w:rsidRDefault="00ED38BB" w:rsidP="0020152A">
            <w:pPr>
              <w:keepNext/>
              <w:keepLines/>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p w14:paraId="3082B079" w14:textId="77777777" w:rsidR="00ED38BB" w:rsidRPr="007E6BD2" w:rsidRDefault="00ED38BB" w:rsidP="0020152A">
            <w:pPr>
              <w:keepNext/>
              <w:keepLines/>
              <w:overflowPunct w:val="0"/>
              <w:autoSpaceDE w:val="0"/>
              <w:autoSpaceDN w:val="0"/>
              <w:adjustRightInd w:val="0"/>
              <w:spacing w:line="240" w:lineRule="auto"/>
              <w:jc w:val="center"/>
              <w:textAlignment w:val="baseline"/>
              <w:rPr>
                <w:rFonts w:cs="Arial"/>
                <w:color w:val="000000"/>
              </w:rPr>
            </w:pPr>
            <w:r w:rsidRPr="007E6BD2">
              <w:rPr>
                <w:color w:val="000000"/>
              </w:rPr>
              <w:t xml:space="preserve">Très fréquent </w:t>
            </w:r>
          </w:p>
        </w:tc>
        <w:tc>
          <w:tcPr>
            <w:tcW w:w="1303" w:type="dxa"/>
          </w:tcPr>
          <w:p w14:paraId="20B8EB80" w14:textId="77777777" w:rsidR="00ED38BB" w:rsidRPr="007E6BD2" w:rsidRDefault="00ED38BB" w:rsidP="0020152A">
            <w:pPr>
              <w:keepNext/>
              <w:keepLines/>
              <w:overflowPunct w:val="0"/>
              <w:autoSpaceDE w:val="0"/>
              <w:autoSpaceDN w:val="0"/>
              <w:adjustRightInd w:val="0"/>
              <w:spacing w:line="240" w:lineRule="auto"/>
              <w:jc w:val="center"/>
              <w:textAlignment w:val="baseline"/>
              <w:rPr>
                <w:rFonts w:cs="Arial"/>
                <w:color w:val="000000"/>
              </w:rPr>
            </w:pPr>
          </w:p>
          <w:p w14:paraId="712F434C" w14:textId="249168E8" w:rsidR="00ED38BB" w:rsidRPr="007E6BD2" w:rsidRDefault="00FC7E66" w:rsidP="0020152A">
            <w:pPr>
              <w:keepNext/>
              <w:keepLines/>
              <w:overflowPunct w:val="0"/>
              <w:autoSpaceDE w:val="0"/>
              <w:autoSpaceDN w:val="0"/>
              <w:adjustRightInd w:val="0"/>
              <w:spacing w:line="240" w:lineRule="auto"/>
              <w:jc w:val="center"/>
              <w:textAlignment w:val="baseline"/>
              <w:rPr>
                <w:color w:val="000000"/>
              </w:rPr>
            </w:pPr>
            <w:r>
              <w:rPr>
                <w:color w:val="000000"/>
              </w:rPr>
              <w:t>22,7</w:t>
            </w:r>
          </w:p>
          <w:p w14:paraId="3D35A47C" w14:textId="77777777" w:rsidR="00ED38BB" w:rsidRPr="007E6BD2" w:rsidRDefault="00C756A4" w:rsidP="0020152A">
            <w:pPr>
              <w:keepNext/>
              <w:keepLines/>
              <w:overflowPunct w:val="0"/>
              <w:autoSpaceDE w:val="0"/>
              <w:autoSpaceDN w:val="0"/>
              <w:adjustRightInd w:val="0"/>
              <w:spacing w:line="240" w:lineRule="auto"/>
              <w:jc w:val="center"/>
              <w:textAlignment w:val="baseline"/>
              <w:rPr>
                <w:rFonts w:cs="Arial"/>
                <w:color w:val="000000"/>
              </w:rPr>
            </w:pPr>
            <w:r w:rsidRPr="007E6BD2">
              <w:rPr>
                <w:color w:val="000000"/>
              </w:rPr>
              <w:t>17,6</w:t>
            </w:r>
          </w:p>
          <w:p w14:paraId="4DF3F5D9" w14:textId="79725B07" w:rsidR="00ED38BB" w:rsidRPr="007E6BD2" w:rsidRDefault="00FC7E66" w:rsidP="0020152A">
            <w:pPr>
              <w:keepNext/>
              <w:keepLines/>
              <w:overflowPunct w:val="0"/>
              <w:autoSpaceDE w:val="0"/>
              <w:autoSpaceDN w:val="0"/>
              <w:adjustRightInd w:val="0"/>
              <w:spacing w:line="240" w:lineRule="auto"/>
              <w:jc w:val="center"/>
              <w:textAlignment w:val="baseline"/>
              <w:rPr>
                <w:rFonts w:cs="Arial"/>
                <w:color w:val="000000"/>
              </w:rPr>
            </w:pPr>
            <w:r>
              <w:rPr>
                <w:color w:val="000000"/>
              </w:rPr>
              <w:t>16,8</w:t>
            </w:r>
          </w:p>
        </w:tc>
        <w:tc>
          <w:tcPr>
            <w:tcW w:w="1307" w:type="dxa"/>
          </w:tcPr>
          <w:p w14:paraId="232B66A4" w14:textId="77777777" w:rsidR="00ED38BB" w:rsidRPr="007E6BD2" w:rsidRDefault="00ED38BB" w:rsidP="0020152A">
            <w:pPr>
              <w:keepNext/>
              <w:keepLines/>
              <w:overflowPunct w:val="0"/>
              <w:autoSpaceDE w:val="0"/>
              <w:autoSpaceDN w:val="0"/>
              <w:adjustRightInd w:val="0"/>
              <w:spacing w:line="240" w:lineRule="auto"/>
              <w:jc w:val="center"/>
              <w:textAlignment w:val="baseline"/>
              <w:rPr>
                <w:rFonts w:cs="Arial"/>
                <w:color w:val="000000"/>
              </w:rPr>
            </w:pPr>
          </w:p>
          <w:p w14:paraId="530D6F21" w14:textId="331B1813" w:rsidR="00ED38BB" w:rsidRPr="007E6BD2" w:rsidRDefault="00FC7E66" w:rsidP="0020152A">
            <w:pPr>
              <w:keepNext/>
              <w:keepLines/>
              <w:overflowPunct w:val="0"/>
              <w:autoSpaceDE w:val="0"/>
              <w:autoSpaceDN w:val="0"/>
              <w:adjustRightInd w:val="0"/>
              <w:spacing w:line="240" w:lineRule="auto"/>
              <w:jc w:val="center"/>
              <w:textAlignment w:val="baseline"/>
              <w:rPr>
                <w:color w:val="000000"/>
              </w:rPr>
            </w:pPr>
            <w:r>
              <w:rPr>
                <w:color w:val="000000"/>
              </w:rPr>
              <w:t>1,8</w:t>
            </w:r>
          </w:p>
          <w:p w14:paraId="456D1EC1" w14:textId="3177668C" w:rsidR="00ED38BB" w:rsidRPr="007E6BD2" w:rsidRDefault="00FC7E66" w:rsidP="0020152A">
            <w:pPr>
              <w:keepNext/>
              <w:keepLines/>
              <w:overflowPunct w:val="0"/>
              <w:autoSpaceDE w:val="0"/>
              <w:autoSpaceDN w:val="0"/>
              <w:adjustRightInd w:val="0"/>
              <w:spacing w:line="240" w:lineRule="auto"/>
              <w:jc w:val="center"/>
              <w:textAlignment w:val="baseline"/>
              <w:rPr>
                <w:rFonts w:cs="Arial"/>
                <w:color w:val="000000"/>
              </w:rPr>
            </w:pPr>
            <w:r>
              <w:rPr>
                <w:color w:val="000000"/>
              </w:rPr>
              <w:t>0,9</w:t>
            </w:r>
          </w:p>
          <w:p w14:paraId="06419CD2" w14:textId="77777777" w:rsidR="00ED38BB" w:rsidRPr="007E6BD2" w:rsidRDefault="00C756A4" w:rsidP="0020152A">
            <w:pPr>
              <w:keepNext/>
              <w:keepLines/>
              <w:overflowPunct w:val="0"/>
              <w:autoSpaceDE w:val="0"/>
              <w:autoSpaceDN w:val="0"/>
              <w:adjustRightInd w:val="0"/>
              <w:spacing w:line="240" w:lineRule="auto"/>
              <w:jc w:val="center"/>
              <w:textAlignment w:val="baseline"/>
              <w:rPr>
                <w:rFonts w:cs="Arial"/>
                <w:color w:val="000000"/>
              </w:rPr>
            </w:pPr>
            <w:r w:rsidRPr="007E6BD2">
              <w:rPr>
                <w:color w:val="000000"/>
              </w:rPr>
              <w:t>0,2</w:t>
            </w:r>
          </w:p>
        </w:tc>
      </w:tr>
      <w:tr w:rsidR="00ED38BB" w:rsidRPr="007E6BD2" w14:paraId="6EBE9577" w14:textId="77777777" w:rsidTr="00B009FF">
        <w:tc>
          <w:tcPr>
            <w:tcW w:w="3841" w:type="dxa"/>
          </w:tcPr>
          <w:p w14:paraId="46D4258A" w14:textId="77777777" w:rsidR="00ED38BB" w:rsidRPr="007E6BD2" w:rsidRDefault="00ED38BB" w:rsidP="0042636B">
            <w:pPr>
              <w:overflowPunct w:val="0"/>
              <w:autoSpaceDE w:val="0"/>
              <w:autoSpaceDN w:val="0"/>
              <w:adjustRightInd w:val="0"/>
              <w:spacing w:line="240" w:lineRule="auto"/>
              <w:textAlignment w:val="baseline"/>
              <w:rPr>
                <w:color w:val="000000"/>
              </w:rPr>
            </w:pPr>
            <w:r w:rsidRPr="007E6BD2">
              <w:rPr>
                <w:color w:val="000000"/>
              </w:rPr>
              <w:t>Affections de la peau et du tissu sous-cutané</w:t>
            </w:r>
          </w:p>
          <w:p w14:paraId="53B0EE68" w14:textId="77777777" w:rsidR="00ED38BB" w:rsidRPr="007E6BD2" w:rsidRDefault="00ED38BB" w:rsidP="00021CA2">
            <w:pPr>
              <w:overflowPunct w:val="0"/>
              <w:autoSpaceDE w:val="0"/>
              <w:autoSpaceDN w:val="0"/>
              <w:adjustRightInd w:val="0"/>
              <w:spacing w:line="240" w:lineRule="auto"/>
              <w:ind w:left="180"/>
              <w:textAlignment w:val="baseline"/>
              <w:rPr>
                <w:color w:val="000000"/>
              </w:rPr>
            </w:pPr>
            <w:r w:rsidRPr="007E6BD2">
              <w:rPr>
                <w:color w:val="000000"/>
              </w:rPr>
              <w:t>Eruption cutanée</w:t>
            </w:r>
            <w:r w:rsidRPr="007E6BD2">
              <w:rPr>
                <w:color w:val="000000"/>
                <w:vertAlign w:val="superscript"/>
              </w:rPr>
              <w:t>j</w:t>
            </w:r>
          </w:p>
        </w:tc>
        <w:tc>
          <w:tcPr>
            <w:tcW w:w="2571" w:type="dxa"/>
          </w:tcPr>
          <w:p w14:paraId="45B6EC5D"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p>
          <w:p w14:paraId="15968ACC"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p>
          <w:p w14:paraId="4B5773DF"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r w:rsidRPr="007E6BD2">
              <w:rPr>
                <w:rFonts w:cs="Arial"/>
                <w:color w:val="000000"/>
              </w:rPr>
              <w:t>Très fréquent</w:t>
            </w:r>
          </w:p>
        </w:tc>
        <w:tc>
          <w:tcPr>
            <w:tcW w:w="1303" w:type="dxa"/>
          </w:tcPr>
          <w:p w14:paraId="750521F4"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p>
          <w:p w14:paraId="60F475B7"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p>
          <w:p w14:paraId="1D54D2DC" w14:textId="4CA5D3F0" w:rsidR="00ED38BB" w:rsidRPr="007E6BD2" w:rsidRDefault="00FC7E66" w:rsidP="0042636B">
            <w:pPr>
              <w:overflowPunct w:val="0"/>
              <w:autoSpaceDE w:val="0"/>
              <w:autoSpaceDN w:val="0"/>
              <w:adjustRightInd w:val="0"/>
              <w:spacing w:line="240" w:lineRule="auto"/>
              <w:jc w:val="center"/>
              <w:textAlignment w:val="baseline"/>
              <w:rPr>
                <w:rFonts w:cs="Arial"/>
                <w:color w:val="000000"/>
              </w:rPr>
            </w:pPr>
            <w:r>
              <w:rPr>
                <w:rFonts w:cs="Arial"/>
                <w:color w:val="000000"/>
              </w:rPr>
              <w:t>14,6</w:t>
            </w:r>
          </w:p>
        </w:tc>
        <w:tc>
          <w:tcPr>
            <w:tcW w:w="1307" w:type="dxa"/>
          </w:tcPr>
          <w:p w14:paraId="5A2A128B"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p>
          <w:p w14:paraId="1B16496C" w14:textId="77777777" w:rsidR="00ED38BB" w:rsidRPr="007E6BD2" w:rsidRDefault="00ED38BB" w:rsidP="0042636B">
            <w:pPr>
              <w:overflowPunct w:val="0"/>
              <w:autoSpaceDE w:val="0"/>
              <w:autoSpaceDN w:val="0"/>
              <w:adjustRightInd w:val="0"/>
              <w:spacing w:line="240" w:lineRule="auto"/>
              <w:jc w:val="center"/>
              <w:textAlignment w:val="baseline"/>
              <w:rPr>
                <w:rFonts w:cs="Arial"/>
                <w:color w:val="000000"/>
              </w:rPr>
            </w:pPr>
          </w:p>
          <w:p w14:paraId="410B6F6E" w14:textId="77777777" w:rsidR="00ED38BB" w:rsidRPr="007E6BD2" w:rsidRDefault="00C756A4" w:rsidP="0042636B">
            <w:pPr>
              <w:overflowPunct w:val="0"/>
              <w:autoSpaceDE w:val="0"/>
              <w:autoSpaceDN w:val="0"/>
              <w:adjustRightInd w:val="0"/>
              <w:spacing w:line="240" w:lineRule="auto"/>
              <w:jc w:val="center"/>
              <w:textAlignment w:val="baseline"/>
              <w:rPr>
                <w:rFonts w:cs="Arial"/>
                <w:color w:val="000000"/>
              </w:rPr>
            </w:pPr>
            <w:r w:rsidRPr="007E6BD2">
              <w:rPr>
                <w:rFonts w:cs="Arial"/>
                <w:color w:val="000000"/>
              </w:rPr>
              <w:t>0,2</w:t>
            </w:r>
          </w:p>
        </w:tc>
      </w:tr>
      <w:tr w:rsidR="001C0B15" w:rsidRPr="007E6BD2" w14:paraId="743D9840" w14:textId="77777777" w:rsidTr="00B009FF">
        <w:tc>
          <w:tcPr>
            <w:tcW w:w="3841" w:type="dxa"/>
          </w:tcPr>
          <w:p w14:paraId="44DD27C7" w14:textId="12199A6D" w:rsidR="001C0B15" w:rsidRPr="007E6BD2" w:rsidRDefault="001C0B15" w:rsidP="001C0B15">
            <w:pPr>
              <w:overflowPunct w:val="0"/>
              <w:autoSpaceDE w:val="0"/>
              <w:autoSpaceDN w:val="0"/>
              <w:adjustRightInd w:val="0"/>
              <w:spacing w:line="240" w:lineRule="auto"/>
              <w:textAlignment w:val="baseline"/>
              <w:rPr>
                <w:color w:val="000000"/>
              </w:rPr>
            </w:pPr>
            <w:r w:rsidRPr="007E6BD2">
              <w:rPr>
                <w:color w:val="000000"/>
              </w:rPr>
              <w:t>Affections du rein et des voies urinaires</w:t>
            </w:r>
          </w:p>
          <w:p w14:paraId="6E8C7813" w14:textId="336B4B3A" w:rsidR="001C0B15" w:rsidRPr="007E6BD2" w:rsidRDefault="001C0B15" w:rsidP="00D96F90">
            <w:pPr>
              <w:overflowPunct w:val="0"/>
              <w:autoSpaceDE w:val="0"/>
              <w:autoSpaceDN w:val="0"/>
              <w:adjustRightInd w:val="0"/>
              <w:spacing w:line="240" w:lineRule="auto"/>
              <w:ind w:left="180"/>
              <w:textAlignment w:val="baseline"/>
              <w:rPr>
                <w:color w:val="000000"/>
              </w:rPr>
            </w:pPr>
            <w:r w:rsidRPr="007E6BD2">
              <w:rPr>
                <w:color w:val="000000"/>
              </w:rPr>
              <w:t>Protéinurie</w:t>
            </w:r>
          </w:p>
        </w:tc>
        <w:tc>
          <w:tcPr>
            <w:tcW w:w="2571" w:type="dxa"/>
          </w:tcPr>
          <w:p w14:paraId="2589B64F" w14:textId="77777777" w:rsidR="001C0B15" w:rsidRPr="007E6BD2" w:rsidRDefault="001C0B15" w:rsidP="0042636B">
            <w:pPr>
              <w:overflowPunct w:val="0"/>
              <w:autoSpaceDE w:val="0"/>
              <w:autoSpaceDN w:val="0"/>
              <w:adjustRightInd w:val="0"/>
              <w:spacing w:line="240" w:lineRule="auto"/>
              <w:jc w:val="center"/>
              <w:textAlignment w:val="baseline"/>
              <w:rPr>
                <w:rFonts w:cs="Arial"/>
                <w:color w:val="000000"/>
              </w:rPr>
            </w:pPr>
          </w:p>
          <w:p w14:paraId="1DE76737" w14:textId="2F23AEEC" w:rsidR="001C0B15" w:rsidRPr="007E6BD2" w:rsidRDefault="001C0B15" w:rsidP="0042636B">
            <w:pPr>
              <w:overflowPunct w:val="0"/>
              <w:autoSpaceDE w:val="0"/>
              <w:autoSpaceDN w:val="0"/>
              <w:adjustRightInd w:val="0"/>
              <w:spacing w:line="240" w:lineRule="auto"/>
              <w:jc w:val="center"/>
              <w:textAlignment w:val="baseline"/>
              <w:rPr>
                <w:rFonts w:cs="Arial"/>
                <w:color w:val="000000"/>
              </w:rPr>
            </w:pPr>
            <w:r w:rsidRPr="007E6BD2">
              <w:rPr>
                <w:rFonts w:cs="Arial"/>
                <w:color w:val="000000"/>
              </w:rPr>
              <w:t>Fréquent</w:t>
            </w:r>
          </w:p>
        </w:tc>
        <w:tc>
          <w:tcPr>
            <w:tcW w:w="1303" w:type="dxa"/>
          </w:tcPr>
          <w:p w14:paraId="27C1594A" w14:textId="77777777" w:rsidR="001C0B15" w:rsidRPr="007E6BD2" w:rsidRDefault="001C0B15" w:rsidP="001C0B15">
            <w:pPr>
              <w:overflowPunct w:val="0"/>
              <w:autoSpaceDE w:val="0"/>
              <w:autoSpaceDN w:val="0"/>
              <w:adjustRightInd w:val="0"/>
              <w:spacing w:line="240" w:lineRule="auto"/>
              <w:jc w:val="center"/>
              <w:textAlignment w:val="baseline"/>
              <w:rPr>
                <w:rFonts w:cs="Arial"/>
                <w:szCs w:val="22"/>
              </w:rPr>
            </w:pPr>
          </w:p>
          <w:p w14:paraId="516F7BA0" w14:textId="10C0782E" w:rsidR="001C0B15" w:rsidRPr="007E6BD2" w:rsidRDefault="00FC7E66" w:rsidP="0042636B">
            <w:pPr>
              <w:overflowPunct w:val="0"/>
              <w:autoSpaceDE w:val="0"/>
              <w:autoSpaceDN w:val="0"/>
              <w:adjustRightInd w:val="0"/>
              <w:spacing w:line="240" w:lineRule="auto"/>
              <w:jc w:val="center"/>
              <w:textAlignment w:val="baseline"/>
              <w:rPr>
                <w:rFonts w:cs="Arial"/>
                <w:color w:val="000000"/>
              </w:rPr>
            </w:pPr>
            <w:r>
              <w:rPr>
                <w:rFonts w:cs="Arial"/>
                <w:szCs w:val="22"/>
              </w:rPr>
              <w:t>3,7</w:t>
            </w:r>
          </w:p>
        </w:tc>
        <w:tc>
          <w:tcPr>
            <w:tcW w:w="1307" w:type="dxa"/>
          </w:tcPr>
          <w:p w14:paraId="3330F299" w14:textId="77777777" w:rsidR="001C0B15" w:rsidRPr="007E6BD2" w:rsidRDefault="001C0B15" w:rsidP="001C0B15">
            <w:pPr>
              <w:overflowPunct w:val="0"/>
              <w:autoSpaceDE w:val="0"/>
              <w:autoSpaceDN w:val="0"/>
              <w:adjustRightInd w:val="0"/>
              <w:spacing w:line="240" w:lineRule="auto"/>
              <w:jc w:val="center"/>
              <w:textAlignment w:val="baseline"/>
              <w:rPr>
                <w:rFonts w:cs="Arial"/>
                <w:szCs w:val="22"/>
              </w:rPr>
            </w:pPr>
          </w:p>
          <w:p w14:paraId="3CE69060" w14:textId="232AFB73" w:rsidR="001C0B15" w:rsidRPr="007E6BD2" w:rsidRDefault="001C0B15" w:rsidP="0042636B">
            <w:pPr>
              <w:overflowPunct w:val="0"/>
              <w:autoSpaceDE w:val="0"/>
              <w:autoSpaceDN w:val="0"/>
              <w:adjustRightInd w:val="0"/>
              <w:spacing w:line="240" w:lineRule="auto"/>
              <w:jc w:val="center"/>
              <w:textAlignment w:val="baseline"/>
              <w:rPr>
                <w:rFonts w:cs="Arial"/>
                <w:color w:val="000000"/>
              </w:rPr>
            </w:pPr>
            <w:r w:rsidRPr="007E6BD2">
              <w:rPr>
                <w:rFonts w:cs="Arial"/>
                <w:szCs w:val="22"/>
              </w:rPr>
              <w:t>0,4</w:t>
            </w:r>
          </w:p>
        </w:tc>
      </w:tr>
      <w:tr w:rsidR="001C0B15" w:rsidRPr="007E6BD2" w14:paraId="764F87FD" w14:textId="77777777" w:rsidTr="00B009FF">
        <w:tc>
          <w:tcPr>
            <w:tcW w:w="3841" w:type="dxa"/>
          </w:tcPr>
          <w:p w14:paraId="2078F383" w14:textId="77777777" w:rsidR="001C0B15" w:rsidRPr="007E6BD2" w:rsidRDefault="001C0B15">
            <w:pPr>
              <w:overflowPunct w:val="0"/>
              <w:autoSpaceDE w:val="0"/>
              <w:autoSpaceDN w:val="0"/>
              <w:adjustRightInd w:val="0"/>
              <w:spacing w:line="240" w:lineRule="auto"/>
              <w:textAlignment w:val="baseline"/>
              <w:rPr>
                <w:rFonts w:cs="Arial"/>
                <w:color w:val="000000"/>
              </w:rPr>
            </w:pPr>
            <w:r w:rsidRPr="007E6BD2">
              <w:rPr>
                <w:color w:val="000000"/>
              </w:rPr>
              <w:t>Affections musculo-squelettiques et systémiques</w:t>
            </w:r>
          </w:p>
          <w:p w14:paraId="5B22B70A" w14:textId="77777777" w:rsidR="001C0B15" w:rsidRPr="007E6BD2" w:rsidRDefault="001C0B15">
            <w:pPr>
              <w:overflowPunct w:val="0"/>
              <w:autoSpaceDE w:val="0"/>
              <w:autoSpaceDN w:val="0"/>
              <w:adjustRightInd w:val="0"/>
              <w:spacing w:line="240" w:lineRule="auto"/>
              <w:ind w:left="180"/>
              <w:textAlignment w:val="baseline"/>
              <w:rPr>
                <w:color w:val="000000"/>
              </w:rPr>
            </w:pPr>
            <w:r w:rsidRPr="007E6BD2">
              <w:rPr>
                <w:color w:val="000000"/>
              </w:rPr>
              <w:t>Arthralgie</w:t>
            </w:r>
          </w:p>
          <w:p w14:paraId="5DD4DB4A" w14:textId="0D10251F" w:rsidR="001C0B15" w:rsidRPr="007E6BD2" w:rsidRDefault="001C0B15" w:rsidP="00762F83">
            <w:pPr>
              <w:overflowPunct w:val="0"/>
              <w:autoSpaceDE w:val="0"/>
              <w:autoSpaceDN w:val="0"/>
              <w:adjustRightInd w:val="0"/>
              <w:spacing w:line="240" w:lineRule="auto"/>
              <w:ind w:left="180"/>
              <w:textAlignment w:val="baseline"/>
              <w:rPr>
                <w:rFonts w:cs="Arial"/>
                <w:color w:val="000000"/>
              </w:rPr>
            </w:pPr>
            <w:r w:rsidRPr="007E6BD2">
              <w:rPr>
                <w:rFonts w:cs="Arial"/>
                <w:color w:val="000000"/>
              </w:rPr>
              <w:t>Myalgie</w:t>
            </w:r>
            <w:r w:rsidR="005C0884" w:rsidRPr="007E6BD2">
              <w:rPr>
                <w:color w:val="000000"/>
                <w:vertAlign w:val="superscript"/>
              </w:rPr>
              <w:t>k</w:t>
            </w:r>
          </w:p>
        </w:tc>
        <w:tc>
          <w:tcPr>
            <w:tcW w:w="2571" w:type="dxa"/>
          </w:tcPr>
          <w:p w14:paraId="49ED8BDC"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391B58EE"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692F6C6A" w14:textId="77777777" w:rsidR="001C0B15" w:rsidRPr="007E6BD2" w:rsidRDefault="001C0B15">
            <w:pPr>
              <w:overflowPunct w:val="0"/>
              <w:autoSpaceDE w:val="0"/>
              <w:autoSpaceDN w:val="0"/>
              <w:adjustRightInd w:val="0"/>
              <w:spacing w:line="240" w:lineRule="auto"/>
              <w:jc w:val="center"/>
              <w:textAlignment w:val="baseline"/>
              <w:rPr>
                <w:color w:val="000000"/>
              </w:rPr>
            </w:pPr>
            <w:r w:rsidRPr="007E6BD2">
              <w:rPr>
                <w:color w:val="000000"/>
              </w:rPr>
              <w:t>Très fréquent</w:t>
            </w:r>
          </w:p>
          <w:p w14:paraId="5B5F030F"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tc>
        <w:tc>
          <w:tcPr>
            <w:tcW w:w="1303" w:type="dxa"/>
          </w:tcPr>
          <w:p w14:paraId="67054D82"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517B661E"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06096A56" w14:textId="42CF35F5" w:rsidR="001C0B15" w:rsidRPr="007E6BD2" w:rsidRDefault="00FC7E66">
            <w:pPr>
              <w:overflowPunct w:val="0"/>
              <w:autoSpaceDE w:val="0"/>
              <w:autoSpaceDN w:val="0"/>
              <w:adjustRightInd w:val="0"/>
              <w:spacing w:line="240" w:lineRule="auto"/>
              <w:jc w:val="center"/>
              <w:textAlignment w:val="baseline"/>
              <w:rPr>
                <w:color w:val="000000"/>
              </w:rPr>
            </w:pPr>
            <w:r>
              <w:rPr>
                <w:color w:val="000000"/>
              </w:rPr>
              <w:t>27,8</w:t>
            </w:r>
          </w:p>
          <w:p w14:paraId="32412C20" w14:textId="2255C927" w:rsidR="001C0B15" w:rsidRPr="007E6BD2" w:rsidRDefault="00FC7E66">
            <w:pPr>
              <w:overflowPunct w:val="0"/>
              <w:autoSpaceDE w:val="0"/>
              <w:autoSpaceDN w:val="0"/>
              <w:adjustRightInd w:val="0"/>
              <w:spacing w:line="240" w:lineRule="auto"/>
              <w:jc w:val="center"/>
              <w:textAlignment w:val="baseline"/>
              <w:rPr>
                <w:rFonts w:cs="Arial"/>
                <w:color w:val="000000"/>
              </w:rPr>
            </w:pPr>
            <w:r>
              <w:rPr>
                <w:color w:val="000000"/>
              </w:rPr>
              <w:t>15,0</w:t>
            </w:r>
          </w:p>
        </w:tc>
        <w:tc>
          <w:tcPr>
            <w:tcW w:w="1307" w:type="dxa"/>
          </w:tcPr>
          <w:p w14:paraId="09469B06"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74B5EF05"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029F9BB7" w14:textId="5012AC24" w:rsidR="001C0B15" w:rsidRPr="007E6BD2" w:rsidRDefault="00FC7E66">
            <w:pPr>
              <w:overflowPunct w:val="0"/>
              <w:autoSpaceDE w:val="0"/>
              <w:autoSpaceDN w:val="0"/>
              <w:adjustRightInd w:val="0"/>
              <w:spacing w:line="240" w:lineRule="auto"/>
              <w:jc w:val="center"/>
              <w:textAlignment w:val="baseline"/>
              <w:rPr>
                <w:color w:val="000000"/>
              </w:rPr>
            </w:pPr>
            <w:r>
              <w:rPr>
                <w:color w:val="000000"/>
              </w:rPr>
              <w:t>0,7</w:t>
            </w:r>
          </w:p>
          <w:p w14:paraId="40256990" w14:textId="7762CC26" w:rsidR="001C0B15" w:rsidRPr="007E6BD2" w:rsidRDefault="00FC7E66">
            <w:pPr>
              <w:overflowPunct w:val="0"/>
              <w:autoSpaceDE w:val="0"/>
              <w:autoSpaceDN w:val="0"/>
              <w:adjustRightInd w:val="0"/>
              <w:spacing w:line="240" w:lineRule="auto"/>
              <w:jc w:val="center"/>
              <w:textAlignment w:val="baseline"/>
              <w:rPr>
                <w:rFonts w:cs="Arial"/>
                <w:color w:val="000000"/>
              </w:rPr>
            </w:pPr>
            <w:r>
              <w:rPr>
                <w:color w:val="000000"/>
              </w:rPr>
              <w:t>0</w:t>
            </w:r>
          </w:p>
        </w:tc>
      </w:tr>
      <w:tr w:rsidR="001C0B15" w:rsidRPr="007E6BD2" w14:paraId="3944593A" w14:textId="77777777" w:rsidTr="00B009FF">
        <w:tc>
          <w:tcPr>
            <w:tcW w:w="3841" w:type="dxa"/>
          </w:tcPr>
          <w:p w14:paraId="6420DB1C" w14:textId="77777777" w:rsidR="001C0B15" w:rsidRPr="007E6BD2" w:rsidRDefault="001C0B15">
            <w:pPr>
              <w:overflowPunct w:val="0"/>
              <w:autoSpaceDE w:val="0"/>
              <w:autoSpaceDN w:val="0"/>
              <w:adjustRightInd w:val="0"/>
              <w:spacing w:line="240" w:lineRule="auto"/>
              <w:textAlignment w:val="baseline"/>
              <w:rPr>
                <w:rFonts w:cs="Arial"/>
                <w:color w:val="000000"/>
              </w:rPr>
            </w:pPr>
            <w:r w:rsidRPr="007E6BD2">
              <w:rPr>
                <w:color w:val="000000"/>
              </w:rPr>
              <w:t>Troubles généraux et anomalies au site d’administration</w:t>
            </w:r>
          </w:p>
          <w:p w14:paraId="5B82B815" w14:textId="09228725" w:rsidR="001C0B15" w:rsidRPr="007E6BD2" w:rsidRDefault="001C0B15">
            <w:pPr>
              <w:overflowPunct w:val="0"/>
              <w:autoSpaceDE w:val="0"/>
              <w:autoSpaceDN w:val="0"/>
              <w:adjustRightInd w:val="0"/>
              <w:spacing w:line="240" w:lineRule="auto"/>
              <w:ind w:left="180"/>
              <w:textAlignment w:val="baseline"/>
              <w:rPr>
                <w:rFonts w:cs="Arial"/>
                <w:color w:val="000000"/>
                <w:vertAlign w:val="superscript"/>
              </w:rPr>
            </w:pPr>
            <w:r w:rsidRPr="007E6BD2">
              <w:rPr>
                <w:color w:val="000000"/>
              </w:rPr>
              <w:t>Œdème</w:t>
            </w:r>
            <w:r w:rsidR="005C0884" w:rsidRPr="007E6BD2">
              <w:rPr>
                <w:color w:val="000000"/>
                <w:vertAlign w:val="superscript"/>
              </w:rPr>
              <w:t>l</w:t>
            </w:r>
          </w:p>
          <w:p w14:paraId="40DCE195" w14:textId="0D3655D0" w:rsidR="001C0B15" w:rsidRPr="007E6BD2" w:rsidRDefault="001C0B15" w:rsidP="00762F83">
            <w:pPr>
              <w:overflowPunct w:val="0"/>
              <w:autoSpaceDE w:val="0"/>
              <w:autoSpaceDN w:val="0"/>
              <w:adjustRightInd w:val="0"/>
              <w:spacing w:line="240" w:lineRule="auto"/>
              <w:ind w:left="180"/>
              <w:textAlignment w:val="baseline"/>
              <w:rPr>
                <w:rFonts w:cs="Arial"/>
                <w:color w:val="000000"/>
              </w:rPr>
            </w:pPr>
            <w:r w:rsidRPr="007E6BD2">
              <w:rPr>
                <w:color w:val="000000"/>
              </w:rPr>
              <w:t>Fatigue</w:t>
            </w:r>
            <w:r w:rsidR="005C0884" w:rsidRPr="007E6BD2">
              <w:rPr>
                <w:color w:val="000000"/>
                <w:vertAlign w:val="superscript"/>
              </w:rPr>
              <w:t>m</w:t>
            </w:r>
            <w:r w:rsidRPr="007E6BD2">
              <w:rPr>
                <w:color w:val="000000"/>
              </w:rPr>
              <w:t xml:space="preserve"> </w:t>
            </w:r>
          </w:p>
        </w:tc>
        <w:tc>
          <w:tcPr>
            <w:tcW w:w="2571" w:type="dxa"/>
          </w:tcPr>
          <w:p w14:paraId="74C6F6CE"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0FF72956"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17F97C52"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p w14:paraId="5923127B"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r w:rsidRPr="007E6BD2">
              <w:rPr>
                <w:color w:val="000000"/>
              </w:rPr>
              <w:t>Très fréquent</w:t>
            </w:r>
          </w:p>
        </w:tc>
        <w:tc>
          <w:tcPr>
            <w:tcW w:w="1303" w:type="dxa"/>
          </w:tcPr>
          <w:p w14:paraId="3188D778"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69BEE7D0"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5BD012DE" w14:textId="243EBD4D" w:rsidR="001C0B15" w:rsidRPr="007E6BD2" w:rsidRDefault="00FC7E66">
            <w:pPr>
              <w:overflowPunct w:val="0"/>
              <w:autoSpaceDE w:val="0"/>
              <w:autoSpaceDN w:val="0"/>
              <w:adjustRightInd w:val="0"/>
              <w:spacing w:line="240" w:lineRule="auto"/>
              <w:jc w:val="center"/>
              <w:textAlignment w:val="baseline"/>
              <w:rPr>
                <w:rFonts w:cs="Arial"/>
                <w:color w:val="000000"/>
              </w:rPr>
            </w:pPr>
            <w:r>
              <w:rPr>
                <w:color w:val="000000"/>
              </w:rPr>
              <w:t>55,4</w:t>
            </w:r>
          </w:p>
          <w:p w14:paraId="5870B599" w14:textId="15F0F13E" w:rsidR="001C0B15" w:rsidRPr="007E6BD2" w:rsidRDefault="00FC7E66">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07" w:type="dxa"/>
          </w:tcPr>
          <w:p w14:paraId="76F39E72"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7B1282E2" w14:textId="77777777" w:rsidR="001C0B15" w:rsidRPr="007E6BD2" w:rsidRDefault="001C0B15">
            <w:pPr>
              <w:overflowPunct w:val="0"/>
              <w:autoSpaceDE w:val="0"/>
              <w:autoSpaceDN w:val="0"/>
              <w:adjustRightInd w:val="0"/>
              <w:spacing w:line="240" w:lineRule="auto"/>
              <w:jc w:val="center"/>
              <w:textAlignment w:val="baseline"/>
              <w:rPr>
                <w:rFonts w:cs="Arial"/>
                <w:color w:val="000000"/>
              </w:rPr>
            </w:pPr>
          </w:p>
          <w:p w14:paraId="10340187" w14:textId="576388D3" w:rsidR="001C0B15" w:rsidRPr="007E6BD2" w:rsidRDefault="00FC7E66">
            <w:pPr>
              <w:overflowPunct w:val="0"/>
              <w:autoSpaceDE w:val="0"/>
              <w:autoSpaceDN w:val="0"/>
              <w:adjustRightInd w:val="0"/>
              <w:spacing w:line="240" w:lineRule="auto"/>
              <w:jc w:val="center"/>
              <w:textAlignment w:val="baseline"/>
              <w:rPr>
                <w:rFonts w:cs="Arial"/>
                <w:color w:val="000000"/>
              </w:rPr>
            </w:pPr>
            <w:r>
              <w:rPr>
                <w:color w:val="000000"/>
              </w:rPr>
              <w:t>2,9</w:t>
            </w:r>
          </w:p>
          <w:p w14:paraId="362B6166" w14:textId="2084F46D" w:rsidR="001C0B15" w:rsidRPr="007E6BD2" w:rsidRDefault="00FC7E66">
            <w:pPr>
              <w:overflowPunct w:val="0"/>
              <w:autoSpaceDE w:val="0"/>
              <w:autoSpaceDN w:val="0"/>
              <w:adjustRightInd w:val="0"/>
              <w:spacing w:line="240" w:lineRule="auto"/>
              <w:jc w:val="center"/>
              <w:textAlignment w:val="baseline"/>
              <w:rPr>
                <w:rFonts w:cs="Arial"/>
                <w:color w:val="000000"/>
              </w:rPr>
            </w:pPr>
            <w:r>
              <w:rPr>
                <w:color w:val="000000"/>
              </w:rPr>
              <w:t>1,1</w:t>
            </w:r>
          </w:p>
        </w:tc>
      </w:tr>
      <w:tr w:rsidR="001C0B15" w:rsidRPr="007E6BD2" w14:paraId="5514E0A1" w14:textId="77777777" w:rsidTr="00B009FF">
        <w:trPr>
          <w:trHeight w:val="323"/>
        </w:trPr>
        <w:tc>
          <w:tcPr>
            <w:tcW w:w="3841" w:type="dxa"/>
          </w:tcPr>
          <w:p w14:paraId="0E1FD160" w14:textId="77777777" w:rsidR="001C0B15" w:rsidRPr="007E6BD2" w:rsidRDefault="001C0B15">
            <w:pPr>
              <w:overflowPunct w:val="0"/>
              <w:autoSpaceDE w:val="0"/>
              <w:autoSpaceDN w:val="0"/>
              <w:adjustRightInd w:val="0"/>
              <w:spacing w:line="240" w:lineRule="auto"/>
              <w:textAlignment w:val="baseline"/>
              <w:rPr>
                <w:rFonts w:cs="Arial"/>
                <w:color w:val="000000"/>
                <w:szCs w:val="22"/>
              </w:rPr>
            </w:pPr>
            <w:r w:rsidRPr="007E6BD2">
              <w:rPr>
                <w:color w:val="000000"/>
              </w:rPr>
              <w:t>Investigations</w:t>
            </w:r>
          </w:p>
          <w:p w14:paraId="75B01867" w14:textId="77777777" w:rsidR="001C0B15" w:rsidRPr="007E6BD2" w:rsidRDefault="001C0B15">
            <w:pPr>
              <w:overflowPunct w:val="0"/>
              <w:autoSpaceDE w:val="0"/>
              <w:autoSpaceDN w:val="0"/>
              <w:adjustRightInd w:val="0"/>
              <w:spacing w:line="240" w:lineRule="auto"/>
              <w:ind w:left="180"/>
              <w:textAlignment w:val="baseline"/>
              <w:rPr>
                <w:rFonts w:cs="Arial"/>
                <w:color w:val="000000"/>
                <w:szCs w:val="22"/>
              </w:rPr>
            </w:pPr>
            <w:r w:rsidRPr="007E6BD2">
              <w:rPr>
                <w:color w:val="000000"/>
              </w:rPr>
              <w:t>Prise de poids</w:t>
            </w:r>
          </w:p>
          <w:p w14:paraId="7FA52106" w14:textId="77777777" w:rsidR="001C0B15" w:rsidRPr="007E6BD2" w:rsidRDefault="001C0B15">
            <w:pPr>
              <w:overflowPunct w:val="0"/>
              <w:autoSpaceDE w:val="0"/>
              <w:autoSpaceDN w:val="0"/>
              <w:adjustRightInd w:val="0"/>
              <w:spacing w:line="240" w:lineRule="auto"/>
              <w:ind w:firstLine="180"/>
              <w:textAlignment w:val="baseline"/>
              <w:rPr>
                <w:color w:val="000000"/>
                <w:szCs w:val="22"/>
              </w:rPr>
            </w:pPr>
            <w:r w:rsidRPr="007E6BD2">
              <w:rPr>
                <w:color w:val="000000"/>
              </w:rPr>
              <w:t>Lipase augmentée</w:t>
            </w:r>
          </w:p>
          <w:p w14:paraId="7CF0DBE3" w14:textId="77777777" w:rsidR="001C0B15" w:rsidRPr="007E6BD2" w:rsidRDefault="001C0B15">
            <w:pPr>
              <w:overflowPunct w:val="0"/>
              <w:autoSpaceDE w:val="0"/>
              <w:autoSpaceDN w:val="0"/>
              <w:adjustRightInd w:val="0"/>
              <w:spacing w:line="240" w:lineRule="auto"/>
              <w:ind w:left="180"/>
              <w:textAlignment w:val="baseline"/>
              <w:rPr>
                <w:color w:val="000000"/>
              </w:rPr>
            </w:pPr>
            <w:r w:rsidRPr="007E6BD2">
              <w:rPr>
                <w:color w:val="000000"/>
              </w:rPr>
              <w:t>Amylase augmentée</w:t>
            </w:r>
          </w:p>
          <w:p w14:paraId="3F308548" w14:textId="77777777" w:rsidR="001C0B15" w:rsidRPr="007E6BD2" w:rsidRDefault="001C0B15" w:rsidP="00543A50">
            <w:pPr>
              <w:overflowPunct w:val="0"/>
              <w:autoSpaceDE w:val="0"/>
              <w:autoSpaceDN w:val="0"/>
              <w:adjustRightInd w:val="0"/>
              <w:spacing w:line="240" w:lineRule="auto"/>
              <w:ind w:left="180"/>
              <w:textAlignment w:val="baseline"/>
              <w:rPr>
                <w:rFonts w:cs="Arial"/>
                <w:color w:val="000000"/>
                <w:szCs w:val="22"/>
              </w:rPr>
            </w:pPr>
            <w:r w:rsidRPr="007E6BD2">
              <w:rPr>
                <w:rFonts w:cs="Arial"/>
                <w:color w:val="000000"/>
                <w:szCs w:val="22"/>
              </w:rPr>
              <w:t>Allongement de l’intervalle PR sur l’électrocardiogramme</w:t>
            </w:r>
          </w:p>
        </w:tc>
        <w:tc>
          <w:tcPr>
            <w:tcW w:w="2571" w:type="dxa"/>
          </w:tcPr>
          <w:p w14:paraId="4375F1B3"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p>
          <w:p w14:paraId="1EC63200"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r w:rsidRPr="007E6BD2">
              <w:rPr>
                <w:color w:val="000000"/>
              </w:rPr>
              <w:t>Très fréquent</w:t>
            </w:r>
          </w:p>
          <w:p w14:paraId="3478F8E7"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r w:rsidRPr="007E6BD2">
              <w:rPr>
                <w:color w:val="000000"/>
              </w:rPr>
              <w:t>Très fréquent</w:t>
            </w:r>
          </w:p>
          <w:p w14:paraId="1FF173A9" w14:textId="77777777" w:rsidR="001C0B15" w:rsidRPr="007E6BD2" w:rsidRDefault="001C0B15">
            <w:pPr>
              <w:overflowPunct w:val="0"/>
              <w:autoSpaceDE w:val="0"/>
              <w:autoSpaceDN w:val="0"/>
              <w:adjustRightInd w:val="0"/>
              <w:spacing w:line="240" w:lineRule="auto"/>
              <w:jc w:val="center"/>
              <w:textAlignment w:val="baseline"/>
              <w:rPr>
                <w:color w:val="000000"/>
              </w:rPr>
            </w:pPr>
            <w:r w:rsidRPr="007E6BD2">
              <w:rPr>
                <w:color w:val="000000"/>
              </w:rPr>
              <w:t>Très fréquent</w:t>
            </w:r>
          </w:p>
          <w:p w14:paraId="0CEEE7A6" w14:textId="77777777" w:rsidR="001C0B15" w:rsidRPr="007E6BD2" w:rsidRDefault="001C0B15">
            <w:pPr>
              <w:overflowPunct w:val="0"/>
              <w:autoSpaceDE w:val="0"/>
              <w:autoSpaceDN w:val="0"/>
              <w:adjustRightInd w:val="0"/>
              <w:spacing w:line="240" w:lineRule="auto"/>
              <w:jc w:val="center"/>
              <w:textAlignment w:val="baseline"/>
              <w:rPr>
                <w:color w:val="000000"/>
              </w:rPr>
            </w:pPr>
          </w:p>
          <w:p w14:paraId="44398932"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r w:rsidRPr="007E6BD2">
              <w:rPr>
                <w:color w:val="000000"/>
              </w:rPr>
              <w:t>Peu fréquent</w:t>
            </w:r>
          </w:p>
        </w:tc>
        <w:tc>
          <w:tcPr>
            <w:tcW w:w="1303" w:type="dxa"/>
          </w:tcPr>
          <w:p w14:paraId="6E511E59"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p>
          <w:p w14:paraId="39063EB5" w14:textId="27A1B10C" w:rsidR="001C0B15" w:rsidRPr="007E6BD2" w:rsidRDefault="00FC7E66">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3FA081B1" w14:textId="0111DCB9" w:rsidR="001C0B15" w:rsidRPr="007E6BD2" w:rsidRDefault="00FC7E66">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0B9C3846" w14:textId="77777777" w:rsidR="001C0B15" w:rsidRPr="007E6BD2" w:rsidRDefault="001C0B15">
            <w:pPr>
              <w:overflowPunct w:val="0"/>
              <w:autoSpaceDE w:val="0"/>
              <w:autoSpaceDN w:val="0"/>
              <w:adjustRightInd w:val="0"/>
              <w:spacing w:line="240" w:lineRule="auto"/>
              <w:jc w:val="center"/>
              <w:textAlignment w:val="baseline"/>
              <w:rPr>
                <w:color w:val="000000"/>
              </w:rPr>
            </w:pPr>
            <w:r w:rsidRPr="007E6BD2">
              <w:rPr>
                <w:color w:val="000000"/>
              </w:rPr>
              <w:t>11,3</w:t>
            </w:r>
          </w:p>
          <w:p w14:paraId="03278829" w14:textId="77777777" w:rsidR="001C0B15" w:rsidRPr="007E6BD2" w:rsidRDefault="001C0B15">
            <w:pPr>
              <w:overflowPunct w:val="0"/>
              <w:autoSpaceDE w:val="0"/>
              <w:autoSpaceDN w:val="0"/>
              <w:adjustRightInd w:val="0"/>
              <w:spacing w:line="240" w:lineRule="auto"/>
              <w:jc w:val="center"/>
              <w:textAlignment w:val="baseline"/>
              <w:rPr>
                <w:color w:val="000000"/>
              </w:rPr>
            </w:pPr>
          </w:p>
          <w:p w14:paraId="1E9F3F40" w14:textId="254D6400" w:rsidR="001C0B15" w:rsidRPr="007E6BD2" w:rsidRDefault="00FC7E66">
            <w:pPr>
              <w:overflowPunct w:val="0"/>
              <w:autoSpaceDE w:val="0"/>
              <w:autoSpaceDN w:val="0"/>
              <w:adjustRightInd w:val="0"/>
              <w:spacing w:line="240" w:lineRule="auto"/>
              <w:jc w:val="center"/>
              <w:textAlignment w:val="baseline"/>
              <w:rPr>
                <w:rFonts w:cs="Arial"/>
                <w:color w:val="000000"/>
                <w:szCs w:val="22"/>
              </w:rPr>
            </w:pPr>
            <w:r>
              <w:rPr>
                <w:color w:val="000000"/>
              </w:rPr>
              <w:t>0,7</w:t>
            </w:r>
          </w:p>
        </w:tc>
        <w:tc>
          <w:tcPr>
            <w:tcW w:w="1307" w:type="dxa"/>
          </w:tcPr>
          <w:p w14:paraId="5E4A3020"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p>
          <w:p w14:paraId="5F251D1B" w14:textId="25020FB9" w:rsidR="001C0B15" w:rsidRPr="007E6BD2" w:rsidRDefault="00FC7E66">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2DDA7AB6" w14:textId="5B21E244" w:rsidR="001C0B15" w:rsidRPr="007E6BD2" w:rsidRDefault="00FC7E66">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31A27328" w14:textId="77777777" w:rsidR="001C0B15" w:rsidRPr="007E6BD2" w:rsidRDefault="001C0B15">
            <w:pPr>
              <w:overflowPunct w:val="0"/>
              <w:autoSpaceDE w:val="0"/>
              <w:autoSpaceDN w:val="0"/>
              <w:adjustRightInd w:val="0"/>
              <w:spacing w:line="240" w:lineRule="auto"/>
              <w:jc w:val="center"/>
              <w:textAlignment w:val="baseline"/>
              <w:rPr>
                <w:color w:val="000000"/>
              </w:rPr>
            </w:pPr>
            <w:r w:rsidRPr="007E6BD2">
              <w:rPr>
                <w:color w:val="000000"/>
              </w:rPr>
              <w:t>2,7</w:t>
            </w:r>
          </w:p>
          <w:p w14:paraId="4028939B" w14:textId="77777777" w:rsidR="001C0B15" w:rsidRPr="007E6BD2" w:rsidRDefault="001C0B15">
            <w:pPr>
              <w:overflowPunct w:val="0"/>
              <w:autoSpaceDE w:val="0"/>
              <w:autoSpaceDN w:val="0"/>
              <w:adjustRightInd w:val="0"/>
              <w:spacing w:line="240" w:lineRule="auto"/>
              <w:jc w:val="center"/>
              <w:textAlignment w:val="baseline"/>
              <w:rPr>
                <w:color w:val="000000"/>
              </w:rPr>
            </w:pPr>
          </w:p>
          <w:p w14:paraId="6FB3857C" w14:textId="77777777" w:rsidR="001C0B15" w:rsidRPr="007E6BD2" w:rsidRDefault="001C0B15">
            <w:pPr>
              <w:overflowPunct w:val="0"/>
              <w:autoSpaceDE w:val="0"/>
              <w:autoSpaceDN w:val="0"/>
              <w:adjustRightInd w:val="0"/>
              <w:spacing w:line="240" w:lineRule="auto"/>
              <w:jc w:val="center"/>
              <w:textAlignment w:val="baseline"/>
              <w:rPr>
                <w:rFonts w:cs="Arial"/>
                <w:color w:val="000000"/>
                <w:szCs w:val="22"/>
              </w:rPr>
            </w:pPr>
            <w:r w:rsidRPr="007E6BD2">
              <w:rPr>
                <w:color w:val="000000"/>
              </w:rPr>
              <w:t>0</w:t>
            </w:r>
          </w:p>
        </w:tc>
      </w:tr>
    </w:tbl>
    <w:p w14:paraId="14C06EA6" w14:textId="77777777" w:rsidR="006C1EC0" w:rsidRPr="00513DEA" w:rsidRDefault="006C1EC0" w:rsidP="006C1EC0">
      <w:pPr>
        <w:overflowPunct w:val="0"/>
        <w:autoSpaceDE w:val="0"/>
        <w:autoSpaceDN w:val="0"/>
        <w:adjustRightInd w:val="0"/>
        <w:spacing w:line="240" w:lineRule="auto"/>
        <w:textAlignment w:val="baseline"/>
        <w:rPr>
          <w:color w:val="000000"/>
          <w:sz w:val="20"/>
        </w:rPr>
      </w:pPr>
      <w:r w:rsidRPr="00513DEA">
        <w:rPr>
          <w:color w:val="000000"/>
          <w:sz w:val="20"/>
        </w:rPr>
        <w:t>Les effets indésirables représentant le même concept médical ou la même maladie ont été regroupés et rapportés comme un seul effet indésirable dans le tableau ci-dessus. Les termes véritablement rapportés dans les études et contribuant à l'effet indésirable pertinent sont indiqués entre parenthèses, comme indiqué ci-dessous.</w:t>
      </w:r>
    </w:p>
    <w:p w14:paraId="35619026" w14:textId="77777777" w:rsidR="006C1EC0" w:rsidRPr="00513DEA" w:rsidRDefault="006C1EC0" w:rsidP="006C1EC0">
      <w:pPr>
        <w:tabs>
          <w:tab w:val="clear" w:pos="567"/>
          <w:tab w:val="left" w:pos="187"/>
        </w:tabs>
        <w:overflowPunct w:val="0"/>
        <w:autoSpaceDE w:val="0"/>
        <w:autoSpaceDN w:val="0"/>
        <w:adjustRightInd w:val="0"/>
        <w:spacing w:line="240" w:lineRule="auto"/>
        <w:textAlignment w:val="baseline"/>
        <w:rPr>
          <w:iCs/>
          <w:color w:val="000000"/>
          <w:sz w:val="20"/>
        </w:rPr>
      </w:pPr>
      <w:r w:rsidRPr="00513DEA">
        <w:rPr>
          <w:color w:val="000000"/>
          <w:sz w:val="20"/>
          <w:vertAlign w:val="superscript"/>
        </w:rPr>
        <w:t>a</w:t>
      </w:r>
      <w:r w:rsidRPr="00513DEA">
        <w:rPr>
          <w:color w:val="000000"/>
          <w:sz w:val="20"/>
        </w:rPr>
        <w:tab/>
        <w:t>Hypercholestérolémie (y compris augmentation du cholestérol sanguin, hypercholestérolémie).</w:t>
      </w:r>
    </w:p>
    <w:p w14:paraId="7AE3E455" w14:textId="77777777" w:rsidR="006C1EC0" w:rsidRPr="00513DEA" w:rsidRDefault="006C1EC0" w:rsidP="006C1EC0">
      <w:pPr>
        <w:tabs>
          <w:tab w:val="clear" w:pos="567"/>
          <w:tab w:val="left" w:pos="180"/>
        </w:tabs>
        <w:overflowPunct w:val="0"/>
        <w:autoSpaceDE w:val="0"/>
        <w:autoSpaceDN w:val="0"/>
        <w:adjustRightInd w:val="0"/>
        <w:spacing w:line="240" w:lineRule="auto"/>
        <w:textAlignment w:val="baseline"/>
        <w:rPr>
          <w:iCs/>
          <w:color w:val="000000"/>
          <w:sz w:val="20"/>
        </w:rPr>
      </w:pPr>
      <w:r w:rsidRPr="00513DEA">
        <w:rPr>
          <w:color w:val="000000"/>
          <w:sz w:val="20"/>
          <w:vertAlign w:val="superscript"/>
        </w:rPr>
        <w:t>b</w:t>
      </w:r>
      <w:r w:rsidRPr="00513DEA">
        <w:rPr>
          <w:color w:val="000000"/>
          <w:sz w:val="20"/>
        </w:rPr>
        <w:tab/>
        <w:t>Hypertriglycéridémie (y compris augmentation des triglycérides sanguins, hypertriglycéridémie).</w:t>
      </w:r>
    </w:p>
    <w:p w14:paraId="13BB8B9D" w14:textId="77777777" w:rsidR="006C1EC0" w:rsidRPr="00513DEA" w:rsidRDefault="006C1EC0" w:rsidP="006C1EC0">
      <w:pPr>
        <w:tabs>
          <w:tab w:val="clear" w:pos="567"/>
          <w:tab w:val="left" w:pos="180"/>
        </w:tabs>
        <w:overflowPunct w:val="0"/>
        <w:autoSpaceDE w:val="0"/>
        <w:autoSpaceDN w:val="0"/>
        <w:adjustRightInd w:val="0"/>
        <w:spacing w:line="240" w:lineRule="auto"/>
        <w:ind w:left="181" w:hanging="181"/>
        <w:textAlignment w:val="baseline"/>
        <w:rPr>
          <w:iCs/>
          <w:color w:val="000000"/>
          <w:sz w:val="20"/>
        </w:rPr>
      </w:pPr>
      <w:r w:rsidRPr="00513DEA">
        <w:rPr>
          <w:color w:val="000000"/>
          <w:sz w:val="20"/>
          <w:vertAlign w:val="superscript"/>
        </w:rPr>
        <w:t>c</w:t>
      </w:r>
      <w:r w:rsidRPr="00513DEA">
        <w:rPr>
          <w:color w:val="000000"/>
          <w:sz w:val="20"/>
        </w:rPr>
        <w:tab/>
        <w:t xml:space="preserve">Trouble de l'humeur (y compris trouble affectif, labilité affective, agressivité, agitation, colère, anxiété, trouble bipolaire I, état dépressif, dépression, symptôme dépressif, humeur euphorique, irritabilité, manie, humeur modifiée, sautes d'humeur, attaque de panique, changement de personnalité, stress). </w:t>
      </w:r>
    </w:p>
    <w:p w14:paraId="1CE7CDE5" w14:textId="77777777" w:rsidR="006C1EC0" w:rsidRPr="00513DEA" w:rsidRDefault="006C1EC0" w:rsidP="006C1EC0">
      <w:pPr>
        <w:tabs>
          <w:tab w:val="left" w:pos="180"/>
        </w:tabs>
        <w:overflowPunct w:val="0"/>
        <w:autoSpaceDE w:val="0"/>
        <w:autoSpaceDN w:val="0"/>
        <w:adjustRightInd w:val="0"/>
        <w:spacing w:line="240" w:lineRule="auto"/>
        <w:ind w:left="180" w:hanging="180"/>
        <w:textAlignment w:val="baseline"/>
        <w:rPr>
          <w:color w:val="000000"/>
          <w:sz w:val="20"/>
        </w:rPr>
      </w:pPr>
      <w:r w:rsidRPr="00513DEA">
        <w:rPr>
          <w:color w:val="000000"/>
          <w:sz w:val="20"/>
          <w:vertAlign w:val="superscript"/>
        </w:rPr>
        <w:t>d</w:t>
      </w:r>
      <w:r w:rsidRPr="00513DEA">
        <w:rPr>
          <w:color w:val="000000"/>
          <w:sz w:val="20"/>
        </w:rPr>
        <w:tab/>
        <w:t>Effets psychotiques (y compris hallucination auditive, hallucination, hallucination visuelle).</w:t>
      </w:r>
    </w:p>
    <w:p w14:paraId="03D28517" w14:textId="133C7DF7" w:rsidR="006C1EC0" w:rsidRPr="00513DEA" w:rsidRDefault="006C1EC0" w:rsidP="006C1EC0">
      <w:pPr>
        <w:tabs>
          <w:tab w:val="left" w:pos="180"/>
        </w:tabs>
        <w:overflowPunct w:val="0"/>
        <w:autoSpaceDE w:val="0"/>
        <w:autoSpaceDN w:val="0"/>
        <w:adjustRightInd w:val="0"/>
        <w:spacing w:line="240" w:lineRule="auto"/>
        <w:ind w:left="180" w:hanging="180"/>
        <w:textAlignment w:val="baseline"/>
        <w:rPr>
          <w:iCs/>
          <w:color w:val="000000"/>
          <w:sz w:val="20"/>
        </w:rPr>
      </w:pPr>
      <w:r w:rsidRPr="00513DEA">
        <w:rPr>
          <w:color w:val="000000"/>
          <w:sz w:val="20"/>
          <w:vertAlign w:val="superscript"/>
        </w:rPr>
        <w:t>e</w:t>
      </w:r>
      <w:r w:rsidRPr="00513DEA">
        <w:rPr>
          <w:color w:val="000000"/>
          <w:sz w:val="20"/>
        </w:rPr>
        <w:tab/>
        <w:t xml:space="preserve">Effets cognitifs (comprenant à la fois des événements répertoriés dans la classe de systèmes d’organes « Affections du système nerveux » : amnésie, dysfonctionnement cognitif, démence, troubles de l'attention, atteinte de la mémoire, détérioration mentale et des événements répertoriés dans la classe de systèmes d'organes « Affections psychiatriques » : déficit de l'attention/trouble d'hyperactivité, état confusionnel, délire, désorientation, trouble de la lecture). Parmi ces effets, les termes de la classe de systèmes d’organes « Affections du système  nerveux » ont été rapportés plus fréquemment que les termes de la classe de systèmes d'organes « Affections psychiatriques ». </w:t>
      </w:r>
    </w:p>
    <w:p w14:paraId="3E486DFD" w14:textId="77777777" w:rsidR="006C1EC0" w:rsidRPr="00513DEA" w:rsidRDefault="006C1EC0" w:rsidP="006C1EC0">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513DEA">
        <w:rPr>
          <w:color w:val="000000"/>
          <w:sz w:val="20"/>
          <w:vertAlign w:val="superscript"/>
        </w:rPr>
        <w:t>f</w:t>
      </w:r>
      <w:r w:rsidRPr="00513DEA">
        <w:rPr>
          <w:color w:val="000000"/>
          <w:sz w:val="20"/>
        </w:rPr>
        <w:tab/>
        <w:t>Neuropathie périphérique (y compris : sensation de brûlure, dysesthésie, fourmillements, troubles de la marche, hypoesthésie, dysfonction motrice, faiblesse musculaire, névralgie, neuropathie périphérique, neurotoxicité, paresthésie, neuropathie motrice périphérique, neuropathie périphérique sensitive, paralysie du nerf sciatique poplité externe, trouble sensoriel).</w:t>
      </w:r>
    </w:p>
    <w:p w14:paraId="7BB06A4F" w14:textId="77777777" w:rsidR="006C1EC0" w:rsidRPr="00513DEA" w:rsidRDefault="006C1EC0" w:rsidP="006C1EC0">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513DEA">
        <w:rPr>
          <w:color w:val="000000"/>
          <w:sz w:val="20"/>
          <w:vertAlign w:val="superscript"/>
        </w:rPr>
        <w:t>g</w:t>
      </w:r>
      <w:r w:rsidRPr="00513DEA">
        <w:rPr>
          <w:color w:val="000000"/>
          <w:sz w:val="20"/>
        </w:rPr>
        <w:tab/>
        <w:t>Troubles de la parole (dysarthrie, élocution lente, trouble de l'élocution).</w:t>
      </w:r>
    </w:p>
    <w:p w14:paraId="39EB4C04" w14:textId="77777777" w:rsidR="006C1EC0" w:rsidRPr="00513DEA" w:rsidRDefault="006C1EC0" w:rsidP="006C1EC0">
      <w:pPr>
        <w:tabs>
          <w:tab w:val="left" w:pos="180"/>
        </w:tabs>
        <w:overflowPunct w:val="0"/>
        <w:autoSpaceDE w:val="0"/>
        <w:autoSpaceDN w:val="0"/>
        <w:adjustRightInd w:val="0"/>
        <w:spacing w:line="240" w:lineRule="auto"/>
        <w:ind w:left="180" w:hanging="180"/>
        <w:textAlignment w:val="baseline"/>
        <w:rPr>
          <w:color w:val="000000"/>
          <w:sz w:val="20"/>
        </w:rPr>
      </w:pPr>
      <w:r w:rsidRPr="00513DEA">
        <w:rPr>
          <w:color w:val="000000"/>
          <w:sz w:val="20"/>
          <w:vertAlign w:val="superscript"/>
        </w:rPr>
        <w:t>h</w:t>
      </w:r>
      <w:r w:rsidRPr="00513DEA">
        <w:rPr>
          <w:color w:val="000000"/>
          <w:sz w:val="20"/>
        </w:rPr>
        <w:tab/>
        <w:t>Troubles visuels (y compris diplopie, photophobie, photopsie, vision floue, baisse de l'acuité visuelle, défauts visuels, corps flottants du vitré).</w:t>
      </w:r>
    </w:p>
    <w:p w14:paraId="12CFFDE9" w14:textId="77777777" w:rsidR="006C1EC0" w:rsidRPr="00513DEA" w:rsidRDefault="006C1EC0" w:rsidP="006C1EC0">
      <w:pPr>
        <w:tabs>
          <w:tab w:val="left" w:pos="284"/>
        </w:tabs>
        <w:overflowPunct w:val="0"/>
        <w:autoSpaceDE w:val="0"/>
        <w:autoSpaceDN w:val="0"/>
        <w:adjustRightInd w:val="0"/>
        <w:spacing w:line="240" w:lineRule="auto"/>
        <w:ind w:left="180" w:hanging="180"/>
        <w:textAlignment w:val="baseline"/>
        <w:rPr>
          <w:iCs/>
          <w:color w:val="000000"/>
          <w:sz w:val="20"/>
        </w:rPr>
      </w:pPr>
      <w:r w:rsidRPr="00513DEA">
        <w:rPr>
          <w:iCs/>
          <w:color w:val="000000"/>
          <w:sz w:val="20"/>
          <w:vertAlign w:val="superscript"/>
        </w:rPr>
        <w:t>i</w:t>
      </w:r>
      <w:r w:rsidRPr="00513DEA">
        <w:rPr>
          <w:iCs/>
          <w:color w:val="000000"/>
          <w:sz w:val="20"/>
          <w:vertAlign w:val="superscript"/>
        </w:rPr>
        <w:tab/>
      </w:r>
      <w:r w:rsidRPr="00513DEA">
        <w:rPr>
          <w:iCs/>
          <w:color w:val="000000"/>
          <w:sz w:val="20"/>
        </w:rPr>
        <w:t>Pneumopathie inflammatoire (y compris pneumopathie interstitielle diffuse, opacité pulmonaire, pneumopathie inflammatoire).</w:t>
      </w:r>
    </w:p>
    <w:p w14:paraId="504C9FEC" w14:textId="77777777" w:rsidR="006C1EC0" w:rsidRPr="00513DEA" w:rsidRDefault="006C1EC0" w:rsidP="006C1EC0">
      <w:pPr>
        <w:tabs>
          <w:tab w:val="left" w:pos="180"/>
        </w:tabs>
        <w:overflowPunct w:val="0"/>
        <w:autoSpaceDE w:val="0"/>
        <w:autoSpaceDN w:val="0"/>
        <w:adjustRightInd w:val="0"/>
        <w:spacing w:line="240" w:lineRule="auto"/>
        <w:ind w:left="180" w:hanging="180"/>
        <w:textAlignment w:val="baseline"/>
        <w:rPr>
          <w:iCs/>
          <w:color w:val="000000"/>
          <w:sz w:val="20"/>
        </w:rPr>
      </w:pPr>
      <w:r w:rsidRPr="00513DEA">
        <w:rPr>
          <w:iCs/>
          <w:color w:val="000000"/>
          <w:sz w:val="20"/>
          <w:vertAlign w:val="superscript"/>
        </w:rPr>
        <w:t>j</w:t>
      </w:r>
      <w:r w:rsidRPr="00513DEA">
        <w:rPr>
          <w:iCs/>
          <w:color w:val="000000"/>
          <w:sz w:val="20"/>
          <w:vertAlign w:val="superscript"/>
        </w:rPr>
        <w:tab/>
      </w:r>
      <w:r w:rsidRPr="00513DEA">
        <w:rPr>
          <w:iCs/>
          <w:color w:val="000000"/>
          <w:sz w:val="20"/>
        </w:rPr>
        <w:t>Eruption cutanée (y compris dermatite acnéiforme, éruption maculopapulaire, éruption prurigineuse, éruption cutanée).</w:t>
      </w:r>
    </w:p>
    <w:p w14:paraId="269FF721" w14:textId="17EB8CF4" w:rsidR="006C1EC0" w:rsidRPr="00513DEA" w:rsidRDefault="006C1EC0" w:rsidP="006C1EC0">
      <w:pPr>
        <w:tabs>
          <w:tab w:val="left" w:pos="180"/>
        </w:tabs>
        <w:overflowPunct w:val="0"/>
        <w:autoSpaceDE w:val="0"/>
        <w:autoSpaceDN w:val="0"/>
        <w:adjustRightInd w:val="0"/>
        <w:spacing w:line="240" w:lineRule="auto"/>
        <w:ind w:left="180" w:hanging="180"/>
        <w:textAlignment w:val="baseline"/>
        <w:rPr>
          <w:iCs/>
          <w:color w:val="000000"/>
          <w:sz w:val="20"/>
          <w:vertAlign w:val="superscript"/>
        </w:rPr>
      </w:pPr>
      <w:r w:rsidRPr="00513DEA">
        <w:rPr>
          <w:iCs/>
          <w:color w:val="000000"/>
          <w:sz w:val="20"/>
          <w:vertAlign w:val="superscript"/>
        </w:rPr>
        <w:t>k</w:t>
      </w:r>
      <w:r w:rsidRPr="00513DEA">
        <w:rPr>
          <w:iCs/>
          <w:color w:val="000000"/>
          <w:sz w:val="20"/>
          <w:vertAlign w:val="superscript"/>
        </w:rPr>
        <w:tab/>
      </w:r>
      <w:r w:rsidRPr="00513DEA">
        <w:rPr>
          <w:iCs/>
          <w:color w:val="000000"/>
          <w:sz w:val="20"/>
        </w:rPr>
        <w:t>Myalgie (y compris douleur musculo-squelettique, myalgie).</w:t>
      </w:r>
    </w:p>
    <w:p w14:paraId="61D87105" w14:textId="3F5F029B" w:rsidR="006C1EC0" w:rsidRPr="00513DEA" w:rsidRDefault="006C1EC0" w:rsidP="006C1EC0">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513DEA">
        <w:rPr>
          <w:color w:val="000000"/>
          <w:sz w:val="20"/>
          <w:vertAlign w:val="superscript"/>
        </w:rPr>
        <w:t>l</w:t>
      </w:r>
      <w:r w:rsidRPr="00513DEA">
        <w:rPr>
          <w:color w:val="000000"/>
          <w:sz w:val="20"/>
          <w:vertAlign w:val="superscript"/>
        </w:rPr>
        <w:tab/>
      </w:r>
      <w:r w:rsidRPr="00513DEA">
        <w:rPr>
          <w:color w:val="000000"/>
          <w:sz w:val="20"/>
        </w:rPr>
        <w:t>Œdème (y compris œdème généralisé, œdème, œdème périphérique, gonflement périphérique, gonflement).</w:t>
      </w:r>
    </w:p>
    <w:p w14:paraId="74F600BC" w14:textId="4774CA52" w:rsidR="00F71711" w:rsidRPr="00513DEA" w:rsidRDefault="006C1EC0" w:rsidP="006C1EC0">
      <w:pPr>
        <w:tabs>
          <w:tab w:val="left" w:pos="180"/>
          <w:tab w:val="left" w:pos="360"/>
        </w:tabs>
        <w:overflowPunct w:val="0"/>
        <w:autoSpaceDE w:val="0"/>
        <w:autoSpaceDN w:val="0"/>
        <w:adjustRightInd w:val="0"/>
        <w:spacing w:line="240" w:lineRule="auto"/>
        <w:ind w:left="270" w:hanging="270"/>
        <w:textAlignment w:val="baseline"/>
        <w:rPr>
          <w:color w:val="000000"/>
          <w:sz w:val="20"/>
          <w:vertAlign w:val="superscript"/>
        </w:rPr>
      </w:pPr>
      <w:r w:rsidRPr="00513DEA">
        <w:rPr>
          <w:color w:val="000000"/>
          <w:sz w:val="20"/>
          <w:vertAlign w:val="superscript"/>
        </w:rPr>
        <w:t>m</w:t>
      </w:r>
      <w:r w:rsidRPr="00513DEA">
        <w:rPr>
          <w:color w:val="000000"/>
          <w:sz w:val="20"/>
          <w:vertAlign w:val="superscript"/>
        </w:rPr>
        <w:tab/>
      </w:r>
      <w:r w:rsidRPr="00513DEA">
        <w:rPr>
          <w:color w:val="000000"/>
          <w:sz w:val="20"/>
        </w:rPr>
        <w:t>Fatigue (y compris asthénie, fatigue).</w:t>
      </w:r>
    </w:p>
    <w:p w14:paraId="54343418" w14:textId="77777777" w:rsidR="006C1EC0" w:rsidRPr="007E6BD2" w:rsidRDefault="006C1EC0" w:rsidP="001425DF">
      <w:pPr>
        <w:widowControl w:val="0"/>
        <w:tabs>
          <w:tab w:val="clear" w:pos="567"/>
        </w:tabs>
        <w:spacing w:line="240" w:lineRule="auto"/>
        <w:rPr>
          <w:color w:val="000000"/>
        </w:rPr>
      </w:pPr>
    </w:p>
    <w:p w14:paraId="1C87168C" w14:textId="77777777" w:rsidR="00F71711" w:rsidRPr="007E6BD2" w:rsidRDefault="00F71711" w:rsidP="003044F3">
      <w:pPr>
        <w:keepNext/>
        <w:keepLines/>
        <w:widowControl w:val="0"/>
        <w:spacing w:line="240" w:lineRule="auto"/>
        <w:rPr>
          <w:color w:val="000000"/>
        </w:rPr>
      </w:pPr>
      <w:r w:rsidRPr="007E6BD2">
        <w:rPr>
          <w:color w:val="000000"/>
          <w:u w:val="single"/>
        </w:rPr>
        <w:t>Description des effets indésirables sélectionnés</w:t>
      </w:r>
      <w:r w:rsidRPr="007E6BD2">
        <w:rPr>
          <w:color w:val="000000"/>
        </w:rPr>
        <w:t xml:space="preserve"> </w:t>
      </w:r>
    </w:p>
    <w:p w14:paraId="0578C238" w14:textId="77777777" w:rsidR="00F71711" w:rsidRPr="007E6BD2" w:rsidRDefault="00F71711" w:rsidP="003044F3">
      <w:pPr>
        <w:keepNext/>
        <w:keepLines/>
        <w:widowControl w:val="0"/>
        <w:autoSpaceDE w:val="0"/>
        <w:autoSpaceDN w:val="0"/>
        <w:adjustRightInd w:val="0"/>
        <w:spacing w:line="240" w:lineRule="auto"/>
        <w:rPr>
          <w:color w:val="000000"/>
        </w:rPr>
      </w:pPr>
    </w:p>
    <w:p w14:paraId="04BF8B28" w14:textId="77777777" w:rsidR="00F71711" w:rsidRPr="007E6BD2" w:rsidRDefault="00F71711" w:rsidP="001425DF">
      <w:pPr>
        <w:widowControl w:val="0"/>
        <w:autoSpaceDE w:val="0"/>
        <w:autoSpaceDN w:val="0"/>
        <w:adjustRightInd w:val="0"/>
        <w:spacing w:line="240" w:lineRule="auto"/>
        <w:rPr>
          <w:i/>
          <w:color w:val="000000"/>
          <w:u w:val="single"/>
        </w:rPr>
      </w:pPr>
      <w:r w:rsidRPr="007E6BD2">
        <w:rPr>
          <w:i/>
          <w:color w:val="000000"/>
          <w:u w:val="single"/>
        </w:rPr>
        <w:t>Hypercholestérolémie/Hypertriglycéridémie</w:t>
      </w:r>
    </w:p>
    <w:p w14:paraId="434A2279" w14:textId="578E32DA" w:rsidR="00F71711" w:rsidRPr="007E6BD2" w:rsidRDefault="00F71711" w:rsidP="001425DF">
      <w:pPr>
        <w:widowControl w:val="0"/>
        <w:autoSpaceDE w:val="0"/>
        <w:autoSpaceDN w:val="0"/>
        <w:adjustRightInd w:val="0"/>
        <w:spacing w:line="240" w:lineRule="auto"/>
        <w:rPr>
          <w:color w:val="000000"/>
        </w:rPr>
      </w:pPr>
      <w:r w:rsidRPr="007E6BD2">
        <w:rPr>
          <w:color w:val="000000"/>
        </w:rPr>
        <w:t xml:space="preserve">Une </w:t>
      </w:r>
      <w:r w:rsidR="00543A50" w:rsidRPr="007E6BD2">
        <w:rPr>
          <w:color w:val="000000"/>
        </w:rPr>
        <w:t>hypercholestérolémie ou une hypertriglycéridémie ont été rapportées chez respectivement</w:t>
      </w:r>
      <w:r w:rsidR="00543A50" w:rsidRPr="007E6BD2" w:rsidDel="00543A50">
        <w:rPr>
          <w:color w:val="000000"/>
        </w:rPr>
        <w:t xml:space="preserve"> </w:t>
      </w:r>
      <w:r w:rsidR="00FC7E66">
        <w:rPr>
          <w:color w:val="000000"/>
        </w:rPr>
        <w:t>79,0</w:t>
      </w:r>
      <w:r w:rsidRPr="007E6BD2">
        <w:rPr>
          <w:color w:val="000000"/>
        </w:rPr>
        <w:t xml:space="preserve"> % et </w:t>
      </w:r>
      <w:r w:rsidR="00FC7E66">
        <w:rPr>
          <w:color w:val="000000"/>
        </w:rPr>
        <w:t>67,5</w:t>
      </w:r>
      <w:r w:rsidRPr="007E6BD2">
        <w:rPr>
          <w:color w:val="000000"/>
        </w:rPr>
        <w:t xml:space="preserve"> % des patients. Parmi ces patients, </w:t>
      </w:r>
      <w:r w:rsidR="00FC7E66">
        <w:rPr>
          <w:color w:val="000000"/>
        </w:rPr>
        <w:t>59,8</w:t>
      </w:r>
      <w:r w:rsidRPr="007E6BD2">
        <w:rPr>
          <w:color w:val="000000"/>
        </w:rPr>
        <w:t xml:space="preserve"> % et </w:t>
      </w:r>
      <w:r w:rsidR="00FC7E66">
        <w:rPr>
          <w:color w:val="000000"/>
        </w:rPr>
        <w:t>47,2</w:t>
      </w:r>
      <w:r w:rsidRPr="007E6BD2">
        <w:rPr>
          <w:color w:val="000000"/>
        </w:rPr>
        <w:t xml:space="preserve"> % ont manifesté une hypercholestérolémie ou hypertriglycéridémie légère ou modérée, respectivement (voir rubrique 4.4). Le délai médian de survenue de l’hypercholestérolémie et de l’hypertriglycéridémie a été de 15 jours (intervalle : 1 à </w:t>
      </w:r>
      <w:r w:rsidR="00984F3F">
        <w:rPr>
          <w:color w:val="000000"/>
        </w:rPr>
        <w:t>1 921</w:t>
      </w:r>
      <w:r w:rsidR="00984F3F" w:rsidRPr="007E6BD2">
        <w:rPr>
          <w:color w:val="000000"/>
        </w:rPr>
        <w:t> </w:t>
      </w:r>
      <w:r w:rsidRPr="007E6BD2">
        <w:rPr>
          <w:color w:val="000000"/>
        </w:rPr>
        <w:t>jours</w:t>
      </w:r>
      <w:r w:rsidR="00984F3F">
        <w:rPr>
          <w:color w:val="000000"/>
        </w:rPr>
        <w:t>) et de 16 jours (</w:t>
      </w:r>
      <w:r w:rsidR="00D1727D" w:rsidRPr="007E6BD2">
        <w:rPr>
          <w:color w:val="000000"/>
        </w:rPr>
        <w:t xml:space="preserve">intervalle : 1 à </w:t>
      </w:r>
      <w:r w:rsidR="00984F3F">
        <w:rPr>
          <w:color w:val="000000"/>
        </w:rPr>
        <w:t>1 921</w:t>
      </w:r>
      <w:r w:rsidR="00984F3F" w:rsidRPr="007E6BD2">
        <w:rPr>
          <w:color w:val="000000"/>
        </w:rPr>
        <w:t> </w:t>
      </w:r>
      <w:r w:rsidR="00D1727D" w:rsidRPr="007E6BD2">
        <w:rPr>
          <w:color w:val="000000"/>
        </w:rPr>
        <w:t>jours</w:t>
      </w:r>
      <w:r w:rsidRPr="007E6BD2">
        <w:rPr>
          <w:color w:val="000000"/>
        </w:rPr>
        <w:t>)</w:t>
      </w:r>
      <w:r w:rsidR="00984F3F">
        <w:rPr>
          <w:color w:val="000000"/>
        </w:rPr>
        <w:t>, respectivement</w:t>
      </w:r>
      <w:r w:rsidRPr="007E6BD2">
        <w:rPr>
          <w:color w:val="000000"/>
        </w:rPr>
        <w:t xml:space="preserve">. La durée médiane de l’hypercholestérolémie et de l’hypertriglycéridémie a été de </w:t>
      </w:r>
      <w:r w:rsidR="00984F3F">
        <w:rPr>
          <w:color w:val="000000"/>
        </w:rPr>
        <w:t>526</w:t>
      </w:r>
      <w:r w:rsidR="00984F3F" w:rsidRPr="007E6BD2">
        <w:rPr>
          <w:color w:val="000000"/>
        </w:rPr>
        <w:t xml:space="preserve"> </w:t>
      </w:r>
      <w:r w:rsidRPr="007E6BD2">
        <w:rPr>
          <w:color w:val="000000"/>
        </w:rPr>
        <w:t xml:space="preserve">et </w:t>
      </w:r>
      <w:r w:rsidR="00984F3F">
        <w:rPr>
          <w:color w:val="000000"/>
        </w:rPr>
        <w:t>519</w:t>
      </w:r>
      <w:r w:rsidR="00984F3F" w:rsidRPr="007E6BD2">
        <w:rPr>
          <w:color w:val="000000"/>
        </w:rPr>
        <w:t> </w:t>
      </w:r>
      <w:r w:rsidRPr="007E6BD2">
        <w:rPr>
          <w:color w:val="000000"/>
        </w:rPr>
        <w:t>jours, respectivement.</w:t>
      </w:r>
    </w:p>
    <w:p w14:paraId="0E19447E" w14:textId="77777777" w:rsidR="00F71711" w:rsidRPr="007E6BD2" w:rsidRDefault="00F71711" w:rsidP="00DE6185">
      <w:pPr>
        <w:autoSpaceDE w:val="0"/>
        <w:autoSpaceDN w:val="0"/>
        <w:adjustRightInd w:val="0"/>
        <w:spacing w:line="240" w:lineRule="auto"/>
        <w:rPr>
          <w:color w:val="000000"/>
        </w:rPr>
      </w:pPr>
    </w:p>
    <w:p w14:paraId="7A6542A7" w14:textId="77777777" w:rsidR="00F71711" w:rsidRPr="007E6BD2" w:rsidRDefault="00F71711" w:rsidP="00DE6185">
      <w:pPr>
        <w:keepNext/>
        <w:autoSpaceDE w:val="0"/>
        <w:autoSpaceDN w:val="0"/>
        <w:adjustRightInd w:val="0"/>
        <w:spacing w:line="240" w:lineRule="auto"/>
        <w:rPr>
          <w:i/>
          <w:color w:val="000000"/>
          <w:u w:val="single"/>
        </w:rPr>
      </w:pPr>
      <w:r w:rsidRPr="007E6BD2">
        <w:rPr>
          <w:i/>
          <w:color w:val="000000"/>
          <w:u w:val="single"/>
        </w:rPr>
        <w:t>Effets sur le système nerveux central</w:t>
      </w:r>
    </w:p>
    <w:p w14:paraId="19BAF94E" w14:textId="5022D53F" w:rsidR="00F71711" w:rsidRPr="007E6BD2" w:rsidRDefault="00F71711" w:rsidP="00DE6185">
      <w:pPr>
        <w:keepNext/>
        <w:rPr>
          <w:color w:val="000000"/>
        </w:rPr>
      </w:pPr>
      <w:r w:rsidRPr="007E6BD2">
        <w:rPr>
          <w:color w:val="000000"/>
        </w:rPr>
        <w:t xml:space="preserve">Les principaux effets indésirables sur le SNC ont été les suivants : </w:t>
      </w:r>
      <w:r w:rsidR="00543A50" w:rsidRPr="007E6BD2">
        <w:rPr>
          <w:color w:val="000000"/>
        </w:rPr>
        <w:t xml:space="preserve">troubles </w:t>
      </w:r>
      <w:r w:rsidRPr="007E6BD2">
        <w:rPr>
          <w:color w:val="000000"/>
        </w:rPr>
        <w:t>cognitifs (</w:t>
      </w:r>
      <w:r w:rsidR="00D25C4C">
        <w:rPr>
          <w:color w:val="000000"/>
        </w:rPr>
        <w:t>27,4</w:t>
      </w:r>
      <w:r w:rsidRPr="007E6BD2">
        <w:rPr>
          <w:color w:val="000000"/>
        </w:rPr>
        <w:t xml:space="preserve"> %), </w:t>
      </w:r>
      <w:r w:rsidR="00331038" w:rsidRPr="007E6BD2">
        <w:rPr>
          <w:color w:val="000000"/>
        </w:rPr>
        <w:t xml:space="preserve">troubles de </w:t>
      </w:r>
      <w:r w:rsidRPr="007E6BD2">
        <w:rPr>
          <w:color w:val="000000"/>
        </w:rPr>
        <w:t>l'humeur (</w:t>
      </w:r>
      <w:r w:rsidR="00D25C4C">
        <w:rPr>
          <w:color w:val="000000"/>
        </w:rPr>
        <w:t>21,4</w:t>
      </w:r>
      <w:r w:rsidRPr="007E6BD2">
        <w:rPr>
          <w:color w:val="000000"/>
        </w:rPr>
        <w:t> %)</w:t>
      </w:r>
      <w:r w:rsidR="00E122EC" w:rsidRPr="007E6BD2">
        <w:rPr>
          <w:color w:val="000000"/>
        </w:rPr>
        <w:t>,</w:t>
      </w:r>
      <w:r w:rsidRPr="007E6BD2">
        <w:rPr>
          <w:color w:val="000000"/>
        </w:rPr>
        <w:t xml:space="preserve"> </w:t>
      </w:r>
      <w:r w:rsidR="00E122EC" w:rsidRPr="007E6BD2">
        <w:rPr>
          <w:color w:val="000000"/>
        </w:rPr>
        <w:t xml:space="preserve">troubles </w:t>
      </w:r>
      <w:r w:rsidR="00331038" w:rsidRPr="007E6BD2">
        <w:rPr>
          <w:color w:val="000000"/>
        </w:rPr>
        <w:t>de</w:t>
      </w:r>
      <w:r w:rsidRPr="007E6BD2">
        <w:rPr>
          <w:color w:val="000000"/>
        </w:rPr>
        <w:t xml:space="preserve"> la parole (</w:t>
      </w:r>
      <w:r w:rsidR="00D1727D" w:rsidRPr="007E6BD2">
        <w:rPr>
          <w:color w:val="000000"/>
        </w:rPr>
        <w:t>8,2</w:t>
      </w:r>
      <w:r w:rsidRPr="007E6BD2">
        <w:rPr>
          <w:color w:val="000000"/>
        </w:rPr>
        <w:t> %)</w:t>
      </w:r>
      <w:r w:rsidR="00E122EC" w:rsidRPr="007E6BD2">
        <w:rPr>
          <w:color w:val="000000"/>
        </w:rPr>
        <w:t xml:space="preserve"> et effets psychotiques (</w:t>
      </w:r>
      <w:r w:rsidR="00D25C4C">
        <w:rPr>
          <w:color w:val="000000"/>
        </w:rPr>
        <w:t>6,9</w:t>
      </w:r>
      <w:r w:rsidR="00E122EC" w:rsidRPr="007E6BD2">
        <w:rPr>
          <w:color w:val="000000"/>
        </w:rPr>
        <w:t> %)</w:t>
      </w:r>
      <w:r w:rsidRPr="007E6BD2">
        <w:rPr>
          <w:color w:val="000000"/>
        </w:rPr>
        <w:t xml:space="preserve"> ; ils ont été généralement légers, </w:t>
      </w:r>
      <w:r w:rsidR="00543A50" w:rsidRPr="007E6BD2">
        <w:rPr>
          <w:color w:val="000000"/>
        </w:rPr>
        <w:t xml:space="preserve">transitoires </w:t>
      </w:r>
      <w:r w:rsidRPr="007E6BD2">
        <w:rPr>
          <w:color w:val="000000"/>
        </w:rPr>
        <w:t xml:space="preserve">et réversibles </w:t>
      </w:r>
      <w:r w:rsidR="00543A50" w:rsidRPr="007E6BD2">
        <w:rPr>
          <w:color w:val="000000"/>
        </w:rPr>
        <w:t>avec un espacement des doses</w:t>
      </w:r>
      <w:r w:rsidRPr="007E6BD2">
        <w:rPr>
          <w:color w:val="000000"/>
        </w:rPr>
        <w:t xml:space="preserve"> et/ou la réduction de la posologie (voir rubriques 4.2 et 4.4). L</w:t>
      </w:r>
      <w:r w:rsidR="00543A50" w:rsidRPr="007E6BD2">
        <w:rPr>
          <w:color w:val="000000"/>
        </w:rPr>
        <w:t xml:space="preserve">e trouble </w:t>
      </w:r>
      <w:r w:rsidRPr="007E6BD2">
        <w:rPr>
          <w:color w:val="000000"/>
        </w:rPr>
        <w:t>cognitif le plus fréquent, tous grades confondus, a été l'atteinte de la mémoire (</w:t>
      </w:r>
      <w:r w:rsidR="00D25C4C">
        <w:rPr>
          <w:color w:val="000000"/>
        </w:rPr>
        <w:t>10,8</w:t>
      </w:r>
      <w:r w:rsidRPr="007E6BD2">
        <w:rPr>
          <w:color w:val="000000"/>
        </w:rPr>
        <w:t> %) ; les effets indésirables de grade</w:t>
      </w:r>
      <w:r w:rsidR="00D1727D" w:rsidRPr="007E6BD2">
        <w:rPr>
          <w:color w:val="000000"/>
        </w:rPr>
        <w:t> </w:t>
      </w:r>
      <w:r w:rsidRPr="007E6BD2">
        <w:rPr>
          <w:color w:val="000000"/>
        </w:rPr>
        <w:t xml:space="preserve">3 ou 4 les plus fréquents ont été </w:t>
      </w:r>
      <w:r w:rsidR="00D1727D" w:rsidRPr="007E6BD2">
        <w:rPr>
          <w:color w:val="000000"/>
        </w:rPr>
        <w:t>l’</w:t>
      </w:r>
      <w:r w:rsidRPr="007E6BD2">
        <w:rPr>
          <w:color w:val="000000"/>
        </w:rPr>
        <w:t xml:space="preserve">état confusionnel </w:t>
      </w:r>
      <w:r w:rsidR="00D1727D" w:rsidRPr="007E6BD2">
        <w:rPr>
          <w:color w:val="000000"/>
        </w:rPr>
        <w:t xml:space="preserve">et le trouble cognitif </w:t>
      </w:r>
      <w:r w:rsidRPr="007E6BD2">
        <w:rPr>
          <w:color w:val="000000"/>
        </w:rPr>
        <w:t>(</w:t>
      </w:r>
      <w:r w:rsidR="00D25C4C">
        <w:rPr>
          <w:color w:val="000000"/>
        </w:rPr>
        <w:t>1,6</w:t>
      </w:r>
      <w:r w:rsidRPr="007E6BD2">
        <w:rPr>
          <w:color w:val="000000"/>
        </w:rPr>
        <w:t xml:space="preserve"> % </w:t>
      </w:r>
      <w:r w:rsidR="00D1727D" w:rsidRPr="007E6BD2">
        <w:rPr>
          <w:color w:val="000000"/>
        </w:rPr>
        <w:t xml:space="preserve">et </w:t>
      </w:r>
      <w:r w:rsidR="00D25C4C">
        <w:rPr>
          <w:color w:val="000000"/>
        </w:rPr>
        <w:t>0,7</w:t>
      </w:r>
      <w:r w:rsidR="00D1727D" w:rsidRPr="007E6BD2">
        <w:rPr>
          <w:color w:val="000000"/>
        </w:rPr>
        <w:t> %, respectivement</w:t>
      </w:r>
      <w:r w:rsidRPr="007E6BD2">
        <w:rPr>
          <w:color w:val="000000"/>
        </w:rPr>
        <w:t>). L</w:t>
      </w:r>
      <w:r w:rsidR="00331038" w:rsidRPr="007E6BD2">
        <w:rPr>
          <w:color w:val="000000"/>
        </w:rPr>
        <w:t>e trouble de</w:t>
      </w:r>
      <w:r w:rsidR="00E61DA4" w:rsidRPr="007E6BD2">
        <w:rPr>
          <w:color w:val="000000"/>
        </w:rPr>
        <w:t xml:space="preserve"> </w:t>
      </w:r>
      <w:r w:rsidRPr="007E6BD2">
        <w:rPr>
          <w:color w:val="000000"/>
        </w:rPr>
        <w:t xml:space="preserve">l'humeur le plus fréquent, tous grades confondus, a été </w:t>
      </w:r>
      <w:r w:rsidR="00D1727D" w:rsidRPr="007E6BD2">
        <w:rPr>
          <w:color w:val="000000"/>
        </w:rPr>
        <w:t>l’anxiété (</w:t>
      </w:r>
      <w:r w:rsidR="00D25C4C">
        <w:rPr>
          <w:color w:val="000000"/>
        </w:rPr>
        <w:t>7,3</w:t>
      </w:r>
      <w:r w:rsidR="00D1727D" w:rsidRPr="007E6BD2">
        <w:rPr>
          <w:color w:val="000000"/>
        </w:rPr>
        <w:t> %)</w:t>
      </w:r>
      <w:r w:rsidRPr="007E6BD2">
        <w:rPr>
          <w:color w:val="000000"/>
        </w:rPr>
        <w:t xml:space="preserve">, </w:t>
      </w:r>
      <w:r w:rsidR="00D1727D" w:rsidRPr="007E6BD2">
        <w:rPr>
          <w:color w:val="000000"/>
        </w:rPr>
        <w:t xml:space="preserve">et les effets de grade 3 ou 4 les plus fréquents ont été l’irritabilité </w:t>
      </w:r>
      <w:r w:rsidR="00D25C4C">
        <w:rPr>
          <w:color w:val="000000"/>
        </w:rPr>
        <w:t>(0,7 %), la dépression (0,4 %), l’anxiété, l’agitation et le trouble bipolaire I (0,2 % chacun)</w:t>
      </w:r>
      <w:r w:rsidRPr="007E6BD2">
        <w:rPr>
          <w:color w:val="000000"/>
        </w:rPr>
        <w:t>. L</w:t>
      </w:r>
      <w:r w:rsidR="00CF0147" w:rsidRPr="007E6BD2">
        <w:rPr>
          <w:color w:val="000000"/>
        </w:rPr>
        <w:t xml:space="preserve">e trouble de la </w:t>
      </w:r>
      <w:r w:rsidRPr="007E6BD2">
        <w:rPr>
          <w:color w:val="000000"/>
        </w:rPr>
        <w:t>parole le plus fréquent, tous grades confondus, a été la dysarthrie (</w:t>
      </w:r>
      <w:r w:rsidR="00D25C4C">
        <w:rPr>
          <w:color w:val="000000"/>
        </w:rPr>
        <w:t>3,8</w:t>
      </w:r>
      <w:r w:rsidRPr="007E6BD2">
        <w:rPr>
          <w:color w:val="000000"/>
        </w:rPr>
        <w:t> %) ; et l</w:t>
      </w:r>
      <w:r w:rsidR="00D1727D" w:rsidRPr="007E6BD2">
        <w:rPr>
          <w:color w:val="000000"/>
        </w:rPr>
        <w:t xml:space="preserve">es </w:t>
      </w:r>
      <w:r w:rsidRPr="007E6BD2">
        <w:rPr>
          <w:color w:val="000000"/>
        </w:rPr>
        <w:t>effet</w:t>
      </w:r>
      <w:r w:rsidR="00D1727D" w:rsidRPr="007E6BD2">
        <w:rPr>
          <w:color w:val="000000"/>
        </w:rPr>
        <w:t>s</w:t>
      </w:r>
      <w:r w:rsidRPr="007E6BD2">
        <w:rPr>
          <w:color w:val="000000"/>
        </w:rPr>
        <w:t xml:space="preserve"> de grade</w:t>
      </w:r>
      <w:r w:rsidR="00D1727D" w:rsidRPr="007E6BD2">
        <w:rPr>
          <w:color w:val="000000"/>
        </w:rPr>
        <w:t> </w:t>
      </w:r>
      <w:r w:rsidRPr="007E6BD2">
        <w:rPr>
          <w:color w:val="000000"/>
        </w:rPr>
        <w:t xml:space="preserve">3 ou 4 </w:t>
      </w:r>
      <w:r w:rsidR="00D1727D" w:rsidRPr="007E6BD2">
        <w:rPr>
          <w:color w:val="000000"/>
        </w:rPr>
        <w:t>ont</w:t>
      </w:r>
      <w:r w:rsidRPr="007E6BD2">
        <w:rPr>
          <w:color w:val="000000"/>
        </w:rPr>
        <w:t xml:space="preserve"> été </w:t>
      </w:r>
      <w:r w:rsidR="00D1727D" w:rsidRPr="007E6BD2">
        <w:rPr>
          <w:color w:val="000000"/>
        </w:rPr>
        <w:t>la dysarthrie</w:t>
      </w:r>
      <w:r w:rsidR="00D25C4C">
        <w:rPr>
          <w:color w:val="000000"/>
        </w:rPr>
        <w:t xml:space="preserve"> (0,4 %)</w:t>
      </w:r>
      <w:r w:rsidR="00D1727D" w:rsidRPr="007E6BD2">
        <w:rPr>
          <w:color w:val="000000"/>
        </w:rPr>
        <w:t xml:space="preserve">, </w:t>
      </w:r>
      <w:r w:rsidRPr="007E6BD2">
        <w:rPr>
          <w:color w:val="000000"/>
        </w:rPr>
        <w:t>l'élocution lente</w:t>
      </w:r>
      <w:r w:rsidR="00D1727D" w:rsidRPr="007E6BD2">
        <w:rPr>
          <w:color w:val="000000"/>
        </w:rPr>
        <w:t xml:space="preserve"> et le trouble de l’élocution</w:t>
      </w:r>
      <w:r w:rsidRPr="007E6BD2">
        <w:rPr>
          <w:color w:val="000000"/>
        </w:rPr>
        <w:t xml:space="preserve"> (</w:t>
      </w:r>
      <w:r w:rsidR="00D1727D" w:rsidRPr="007E6BD2">
        <w:rPr>
          <w:color w:val="000000"/>
        </w:rPr>
        <w:t>0,2</w:t>
      </w:r>
      <w:r w:rsidRPr="007E6BD2">
        <w:rPr>
          <w:color w:val="000000"/>
        </w:rPr>
        <w:t> %</w:t>
      </w:r>
      <w:r w:rsidR="00D1727D" w:rsidRPr="007E6BD2">
        <w:rPr>
          <w:color w:val="000000"/>
        </w:rPr>
        <w:t xml:space="preserve"> chacun</w:t>
      </w:r>
      <w:r w:rsidRPr="007E6BD2">
        <w:rPr>
          <w:color w:val="000000"/>
        </w:rPr>
        <w:t xml:space="preserve">). </w:t>
      </w:r>
      <w:r w:rsidR="00917C8F" w:rsidRPr="007E6BD2">
        <w:rPr>
          <w:color w:val="000000"/>
        </w:rPr>
        <w:t>L’effet psychotique le plus fréquent, tous grades confondus, a été l’hallucination (</w:t>
      </w:r>
      <w:r w:rsidR="00530B18">
        <w:rPr>
          <w:color w:val="000000"/>
        </w:rPr>
        <w:t>2,7</w:t>
      </w:r>
      <w:r w:rsidR="00917C8F" w:rsidRPr="007E6BD2">
        <w:rPr>
          <w:color w:val="000000"/>
        </w:rPr>
        <w:t> %) et les effets de grade 3 ou 4 les plus fréquents ont été l’hallucination auditive</w:t>
      </w:r>
      <w:r w:rsidR="00530B18">
        <w:rPr>
          <w:color w:val="000000"/>
        </w:rPr>
        <w:t>,</w:t>
      </w:r>
      <w:r w:rsidR="00917C8F" w:rsidRPr="007E6BD2">
        <w:rPr>
          <w:color w:val="000000"/>
        </w:rPr>
        <w:t xml:space="preserve"> l’hallucination visuelle</w:t>
      </w:r>
      <w:r w:rsidR="00530B18">
        <w:rPr>
          <w:color w:val="000000"/>
        </w:rPr>
        <w:t xml:space="preserve">, le </w:t>
      </w:r>
      <w:r w:rsidR="00530B18" w:rsidRPr="00530B18">
        <w:rPr>
          <w:color w:val="000000"/>
        </w:rPr>
        <w:t xml:space="preserve">délire, </w:t>
      </w:r>
      <w:r w:rsidR="00530B18">
        <w:rPr>
          <w:color w:val="000000"/>
        </w:rPr>
        <w:t xml:space="preserve">la </w:t>
      </w:r>
      <w:r w:rsidR="00530B18" w:rsidRPr="00530B18">
        <w:rPr>
          <w:color w:val="000000"/>
        </w:rPr>
        <w:t xml:space="preserve">psychose aiguë et </w:t>
      </w:r>
      <w:r w:rsidR="00530B18">
        <w:rPr>
          <w:color w:val="000000"/>
        </w:rPr>
        <w:t>l</w:t>
      </w:r>
      <w:r w:rsidR="00362F43">
        <w:rPr>
          <w:color w:val="000000"/>
        </w:rPr>
        <w:t xml:space="preserve">a </w:t>
      </w:r>
      <w:r w:rsidR="00530B18" w:rsidRPr="00530B18">
        <w:rPr>
          <w:color w:val="000000"/>
        </w:rPr>
        <w:t>schizophrénie</w:t>
      </w:r>
      <w:r w:rsidR="00917C8F" w:rsidRPr="007E6BD2">
        <w:rPr>
          <w:color w:val="000000"/>
        </w:rPr>
        <w:t xml:space="preserve"> (0,</w:t>
      </w:r>
      <w:r w:rsidR="00530B18">
        <w:rPr>
          <w:color w:val="000000"/>
        </w:rPr>
        <w:t>2</w:t>
      </w:r>
      <w:r w:rsidR="00530B18" w:rsidRPr="007E6BD2">
        <w:rPr>
          <w:color w:val="000000"/>
        </w:rPr>
        <w:t> </w:t>
      </w:r>
      <w:r w:rsidR="00917C8F" w:rsidRPr="007E6BD2">
        <w:rPr>
          <w:color w:val="000000"/>
        </w:rPr>
        <w:t xml:space="preserve">% chacun). </w:t>
      </w:r>
      <w:r w:rsidRPr="007E6BD2">
        <w:rPr>
          <w:color w:val="000000"/>
        </w:rPr>
        <w:t xml:space="preserve">Le délai médian de survenue des </w:t>
      </w:r>
      <w:r w:rsidR="00543A50" w:rsidRPr="007E6BD2">
        <w:rPr>
          <w:color w:val="000000"/>
        </w:rPr>
        <w:t>troubles cognitifs, des troubles de l’humeur</w:t>
      </w:r>
      <w:r w:rsidR="00917C8F" w:rsidRPr="007E6BD2">
        <w:rPr>
          <w:color w:val="000000"/>
        </w:rPr>
        <w:t>,</w:t>
      </w:r>
      <w:r w:rsidR="00543A50" w:rsidRPr="007E6BD2">
        <w:rPr>
          <w:color w:val="000000"/>
        </w:rPr>
        <w:t xml:space="preserve"> des troubles de la parole</w:t>
      </w:r>
      <w:r w:rsidR="00021C43" w:rsidRPr="007E6BD2">
        <w:rPr>
          <w:color w:val="000000"/>
        </w:rPr>
        <w:t xml:space="preserve"> et des effets psychotiques</w:t>
      </w:r>
      <w:r w:rsidRPr="007E6BD2">
        <w:rPr>
          <w:color w:val="000000"/>
        </w:rPr>
        <w:t xml:space="preserve"> a été </w:t>
      </w:r>
      <w:r w:rsidR="00543A50" w:rsidRPr="007E6BD2">
        <w:rPr>
          <w:color w:val="000000"/>
        </w:rPr>
        <w:t xml:space="preserve">respectivement </w:t>
      </w:r>
      <w:r w:rsidRPr="007E6BD2">
        <w:rPr>
          <w:color w:val="000000"/>
        </w:rPr>
        <w:t xml:space="preserve">de </w:t>
      </w:r>
      <w:r w:rsidR="00530B18">
        <w:rPr>
          <w:color w:val="000000"/>
        </w:rPr>
        <w:t>129</w:t>
      </w:r>
      <w:r w:rsidRPr="007E6BD2">
        <w:rPr>
          <w:color w:val="000000"/>
        </w:rPr>
        <w:t xml:space="preserve">, </w:t>
      </w:r>
      <w:r w:rsidR="00530B18">
        <w:rPr>
          <w:color w:val="000000"/>
        </w:rPr>
        <w:t>57</w:t>
      </w:r>
      <w:r w:rsidR="00021C43" w:rsidRPr="007E6BD2">
        <w:rPr>
          <w:color w:val="000000"/>
        </w:rPr>
        <w:t>,</w:t>
      </w:r>
      <w:r w:rsidRPr="007E6BD2">
        <w:rPr>
          <w:color w:val="000000"/>
        </w:rPr>
        <w:t xml:space="preserve"> </w:t>
      </w:r>
      <w:r w:rsidR="00530B18">
        <w:rPr>
          <w:color w:val="000000"/>
        </w:rPr>
        <w:t>58</w:t>
      </w:r>
      <w:r w:rsidR="00021C43" w:rsidRPr="007E6BD2">
        <w:rPr>
          <w:color w:val="000000"/>
        </w:rPr>
        <w:t xml:space="preserve"> et </w:t>
      </w:r>
      <w:r w:rsidR="00530B18">
        <w:rPr>
          <w:color w:val="000000"/>
        </w:rPr>
        <w:t>27</w:t>
      </w:r>
      <w:r w:rsidRPr="007E6BD2">
        <w:rPr>
          <w:color w:val="000000"/>
        </w:rPr>
        <w:t xml:space="preserve"> jours. La durée médiane des </w:t>
      </w:r>
      <w:r w:rsidR="00543A50" w:rsidRPr="007E6BD2">
        <w:rPr>
          <w:color w:val="000000"/>
        </w:rPr>
        <w:t>troubles cognitifs, des troubles de l’humeur</w:t>
      </w:r>
      <w:r w:rsidR="00021C43" w:rsidRPr="007E6BD2">
        <w:rPr>
          <w:color w:val="000000"/>
        </w:rPr>
        <w:t>,</w:t>
      </w:r>
      <w:r w:rsidR="00543A50" w:rsidRPr="007E6BD2">
        <w:rPr>
          <w:color w:val="000000"/>
        </w:rPr>
        <w:t xml:space="preserve"> des troubles de la parole</w:t>
      </w:r>
      <w:r w:rsidR="00021C43" w:rsidRPr="007E6BD2">
        <w:rPr>
          <w:color w:val="000000"/>
        </w:rPr>
        <w:t xml:space="preserve"> et des effets psychotiques</w:t>
      </w:r>
      <w:r w:rsidR="00543A50" w:rsidRPr="007E6BD2">
        <w:rPr>
          <w:color w:val="000000"/>
        </w:rPr>
        <w:t xml:space="preserve"> </w:t>
      </w:r>
      <w:r w:rsidRPr="007E6BD2">
        <w:rPr>
          <w:color w:val="000000"/>
        </w:rPr>
        <w:t xml:space="preserve">a été </w:t>
      </w:r>
      <w:r w:rsidR="00543A50" w:rsidRPr="007E6BD2">
        <w:rPr>
          <w:color w:val="000000"/>
        </w:rPr>
        <w:t xml:space="preserve">respectivement </w:t>
      </w:r>
      <w:r w:rsidRPr="007E6BD2">
        <w:rPr>
          <w:color w:val="000000"/>
        </w:rPr>
        <w:t xml:space="preserve">de </w:t>
      </w:r>
      <w:r w:rsidR="00530B18">
        <w:rPr>
          <w:color w:val="000000"/>
        </w:rPr>
        <w:t>270</w:t>
      </w:r>
      <w:r w:rsidRPr="007E6BD2">
        <w:rPr>
          <w:color w:val="000000"/>
        </w:rPr>
        <w:t xml:space="preserve">, </w:t>
      </w:r>
      <w:r w:rsidR="00530B18">
        <w:rPr>
          <w:color w:val="000000"/>
        </w:rPr>
        <w:t>145</w:t>
      </w:r>
      <w:r w:rsidR="00021C43" w:rsidRPr="007E6BD2">
        <w:rPr>
          <w:color w:val="000000"/>
        </w:rPr>
        <w:t>,</w:t>
      </w:r>
      <w:r w:rsidRPr="007E6BD2">
        <w:rPr>
          <w:color w:val="000000"/>
        </w:rPr>
        <w:t xml:space="preserve"> </w:t>
      </w:r>
      <w:r w:rsidR="00D1727D" w:rsidRPr="007E6BD2">
        <w:rPr>
          <w:color w:val="000000"/>
        </w:rPr>
        <w:t xml:space="preserve">147 </w:t>
      </w:r>
      <w:r w:rsidR="00021C43" w:rsidRPr="007E6BD2">
        <w:rPr>
          <w:color w:val="000000"/>
        </w:rPr>
        <w:t xml:space="preserve">et </w:t>
      </w:r>
      <w:r w:rsidR="00530B18">
        <w:rPr>
          <w:color w:val="000000"/>
        </w:rPr>
        <w:t>84</w:t>
      </w:r>
      <w:r w:rsidRPr="007E6BD2">
        <w:rPr>
          <w:color w:val="000000"/>
        </w:rPr>
        <w:t> jours</w:t>
      </w:r>
      <w:r w:rsidR="00543A50" w:rsidRPr="007E6BD2">
        <w:rPr>
          <w:color w:val="000000"/>
        </w:rPr>
        <w:t>.</w:t>
      </w:r>
    </w:p>
    <w:p w14:paraId="34FAE9E5" w14:textId="77777777" w:rsidR="007726A4" w:rsidRPr="007E6BD2" w:rsidRDefault="007726A4" w:rsidP="007726A4">
      <w:pPr>
        <w:autoSpaceDE w:val="0"/>
        <w:autoSpaceDN w:val="0"/>
        <w:adjustRightInd w:val="0"/>
        <w:spacing w:line="240" w:lineRule="auto"/>
        <w:rPr>
          <w:color w:val="000000"/>
        </w:rPr>
      </w:pPr>
    </w:p>
    <w:p w14:paraId="18EBD7C0" w14:textId="77777777" w:rsidR="007726A4" w:rsidRPr="007E6BD2" w:rsidRDefault="007726A4" w:rsidP="007726A4">
      <w:pPr>
        <w:autoSpaceDE w:val="0"/>
        <w:autoSpaceDN w:val="0"/>
        <w:adjustRightInd w:val="0"/>
        <w:spacing w:line="240" w:lineRule="auto"/>
        <w:rPr>
          <w:i/>
          <w:color w:val="000000"/>
        </w:rPr>
      </w:pPr>
      <w:r w:rsidRPr="007E6BD2">
        <w:rPr>
          <w:i/>
          <w:color w:val="000000"/>
        </w:rPr>
        <w:t>Hypertension</w:t>
      </w:r>
    </w:p>
    <w:p w14:paraId="2AC0A742" w14:textId="379B0489" w:rsidR="007726A4" w:rsidRPr="007E6BD2" w:rsidRDefault="007726A4" w:rsidP="007726A4">
      <w:pPr>
        <w:autoSpaceDE w:val="0"/>
        <w:autoSpaceDN w:val="0"/>
        <w:adjustRightInd w:val="0"/>
        <w:spacing w:line="240" w:lineRule="auto"/>
        <w:rPr>
          <w:color w:val="000000"/>
        </w:rPr>
      </w:pPr>
      <w:r w:rsidRPr="007E6BD2">
        <w:rPr>
          <w:color w:val="000000"/>
        </w:rPr>
        <w:t xml:space="preserve">Des effets indésirables à type d’hypertension ont été rapportés chez </w:t>
      </w:r>
      <w:r w:rsidR="00530B18">
        <w:rPr>
          <w:color w:val="000000"/>
        </w:rPr>
        <w:t>14,8</w:t>
      </w:r>
      <w:r w:rsidR="00530B18" w:rsidRPr="007E6BD2">
        <w:rPr>
          <w:color w:val="000000"/>
        </w:rPr>
        <w:t> </w:t>
      </w:r>
      <w:r w:rsidRPr="007E6BD2">
        <w:rPr>
          <w:color w:val="000000"/>
        </w:rPr>
        <w:t>% des patients de l’étude A</w:t>
      </w:r>
      <w:r w:rsidR="00530B18">
        <w:rPr>
          <w:color w:val="000000"/>
        </w:rPr>
        <w:t>,</w:t>
      </w:r>
      <w:r w:rsidRPr="007E6BD2">
        <w:rPr>
          <w:color w:val="000000"/>
        </w:rPr>
        <w:t xml:space="preserve"> </w:t>
      </w:r>
      <w:r w:rsidR="00E44F2E">
        <w:rPr>
          <w:color w:val="000000"/>
        </w:rPr>
        <w:t xml:space="preserve">de l’étude </w:t>
      </w:r>
      <w:r w:rsidRPr="007E6BD2">
        <w:rPr>
          <w:color w:val="000000"/>
        </w:rPr>
        <w:t>CROWN (B7461006)</w:t>
      </w:r>
      <w:r w:rsidR="00530B18">
        <w:rPr>
          <w:color w:val="000000"/>
        </w:rPr>
        <w:t xml:space="preserve"> et de l’étude B (</w:t>
      </w:r>
      <w:r w:rsidR="00530B18" w:rsidRPr="002C6E72">
        <w:t>B7461027</w:t>
      </w:r>
      <w:r w:rsidR="00530B18">
        <w:t>)</w:t>
      </w:r>
      <w:r w:rsidRPr="007E6BD2">
        <w:rPr>
          <w:color w:val="000000"/>
        </w:rPr>
        <w:t xml:space="preserve">. Parmi ceux-ci, des effets indésirables à type d’hypertension légers ou modérés sont survenus chez </w:t>
      </w:r>
      <w:r w:rsidR="00E44F2E">
        <w:rPr>
          <w:color w:val="000000"/>
        </w:rPr>
        <w:t>8,8</w:t>
      </w:r>
      <w:r w:rsidRPr="007E6BD2">
        <w:rPr>
          <w:color w:val="000000"/>
        </w:rPr>
        <w:t xml:space="preserve"> % des patients (voir rubrique 4.4). Le délai médian de survenue de l’hypertension a été de </w:t>
      </w:r>
      <w:r w:rsidR="00E44F2E">
        <w:rPr>
          <w:color w:val="000000"/>
        </w:rPr>
        <w:t>295</w:t>
      </w:r>
      <w:r w:rsidR="00E44F2E" w:rsidRPr="007E6BD2">
        <w:rPr>
          <w:color w:val="000000"/>
        </w:rPr>
        <w:t> </w:t>
      </w:r>
      <w:r w:rsidRPr="007E6BD2">
        <w:rPr>
          <w:color w:val="000000"/>
        </w:rPr>
        <w:t xml:space="preserve">jours (intervalle : 1 à </w:t>
      </w:r>
      <w:r w:rsidR="00E44F2E">
        <w:rPr>
          <w:color w:val="000000"/>
        </w:rPr>
        <w:t>1 990</w:t>
      </w:r>
      <w:r w:rsidRPr="007E6BD2">
        <w:rPr>
          <w:color w:val="000000"/>
        </w:rPr>
        <w:t xml:space="preserve"> jours). La durée médiane de l’hypertension a été de </w:t>
      </w:r>
      <w:r w:rsidR="00E44F2E">
        <w:rPr>
          <w:color w:val="000000"/>
        </w:rPr>
        <w:t>505</w:t>
      </w:r>
      <w:r w:rsidR="00E44F2E" w:rsidRPr="007E6BD2">
        <w:rPr>
          <w:color w:val="000000"/>
        </w:rPr>
        <w:t> </w:t>
      </w:r>
      <w:r w:rsidRPr="007E6BD2">
        <w:rPr>
          <w:color w:val="000000"/>
        </w:rPr>
        <w:t>jours.</w:t>
      </w:r>
    </w:p>
    <w:p w14:paraId="3BDD65E5" w14:textId="77777777" w:rsidR="007726A4" w:rsidRPr="007E6BD2" w:rsidRDefault="007726A4" w:rsidP="007726A4">
      <w:pPr>
        <w:autoSpaceDE w:val="0"/>
        <w:autoSpaceDN w:val="0"/>
        <w:adjustRightInd w:val="0"/>
        <w:spacing w:line="240" w:lineRule="auto"/>
        <w:rPr>
          <w:color w:val="000000"/>
        </w:rPr>
      </w:pPr>
    </w:p>
    <w:p w14:paraId="379AD0A4" w14:textId="77777777" w:rsidR="007726A4" w:rsidRPr="007E6BD2" w:rsidRDefault="007726A4" w:rsidP="007726A4">
      <w:pPr>
        <w:autoSpaceDE w:val="0"/>
        <w:autoSpaceDN w:val="0"/>
        <w:adjustRightInd w:val="0"/>
        <w:spacing w:line="240" w:lineRule="auto"/>
        <w:rPr>
          <w:i/>
          <w:color w:val="000000"/>
        </w:rPr>
      </w:pPr>
      <w:r w:rsidRPr="007E6BD2">
        <w:rPr>
          <w:i/>
          <w:color w:val="000000"/>
        </w:rPr>
        <w:t>Hyperglycémie</w:t>
      </w:r>
    </w:p>
    <w:p w14:paraId="4943043C" w14:textId="582F12F3" w:rsidR="007726A4" w:rsidRPr="007E6BD2" w:rsidRDefault="007726A4" w:rsidP="007726A4">
      <w:pPr>
        <w:autoSpaceDE w:val="0"/>
        <w:autoSpaceDN w:val="0"/>
        <w:adjustRightInd w:val="0"/>
        <w:spacing w:line="240" w:lineRule="auto"/>
        <w:rPr>
          <w:color w:val="000000"/>
        </w:rPr>
      </w:pPr>
      <w:r w:rsidRPr="007E6BD2">
        <w:rPr>
          <w:color w:val="000000"/>
        </w:rPr>
        <w:t xml:space="preserve">Des effets indésirables à type d’hyperglycémie ont été rapportés chez </w:t>
      </w:r>
      <w:r w:rsidR="00E44F2E">
        <w:rPr>
          <w:color w:val="000000"/>
        </w:rPr>
        <w:t>9,7</w:t>
      </w:r>
      <w:r w:rsidRPr="007E6BD2">
        <w:rPr>
          <w:color w:val="000000"/>
        </w:rPr>
        <w:t> % des patients de l’étude A</w:t>
      </w:r>
      <w:r w:rsidR="00E44F2E">
        <w:rPr>
          <w:color w:val="000000"/>
        </w:rPr>
        <w:t xml:space="preserve">, de l’étude </w:t>
      </w:r>
      <w:r w:rsidRPr="007E6BD2">
        <w:rPr>
          <w:color w:val="000000"/>
        </w:rPr>
        <w:t>CROWN (B7461006)</w:t>
      </w:r>
      <w:r w:rsidR="00E44F2E">
        <w:rPr>
          <w:color w:val="000000"/>
        </w:rPr>
        <w:t xml:space="preserve"> et de l’étude B (B7461027)</w:t>
      </w:r>
      <w:r w:rsidRPr="007E6BD2">
        <w:rPr>
          <w:color w:val="000000"/>
        </w:rPr>
        <w:t xml:space="preserve">. Parmi ceux-ci, des effets indésirables à type d’hyperglycémie légers ou modérés sont survenus chez </w:t>
      </w:r>
      <w:r w:rsidR="00E44F2E">
        <w:rPr>
          <w:color w:val="000000"/>
        </w:rPr>
        <w:t>6,0</w:t>
      </w:r>
      <w:r w:rsidRPr="007E6BD2">
        <w:rPr>
          <w:color w:val="000000"/>
        </w:rPr>
        <w:t xml:space="preserve"> % des patients (voir rubrique 4.4). Le délai médian de survenue de l’hyperglycémie a été de </w:t>
      </w:r>
      <w:r w:rsidR="00E44F2E">
        <w:rPr>
          <w:color w:val="000000"/>
        </w:rPr>
        <w:t>148</w:t>
      </w:r>
      <w:r w:rsidR="00E44F2E" w:rsidRPr="007E6BD2">
        <w:rPr>
          <w:color w:val="000000"/>
        </w:rPr>
        <w:t> </w:t>
      </w:r>
      <w:r w:rsidRPr="007E6BD2">
        <w:rPr>
          <w:color w:val="000000"/>
        </w:rPr>
        <w:t xml:space="preserve">jours (intervalle : 1 à </w:t>
      </w:r>
      <w:r w:rsidR="00E44F2E">
        <w:rPr>
          <w:color w:val="000000"/>
        </w:rPr>
        <w:t>1 637</w:t>
      </w:r>
      <w:r w:rsidRPr="007E6BD2">
        <w:rPr>
          <w:color w:val="000000"/>
        </w:rPr>
        <w:t xml:space="preserve"> jours). La durée médiane de l’hyperglycémie a été de </w:t>
      </w:r>
      <w:r w:rsidR="00E44F2E">
        <w:rPr>
          <w:color w:val="000000"/>
        </w:rPr>
        <w:t>118</w:t>
      </w:r>
      <w:r w:rsidR="00E44F2E" w:rsidRPr="007E6BD2">
        <w:rPr>
          <w:color w:val="000000"/>
        </w:rPr>
        <w:t> </w:t>
      </w:r>
      <w:r w:rsidRPr="007E6BD2">
        <w:rPr>
          <w:color w:val="000000"/>
        </w:rPr>
        <w:t>jours.</w:t>
      </w:r>
    </w:p>
    <w:p w14:paraId="2B0657C7" w14:textId="77777777" w:rsidR="008326FA" w:rsidRPr="007E6BD2" w:rsidRDefault="008326FA">
      <w:pPr>
        <w:autoSpaceDE w:val="0"/>
        <w:autoSpaceDN w:val="0"/>
        <w:adjustRightInd w:val="0"/>
        <w:spacing w:line="240" w:lineRule="auto"/>
        <w:rPr>
          <w:color w:val="000000"/>
        </w:rPr>
      </w:pPr>
    </w:p>
    <w:p w14:paraId="2D6228F0" w14:textId="77777777" w:rsidR="00F71711" w:rsidRPr="007E6BD2" w:rsidRDefault="00F71711">
      <w:pPr>
        <w:keepNext/>
        <w:autoSpaceDE w:val="0"/>
        <w:autoSpaceDN w:val="0"/>
        <w:adjustRightInd w:val="0"/>
        <w:spacing w:line="240" w:lineRule="auto"/>
        <w:rPr>
          <w:color w:val="000000"/>
          <w:szCs w:val="22"/>
          <w:u w:val="single"/>
        </w:rPr>
      </w:pPr>
      <w:r w:rsidRPr="007E6BD2">
        <w:rPr>
          <w:color w:val="000000"/>
          <w:u w:val="single"/>
        </w:rPr>
        <w:t>Déclaration des effets indésirables suspectés</w:t>
      </w:r>
    </w:p>
    <w:p w14:paraId="29C94925" w14:textId="77777777" w:rsidR="00F71711" w:rsidRPr="007E6BD2" w:rsidRDefault="00F71711">
      <w:pPr>
        <w:keepNext/>
        <w:autoSpaceDE w:val="0"/>
        <w:autoSpaceDN w:val="0"/>
        <w:adjustRightInd w:val="0"/>
        <w:spacing w:line="240" w:lineRule="auto"/>
        <w:rPr>
          <w:color w:val="000000"/>
          <w:szCs w:val="22"/>
        </w:rPr>
      </w:pPr>
    </w:p>
    <w:p w14:paraId="2A07CEA2" w14:textId="00A96FFD" w:rsidR="00F71711" w:rsidRPr="007E6BD2" w:rsidRDefault="00F71711">
      <w:pPr>
        <w:keepNext/>
        <w:autoSpaceDE w:val="0"/>
        <w:autoSpaceDN w:val="0"/>
        <w:adjustRightInd w:val="0"/>
        <w:spacing w:line="240" w:lineRule="auto"/>
        <w:rPr>
          <w:color w:val="000000"/>
          <w:szCs w:val="22"/>
        </w:rPr>
      </w:pPr>
      <w:r w:rsidRPr="007E6BD2">
        <w:rPr>
          <w:color w:val="000000"/>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513DEA">
        <w:rPr>
          <w:color w:val="000000"/>
          <w:highlight w:val="lightGray"/>
        </w:rPr>
        <w:t>le système national de déclaration</w:t>
      </w:r>
      <w:r w:rsidRPr="007E6BD2">
        <w:rPr>
          <w:color w:val="000000"/>
          <w:highlight w:val="lightGray"/>
        </w:rPr>
        <w:t xml:space="preserve"> – </w:t>
      </w:r>
      <w:r w:rsidRPr="00513DEA">
        <w:rPr>
          <w:rStyle w:val="Hyperlink"/>
          <w:highlight w:val="lightGray"/>
        </w:rPr>
        <w:t xml:space="preserve">voir </w:t>
      </w:r>
      <w:hyperlink r:id="rId12" w:history="1">
        <w:r w:rsidRPr="00513DEA">
          <w:rPr>
            <w:rStyle w:val="Hyperlink"/>
            <w:highlight w:val="lightGray"/>
          </w:rPr>
          <w:t>Annexe V</w:t>
        </w:r>
      </w:hyperlink>
      <w:r w:rsidRPr="007E6BD2">
        <w:rPr>
          <w:color w:val="000000"/>
        </w:rPr>
        <w:t>.</w:t>
      </w:r>
    </w:p>
    <w:p w14:paraId="088EED8E" w14:textId="77777777" w:rsidR="00F71711" w:rsidRPr="007E6BD2" w:rsidRDefault="00F71711">
      <w:pPr>
        <w:spacing w:line="240" w:lineRule="auto"/>
        <w:rPr>
          <w:color w:val="000000"/>
          <w:szCs w:val="22"/>
        </w:rPr>
      </w:pPr>
    </w:p>
    <w:p w14:paraId="6E3C05BF" w14:textId="77777777" w:rsidR="00F71711" w:rsidRPr="007E6BD2" w:rsidRDefault="00F71711">
      <w:pPr>
        <w:keepNext/>
        <w:spacing w:line="240" w:lineRule="auto"/>
        <w:ind w:left="567" w:hanging="567"/>
        <w:outlineLvl w:val="0"/>
        <w:rPr>
          <w:color w:val="000000"/>
          <w:szCs w:val="22"/>
        </w:rPr>
      </w:pPr>
      <w:r w:rsidRPr="007E6BD2">
        <w:rPr>
          <w:b/>
          <w:color w:val="000000"/>
        </w:rPr>
        <w:t>4.9</w:t>
      </w:r>
      <w:r w:rsidRPr="007E6BD2">
        <w:rPr>
          <w:color w:val="000000"/>
        </w:rPr>
        <w:tab/>
      </w:r>
      <w:r w:rsidRPr="007E6BD2">
        <w:rPr>
          <w:b/>
          <w:color w:val="000000"/>
        </w:rPr>
        <w:t>Surdosage</w:t>
      </w:r>
    </w:p>
    <w:p w14:paraId="0FB57430" w14:textId="77777777" w:rsidR="00F71711" w:rsidRPr="007E6BD2" w:rsidRDefault="00F71711">
      <w:pPr>
        <w:keepNext/>
        <w:spacing w:line="240" w:lineRule="auto"/>
        <w:rPr>
          <w:color w:val="000000"/>
          <w:szCs w:val="22"/>
        </w:rPr>
      </w:pPr>
    </w:p>
    <w:p w14:paraId="3F371C65" w14:textId="77777777" w:rsidR="00F71711" w:rsidRPr="007E6BD2" w:rsidRDefault="00F71711">
      <w:pPr>
        <w:keepNext/>
        <w:tabs>
          <w:tab w:val="clear" w:pos="567"/>
        </w:tabs>
        <w:spacing w:line="240" w:lineRule="auto"/>
        <w:rPr>
          <w:color w:val="000000"/>
        </w:rPr>
      </w:pPr>
      <w:r w:rsidRPr="007E6BD2">
        <w:rPr>
          <w:color w:val="000000"/>
        </w:rPr>
        <w:t>La prise en charge d’un surdosage médicamenteux doit comprendre des</w:t>
      </w:r>
      <w:r w:rsidR="00543A50" w:rsidRPr="007E6BD2">
        <w:rPr>
          <w:color w:val="000000"/>
        </w:rPr>
        <w:t xml:space="preserve"> soins de support</w:t>
      </w:r>
      <w:r w:rsidRPr="007E6BD2">
        <w:rPr>
          <w:color w:val="000000"/>
        </w:rPr>
        <w:t xml:space="preserve">. En fonction de l'effet dose-dépendant sur l'intervalle PR, une surveillance de l'ECG est recommandée. Il n'existe aucun antidote au lorlatinib. </w:t>
      </w:r>
    </w:p>
    <w:p w14:paraId="4049290E" w14:textId="77777777" w:rsidR="00F71711" w:rsidRPr="007E6BD2" w:rsidRDefault="00F71711">
      <w:pPr>
        <w:spacing w:line="240" w:lineRule="auto"/>
        <w:rPr>
          <w:color w:val="000000"/>
          <w:szCs w:val="22"/>
        </w:rPr>
      </w:pPr>
    </w:p>
    <w:p w14:paraId="51B8DA2C" w14:textId="77777777" w:rsidR="00F71711" w:rsidRPr="007E6BD2" w:rsidRDefault="00F71711">
      <w:pPr>
        <w:spacing w:line="240" w:lineRule="auto"/>
        <w:rPr>
          <w:color w:val="000000"/>
        </w:rPr>
      </w:pPr>
    </w:p>
    <w:p w14:paraId="3B96ACE4" w14:textId="77777777" w:rsidR="00F71711" w:rsidRPr="007E6BD2" w:rsidRDefault="00F71711" w:rsidP="00366668">
      <w:pPr>
        <w:keepNext/>
        <w:suppressAutoHyphens/>
        <w:spacing w:line="240" w:lineRule="auto"/>
        <w:ind w:left="567" w:hanging="567"/>
        <w:rPr>
          <w:color w:val="000000"/>
        </w:rPr>
      </w:pPr>
      <w:r w:rsidRPr="007E6BD2">
        <w:rPr>
          <w:b/>
          <w:color w:val="000000"/>
        </w:rPr>
        <w:t>5.</w:t>
      </w:r>
      <w:r w:rsidRPr="007E6BD2">
        <w:rPr>
          <w:color w:val="000000"/>
        </w:rPr>
        <w:tab/>
      </w:r>
      <w:r w:rsidRPr="007E6BD2">
        <w:rPr>
          <w:b/>
          <w:color w:val="000000"/>
        </w:rPr>
        <w:t>PROPRIÉTÉS PHARMACOLOGIQUES</w:t>
      </w:r>
    </w:p>
    <w:p w14:paraId="1E7377AE" w14:textId="77777777" w:rsidR="00F71711" w:rsidRPr="007E6BD2" w:rsidRDefault="00F71711" w:rsidP="00366668">
      <w:pPr>
        <w:keepNext/>
        <w:spacing w:line="240" w:lineRule="auto"/>
        <w:rPr>
          <w:color w:val="000000"/>
        </w:rPr>
      </w:pPr>
    </w:p>
    <w:p w14:paraId="4EC30150" w14:textId="77777777" w:rsidR="00F71711" w:rsidRPr="007E6BD2" w:rsidRDefault="00F71711" w:rsidP="00366668">
      <w:pPr>
        <w:keepNext/>
        <w:spacing w:line="240" w:lineRule="auto"/>
        <w:ind w:left="567" w:hanging="567"/>
        <w:outlineLvl w:val="0"/>
        <w:rPr>
          <w:color w:val="000000"/>
        </w:rPr>
      </w:pPr>
      <w:r w:rsidRPr="007E6BD2">
        <w:rPr>
          <w:b/>
          <w:color w:val="000000"/>
        </w:rPr>
        <w:t>5.1</w:t>
      </w:r>
      <w:r w:rsidRPr="007E6BD2">
        <w:rPr>
          <w:color w:val="000000"/>
        </w:rPr>
        <w:tab/>
      </w:r>
      <w:r w:rsidRPr="007E6BD2">
        <w:rPr>
          <w:b/>
          <w:color w:val="000000"/>
        </w:rPr>
        <w:t>Propriétés pharmacodynamiques</w:t>
      </w:r>
    </w:p>
    <w:p w14:paraId="2A162F42" w14:textId="77777777" w:rsidR="00F71711" w:rsidRPr="007E6BD2" w:rsidRDefault="00F71711" w:rsidP="00366668">
      <w:pPr>
        <w:keepNext/>
        <w:spacing w:line="240" w:lineRule="auto"/>
        <w:rPr>
          <w:color w:val="000000"/>
        </w:rPr>
      </w:pPr>
    </w:p>
    <w:p w14:paraId="301FBE9C" w14:textId="77777777" w:rsidR="00F71711" w:rsidRPr="007E6BD2" w:rsidRDefault="00F71711">
      <w:pPr>
        <w:spacing w:line="240" w:lineRule="auto"/>
        <w:outlineLvl w:val="0"/>
        <w:rPr>
          <w:color w:val="000000"/>
          <w:szCs w:val="22"/>
        </w:rPr>
      </w:pPr>
      <w:r w:rsidRPr="007E6BD2">
        <w:rPr>
          <w:color w:val="000000"/>
        </w:rPr>
        <w:t xml:space="preserve">Classe pharmacothérapeutique : antinéoplasiques, inhibiteurs des protéines kinases, code ATC : </w:t>
      </w:r>
      <w:r w:rsidR="007726A4" w:rsidRPr="007E6BD2">
        <w:rPr>
          <w:color w:val="000000"/>
        </w:rPr>
        <w:t>L01ED05</w:t>
      </w:r>
    </w:p>
    <w:p w14:paraId="4CE03306" w14:textId="77777777" w:rsidR="00F71711" w:rsidRPr="007E6BD2" w:rsidRDefault="00F71711" w:rsidP="00DE6185">
      <w:pPr>
        <w:autoSpaceDE w:val="0"/>
        <w:autoSpaceDN w:val="0"/>
        <w:adjustRightInd w:val="0"/>
        <w:spacing w:line="240" w:lineRule="auto"/>
        <w:rPr>
          <w:b/>
          <w:color w:val="000000"/>
          <w:szCs w:val="22"/>
        </w:rPr>
      </w:pPr>
    </w:p>
    <w:p w14:paraId="50124A8A" w14:textId="77777777" w:rsidR="00F71711" w:rsidRPr="007E6BD2" w:rsidRDefault="00F71711" w:rsidP="00DE6185">
      <w:pPr>
        <w:autoSpaceDE w:val="0"/>
        <w:autoSpaceDN w:val="0"/>
        <w:adjustRightInd w:val="0"/>
        <w:spacing w:line="240" w:lineRule="auto"/>
        <w:rPr>
          <w:color w:val="000000"/>
          <w:szCs w:val="22"/>
        </w:rPr>
      </w:pPr>
      <w:r w:rsidRPr="007E6BD2">
        <w:rPr>
          <w:color w:val="000000"/>
          <w:u w:val="single"/>
        </w:rPr>
        <w:t>Mécanisme d’action</w:t>
      </w:r>
    </w:p>
    <w:p w14:paraId="68C27668" w14:textId="77777777" w:rsidR="00F71711" w:rsidRPr="007E6BD2" w:rsidRDefault="00F71711" w:rsidP="00DE6185">
      <w:pPr>
        <w:pStyle w:val="Paragraph"/>
        <w:spacing w:after="0"/>
        <w:rPr>
          <w:color w:val="000000"/>
          <w:sz w:val="22"/>
          <w:szCs w:val="22"/>
          <w:lang w:val="fr-FR"/>
        </w:rPr>
      </w:pPr>
    </w:p>
    <w:p w14:paraId="074571AA" w14:textId="77777777" w:rsidR="00F71711" w:rsidRPr="007E6BD2" w:rsidRDefault="00F71711" w:rsidP="00DE6185">
      <w:pPr>
        <w:pStyle w:val="Paragraph"/>
        <w:spacing w:after="0"/>
        <w:rPr>
          <w:color w:val="000000"/>
          <w:sz w:val="22"/>
          <w:szCs w:val="22"/>
          <w:lang w:val="fr-FR"/>
        </w:rPr>
      </w:pPr>
      <w:r w:rsidRPr="007E6BD2">
        <w:rPr>
          <w:color w:val="000000"/>
          <w:sz w:val="22"/>
          <w:lang w:val="fr-FR"/>
        </w:rPr>
        <w:t>Le lorlatinib est un inhibiteur sélectif, compétitif de l'adénosine triphosphate (ATP) des tyrosines kinases de l'ALK et de c-ros oncogène</w:t>
      </w:r>
      <w:r w:rsidR="00D1727D" w:rsidRPr="007E6BD2">
        <w:rPr>
          <w:color w:val="000000"/>
          <w:sz w:val="22"/>
          <w:lang w:val="fr-FR"/>
        </w:rPr>
        <w:t> </w:t>
      </w:r>
      <w:r w:rsidRPr="007E6BD2">
        <w:rPr>
          <w:color w:val="000000"/>
          <w:sz w:val="22"/>
          <w:lang w:val="fr-FR"/>
        </w:rPr>
        <w:t>1 (ROS1).</w:t>
      </w:r>
    </w:p>
    <w:p w14:paraId="0E26403B" w14:textId="77777777" w:rsidR="00F71711" w:rsidRPr="007E6BD2" w:rsidRDefault="00F71711" w:rsidP="00DE6185">
      <w:pPr>
        <w:pStyle w:val="Paragraph"/>
        <w:spacing w:after="0"/>
        <w:rPr>
          <w:color w:val="000000"/>
          <w:sz w:val="22"/>
          <w:szCs w:val="22"/>
          <w:lang w:val="fr-FR"/>
        </w:rPr>
      </w:pPr>
    </w:p>
    <w:p w14:paraId="6C7AD71F" w14:textId="77777777" w:rsidR="00F71711" w:rsidRPr="00513DEA" w:rsidRDefault="00F71711" w:rsidP="00DE6185">
      <w:pPr>
        <w:pStyle w:val="Paragraph"/>
        <w:spacing w:after="0"/>
        <w:rPr>
          <w:color w:val="000000"/>
          <w:lang w:val="fr-FR"/>
        </w:rPr>
      </w:pPr>
      <w:r w:rsidRPr="007E6BD2">
        <w:rPr>
          <w:color w:val="000000"/>
          <w:sz w:val="22"/>
          <w:lang w:val="fr-FR"/>
        </w:rPr>
        <w:t>Dans le cadre d'études non cliniques, le lorlatinib a inhibé les activités catalytiques de l'ALK non</w:t>
      </w:r>
      <w:r w:rsidRPr="007E6BD2">
        <w:rPr>
          <w:color w:val="000000"/>
          <w:sz w:val="22"/>
          <w:lang w:val="fr-FR"/>
        </w:rPr>
        <w:noBreakHyphen/>
        <w:t>muté et des kinases ALK mutantes cliniquement significatives dans des essais sur les enzymes recombinantes et cellulaires. Le lorlatinib a montré une activité antitumorale marquée chez les souris portant des xénogreffes de tumeurs exprimant des fusions de l'EML4 (</w:t>
      </w:r>
      <w:r w:rsidRPr="007E6BD2">
        <w:rPr>
          <w:i/>
          <w:color w:val="000000"/>
          <w:sz w:val="22"/>
          <w:lang w:val="fr-FR"/>
        </w:rPr>
        <w:t>echinoderm microtubule</w:t>
      </w:r>
      <w:r w:rsidRPr="007E6BD2">
        <w:rPr>
          <w:color w:val="000000"/>
          <w:sz w:val="22"/>
          <w:lang w:val="fr-FR"/>
        </w:rPr>
        <w:noBreakHyphen/>
      </w:r>
      <w:r w:rsidRPr="007E6BD2">
        <w:rPr>
          <w:i/>
          <w:color w:val="000000"/>
          <w:sz w:val="22"/>
          <w:lang w:val="fr-FR"/>
        </w:rPr>
        <w:t>associated protein</w:t>
      </w:r>
      <w:r w:rsidRPr="007E6BD2">
        <w:rPr>
          <w:color w:val="000000"/>
          <w:sz w:val="22"/>
          <w:lang w:val="fr-FR"/>
        </w:rPr>
        <w:noBreakHyphen/>
      </w:r>
      <w:r w:rsidRPr="007E6BD2">
        <w:rPr>
          <w:i/>
          <w:color w:val="000000"/>
          <w:sz w:val="22"/>
          <w:lang w:val="fr-FR"/>
        </w:rPr>
        <w:t>like</w:t>
      </w:r>
      <w:r w:rsidR="00C65D91" w:rsidRPr="007E6BD2">
        <w:rPr>
          <w:i/>
          <w:color w:val="000000"/>
          <w:sz w:val="22"/>
          <w:lang w:val="fr-FR"/>
        </w:rPr>
        <w:t> </w:t>
      </w:r>
      <w:r w:rsidRPr="007E6BD2">
        <w:rPr>
          <w:i/>
          <w:color w:val="000000"/>
          <w:sz w:val="22"/>
          <w:lang w:val="fr-FR"/>
        </w:rPr>
        <w:t>4</w:t>
      </w:r>
      <w:r w:rsidR="00E27897" w:rsidRPr="007E6BD2">
        <w:rPr>
          <w:color w:val="000000"/>
          <w:sz w:val="22"/>
          <w:lang w:val="fr-FR"/>
        </w:rPr>
        <w:t>) avec le variant</w:t>
      </w:r>
      <w:r w:rsidRPr="007E6BD2">
        <w:rPr>
          <w:color w:val="000000"/>
          <w:sz w:val="22"/>
          <w:lang w:val="fr-FR"/>
        </w:rPr>
        <w:t xml:space="preserve"> ALK 1 (v1), y compris les mutations ALK L1196M, G1269A, G1202R et I1171T. Deux de ces mutants ALK, G1202R et I1171T, sont connus pour conférer une résistance à l'alectinib, au brigatinib, au céritinib et au crizotinib. Le lorlatinib a également été capable de pénétrer la barrière hémato-encéphalique. L’activité du lorlatinib a été démontrée chez la souris portant des implants de tumeur cervicale EML4</w:t>
      </w:r>
      <w:r w:rsidRPr="007E6BD2">
        <w:rPr>
          <w:color w:val="000000"/>
          <w:sz w:val="22"/>
          <w:lang w:val="fr-FR"/>
        </w:rPr>
        <w:noBreakHyphen/>
        <w:t>ALK ou EML4</w:t>
      </w:r>
      <w:r w:rsidRPr="007E6BD2">
        <w:rPr>
          <w:color w:val="000000"/>
          <w:sz w:val="22"/>
          <w:lang w:val="fr-FR"/>
        </w:rPr>
        <w:noBreakHyphen/>
        <w:t>ALK</w:t>
      </w:r>
      <w:r w:rsidRPr="007E6BD2">
        <w:rPr>
          <w:color w:val="000000"/>
          <w:sz w:val="22"/>
          <w:vertAlign w:val="superscript"/>
          <w:lang w:val="fr-FR"/>
        </w:rPr>
        <w:t>L1196M</w:t>
      </w:r>
      <w:r w:rsidRPr="007E6BD2">
        <w:rPr>
          <w:color w:val="000000"/>
          <w:sz w:val="22"/>
          <w:lang w:val="fr-FR"/>
        </w:rPr>
        <w:t xml:space="preserve"> orthotopiques. </w:t>
      </w:r>
    </w:p>
    <w:p w14:paraId="3F9BA93D" w14:textId="77777777" w:rsidR="00F71711" w:rsidRPr="007E6BD2" w:rsidRDefault="00F71711" w:rsidP="00DE6185">
      <w:pPr>
        <w:pStyle w:val="Paragraph"/>
        <w:spacing w:after="0"/>
        <w:rPr>
          <w:color w:val="000000"/>
          <w:sz w:val="22"/>
          <w:szCs w:val="22"/>
          <w:lang w:val="fr-FR"/>
        </w:rPr>
      </w:pPr>
    </w:p>
    <w:p w14:paraId="51B84F11" w14:textId="77777777" w:rsidR="00F71711" w:rsidRPr="007E6BD2" w:rsidRDefault="00AE086F" w:rsidP="00DE6185">
      <w:pPr>
        <w:pStyle w:val="Paragraph"/>
        <w:spacing w:after="0"/>
        <w:rPr>
          <w:color w:val="000000"/>
          <w:sz w:val="22"/>
          <w:szCs w:val="22"/>
          <w:u w:val="single"/>
          <w:lang w:val="fr-FR"/>
        </w:rPr>
      </w:pPr>
      <w:r w:rsidRPr="007E6BD2">
        <w:rPr>
          <w:color w:val="000000"/>
          <w:sz w:val="22"/>
          <w:u w:val="single"/>
          <w:lang w:val="fr-FR"/>
        </w:rPr>
        <w:t xml:space="preserve">Efficacité </w:t>
      </w:r>
      <w:r w:rsidR="00F71711" w:rsidRPr="007E6BD2">
        <w:rPr>
          <w:color w:val="000000"/>
          <w:sz w:val="22"/>
          <w:u w:val="single"/>
          <w:lang w:val="fr-FR"/>
        </w:rPr>
        <w:t xml:space="preserve">clinique </w:t>
      </w:r>
    </w:p>
    <w:p w14:paraId="26BE2B13" w14:textId="77777777" w:rsidR="00C65D91" w:rsidRPr="007E6BD2" w:rsidRDefault="00C65D91" w:rsidP="00DE6185">
      <w:pPr>
        <w:rPr>
          <w:color w:val="000000"/>
        </w:rPr>
      </w:pPr>
    </w:p>
    <w:p w14:paraId="688740F5" w14:textId="77777777" w:rsidR="00C65D91" w:rsidRPr="007E6BD2" w:rsidRDefault="00C65D91" w:rsidP="00C65D91">
      <w:pPr>
        <w:rPr>
          <w:i/>
          <w:color w:val="000000"/>
        </w:rPr>
      </w:pPr>
      <w:r w:rsidRPr="007E6BD2">
        <w:rPr>
          <w:i/>
          <w:color w:val="000000"/>
        </w:rPr>
        <w:t>CPNPC ALK-positif avancé non</w:t>
      </w:r>
      <w:r w:rsidR="006D54E7" w:rsidRPr="007E6BD2">
        <w:rPr>
          <w:i/>
          <w:color w:val="000000"/>
        </w:rPr>
        <w:t xml:space="preserve"> précédemment</w:t>
      </w:r>
      <w:r w:rsidRPr="007E6BD2">
        <w:rPr>
          <w:i/>
          <w:color w:val="000000"/>
        </w:rPr>
        <w:t xml:space="preserve"> traité (étude CROWN)</w:t>
      </w:r>
    </w:p>
    <w:p w14:paraId="27D3D4AB" w14:textId="77777777" w:rsidR="00612BAF" w:rsidRPr="007E6BD2" w:rsidRDefault="00612BAF" w:rsidP="00C65D91">
      <w:pPr>
        <w:rPr>
          <w:color w:val="000000"/>
        </w:rPr>
      </w:pPr>
    </w:p>
    <w:p w14:paraId="0492598D" w14:textId="77777777" w:rsidR="00C65D91" w:rsidRPr="007E6BD2" w:rsidRDefault="00C65D91" w:rsidP="00C65D91">
      <w:pPr>
        <w:rPr>
          <w:color w:val="000000"/>
        </w:rPr>
      </w:pPr>
      <w:r w:rsidRPr="007E6BD2">
        <w:rPr>
          <w:color w:val="000000"/>
        </w:rPr>
        <w:t xml:space="preserve">L’efficacité du lorlatinib dans le traitement des patients atteints d’un CPNPC ALK-positif qui n’avaient pas reçu de traitement systémique préalable pour une maladie métastatique a été établie au cours d’une étude B7461006 multicentrique, en ouvert, randomisée, contrôlée </w:t>
      </w:r>
      <w:r w:rsidR="001A10A1" w:rsidRPr="007E6BD2">
        <w:rPr>
          <w:color w:val="000000"/>
        </w:rPr>
        <w:t>versus</w:t>
      </w:r>
      <w:r w:rsidRPr="007E6BD2">
        <w:rPr>
          <w:color w:val="000000"/>
        </w:rPr>
        <w:t xml:space="preserve"> comparateur actif (étude CROWN). Les patients devaient avoir un statut de performance ECOG (</w:t>
      </w:r>
      <w:r w:rsidRPr="007E6BD2">
        <w:rPr>
          <w:i/>
          <w:color w:val="000000"/>
        </w:rPr>
        <w:t>Eastern Cooperative Oncology Group</w:t>
      </w:r>
      <w:r w:rsidRPr="007E6BD2">
        <w:rPr>
          <w:color w:val="000000"/>
        </w:rPr>
        <w:t xml:space="preserve">) de 0 à 2 et un </w:t>
      </w:r>
      <w:r w:rsidR="00EC0AE8" w:rsidRPr="007E6BD2">
        <w:rPr>
          <w:color w:val="000000"/>
        </w:rPr>
        <w:t>CPNPC ALK-positif identifié par le test VENTANA ALK (D5F3) CDx</w:t>
      </w:r>
      <w:r w:rsidRPr="007E6BD2">
        <w:rPr>
          <w:color w:val="000000"/>
        </w:rPr>
        <w:t xml:space="preserve">. Les patients neurologiquement stables présentant des métastases </w:t>
      </w:r>
      <w:r w:rsidR="001A10A1" w:rsidRPr="007E6BD2">
        <w:rPr>
          <w:color w:val="000000"/>
        </w:rPr>
        <w:t xml:space="preserve">cérébrales </w:t>
      </w:r>
      <w:r w:rsidRPr="007E6BD2">
        <w:rPr>
          <w:color w:val="000000"/>
        </w:rPr>
        <w:t xml:space="preserve">asymptomatiques, traitées ou non, </w:t>
      </w:r>
      <w:r w:rsidR="00A96FDA" w:rsidRPr="007E6BD2">
        <w:rPr>
          <w:color w:val="000000"/>
        </w:rPr>
        <w:t>notamment</w:t>
      </w:r>
      <w:r w:rsidRPr="007E6BD2">
        <w:rPr>
          <w:color w:val="000000"/>
        </w:rPr>
        <w:t xml:space="preserve"> des métastases leptoméningées, étaient éligibles. Les patients devaient avoir terminé leur radiothérapie, </w:t>
      </w:r>
      <w:r w:rsidR="00A96FDA" w:rsidRPr="007E6BD2">
        <w:rPr>
          <w:color w:val="000000"/>
        </w:rPr>
        <w:t>notamment</w:t>
      </w:r>
      <w:r w:rsidRPr="007E6BD2">
        <w:rPr>
          <w:color w:val="000000"/>
        </w:rPr>
        <w:t xml:space="preserve"> l’irradiation stéréotaxique ou </w:t>
      </w:r>
      <w:r w:rsidR="00EC0AE8" w:rsidRPr="007E6BD2">
        <w:rPr>
          <w:color w:val="000000"/>
        </w:rPr>
        <w:t>partielle du cerveau dans les 2 </w:t>
      </w:r>
      <w:r w:rsidRPr="007E6BD2">
        <w:rPr>
          <w:color w:val="000000"/>
        </w:rPr>
        <w:t>semaines précédant la randomisation</w:t>
      </w:r>
      <w:r w:rsidR="00EC0AE8" w:rsidRPr="007E6BD2">
        <w:rPr>
          <w:color w:val="000000"/>
        </w:rPr>
        <w:t> </w:t>
      </w:r>
      <w:r w:rsidRPr="007E6BD2">
        <w:rPr>
          <w:color w:val="000000"/>
        </w:rPr>
        <w:t>; l’irradiati</w:t>
      </w:r>
      <w:r w:rsidR="00EC0AE8" w:rsidRPr="007E6BD2">
        <w:rPr>
          <w:color w:val="000000"/>
        </w:rPr>
        <w:t>on du cerveau entier dans les 4 </w:t>
      </w:r>
      <w:r w:rsidRPr="007E6BD2">
        <w:rPr>
          <w:color w:val="000000"/>
        </w:rPr>
        <w:t>semain</w:t>
      </w:r>
      <w:r w:rsidR="00EC0AE8" w:rsidRPr="007E6BD2">
        <w:rPr>
          <w:color w:val="000000"/>
        </w:rPr>
        <w:t>es précédant la randomisation.</w:t>
      </w:r>
    </w:p>
    <w:p w14:paraId="7D8216E3" w14:textId="77777777" w:rsidR="00C65D91" w:rsidRPr="007E6BD2" w:rsidRDefault="00C65D91" w:rsidP="00C65D91">
      <w:pPr>
        <w:rPr>
          <w:color w:val="000000"/>
        </w:rPr>
      </w:pPr>
    </w:p>
    <w:p w14:paraId="02B50A2A" w14:textId="77777777" w:rsidR="00C65D91" w:rsidRPr="007E6BD2" w:rsidRDefault="00C65D91" w:rsidP="00C65D91">
      <w:pPr>
        <w:rPr>
          <w:color w:val="000000"/>
        </w:rPr>
      </w:pPr>
      <w:r w:rsidRPr="007E6BD2">
        <w:rPr>
          <w:color w:val="000000"/>
        </w:rPr>
        <w:t xml:space="preserve">Les patients ont été randomisés </w:t>
      </w:r>
      <w:r w:rsidR="00EC0AE8" w:rsidRPr="007E6BD2">
        <w:rPr>
          <w:color w:val="000000"/>
        </w:rPr>
        <w:t>selon un ra</w:t>
      </w:r>
      <w:r w:rsidR="002D098F" w:rsidRPr="007E6BD2">
        <w:rPr>
          <w:color w:val="000000"/>
        </w:rPr>
        <w:t xml:space="preserve">tio de </w:t>
      </w:r>
      <w:r w:rsidR="00EC0AE8" w:rsidRPr="007E6BD2">
        <w:rPr>
          <w:color w:val="000000"/>
        </w:rPr>
        <w:t>1</w:t>
      </w:r>
      <w:r w:rsidR="002D098F" w:rsidRPr="007E6BD2">
        <w:rPr>
          <w:color w:val="000000"/>
        </w:rPr>
        <w:t>:</w:t>
      </w:r>
      <w:r w:rsidR="00EC0AE8" w:rsidRPr="007E6BD2">
        <w:rPr>
          <w:color w:val="000000"/>
        </w:rPr>
        <w:t>1 pour recevoir 100 </w:t>
      </w:r>
      <w:r w:rsidRPr="007E6BD2">
        <w:rPr>
          <w:color w:val="000000"/>
        </w:rPr>
        <w:t>mg de lorlatinib par voie orale u</w:t>
      </w:r>
      <w:r w:rsidR="00EC0AE8" w:rsidRPr="007E6BD2">
        <w:rPr>
          <w:color w:val="000000"/>
        </w:rPr>
        <w:t>ne fois par jour ou 250 </w:t>
      </w:r>
      <w:r w:rsidRPr="007E6BD2">
        <w:rPr>
          <w:color w:val="000000"/>
        </w:rPr>
        <w:t xml:space="preserve">mg de crizotinib par voie orale deux fois par jour. La randomisation a été stratifiée en fonction de l’origine ethnique (asiatique </w:t>
      </w:r>
      <w:r w:rsidR="00EC0AE8" w:rsidRPr="007E6BD2">
        <w:rPr>
          <w:i/>
          <w:color w:val="000000"/>
        </w:rPr>
        <w:t>vs</w:t>
      </w:r>
      <w:r w:rsidR="00EC0AE8" w:rsidRPr="007E6BD2">
        <w:rPr>
          <w:color w:val="000000"/>
        </w:rPr>
        <w:t xml:space="preserve"> non asiatique</w:t>
      </w:r>
      <w:r w:rsidRPr="007E6BD2">
        <w:rPr>
          <w:color w:val="000000"/>
        </w:rPr>
        <w:t xml:space="preserve">) et de la présence ou de l’absence de métastases </w:t>
      </w:r>
      <w:r w:rsidR="004143CF" w:rsidRPr="007E6BD2">
        <w:rPr>
          <w:color w:val="000000"/>
        </w:rPr>
        <w:t xml:space="preserve">cérébrales </w:t>
      </w:r>
      <w:r w:rsidR="00EC0AE8" w:rsidRPr="007E6BD2">
        <w:rPr>
          <w:color w:val="000000"/>
        </w:rPr>
        <w:t>à l’inclusion</w:t>
      </w:r>
      <w:r w:rsidRPr="007E6BD2">
        <w:rPr>
          <w:color w:val="000000"/>
        </w:rPr>
        <w:t xml:space="preserve">. Le traitement dans les deux bras a été poursuivi jusqu’à progression de la maladie ou </w:t>
      </w:r>
      <w:r w:rsidR="00EC0AE8" w:rsidRPr="007E6BD2">
        <w:rPr>
          <w:color w:val="000000"/>
        </w:rPr>
        <w:t>survenue d’</w:t>
      </w:r>
      <w:r w:rsidRPr="007E6BD2">
        <w:rPr>
          <w:color w:val="000000"/>
        </w:rPr>
        <w:t>une toxicité inacceptable.</w:t>
      </w:r>
      <w:r w:rsidR="00673E38" w:rsidRPr="007E6BD2">
        <w:rPr>
          <w:color w:val="000000"/>
        </w:rPr>
        <w:t xml:space="preserve"> Le critère </w:t>
      </w:r>
      <w:r w:rsidR="002D098F" w:rsidRPr="007E6BD2">
        <w:rPr>
          <w:color w:val="000000"/>
        </w:rPr>
        <w:t xml:space="preserve">de jugement </w:t>
      </w:r>
      <w:r w:rsidR="00673E38" w:rsidRPr="007E6BD2">
        <w:rPr>
          <w:color w:val="000000"/>
        </w:rPr>
        <w:t xml:space="preserve">principal était la survie sans progression (SSP) à partir de </w:t>
      </w:r>
      <w:bookmarkStart w:id="84" w:name="_Hlk87372793"/>
      <w:r w:rsidR="00673E38" w:rsidRPr="007E6BD2">
        <w:rPr>
          <w:color w:val="000000"/>
        </w:rPr>
        <w:t xml:space="preserve">l’analyse centralisée en aveugle </w:t>
      </w:r>
      <w:bookmarkEnd w:id="84"/>
      <w:r w:rsidR="00673E38" w:rsidRPr="007E6BD2">
        <w:rPr>
          <w:color w:val="000000"/>
        </w:rPr>
        <w:t>du Comité de Revue Indépendant (CRI) selon les critères RECIST (Response Evaluation Criteria in Solid Tumors) version 1.1</w:t>
      </w:r>
      <w:r w:rsidRPr="007E6BD2">
        <w:rPr>
          <w:color w:val="000000"/>
        </w:rPr>
        <w:t xml:space="preserve"> (v1.1). Les critères </w:t>
      </w:r>
      <w:r w:rsidR="00CF0A66" w:rsidRPr="007E6BD2">
        <w:rPr>
          <w:color w:val="000000"/>
        </w:rPr>
        <w:t xml:space="preserve">secondaires </w:t>
      </w:r>
      <w:r w:rsidRPr="007E6BD2">
        <w:rPr>
          <w:color w:val="000000"/>
        </w:rPr>
        <w:t>d’évaluation de l’efficaci</w:t>
      </w:r>
      <w:r w:rsidR="00A56FDC" w:rsidRPr="007E6BD2">
        <w:rPr>
          <w:color w:val="000000"/>
        </w:rPr>
        <w:t>té étaient la survie globale (SG</w:t>
      </w:r>
      <w:r w:rsidRPr="007E6BD2">
        <w:rPr>
          <w:color w:val="000000"/>
        </w:rPr>
        <w:t xml:space="preserve">), la </w:t>
      </w:r>
      <w:r w:rsidR="00A56FDC" w:rsidRPr="007E6BD2">
        <w:rPr>
          <w:color w:val="000000"/>
        </w:rPr>
        <w:t>SSP</w:t>
      </w:r>
      <w:r w:rsidRPr="007E6BD2">
        <w:rPr>
          <w:color w:val="000000"/>
        </w:rPr>
        <w:t xml:space="preserve"> selon l’évaluation de l’investigateur</w:t>
      </w:r>
      <w:r w:rsidR="00612BAF" w:rsidRPr="007E6BD2">
        <w:rPr>
          <w:color w:val="000000"/>
        </w:rPr>
        <w:t>, la SSP2</w:t>
      </w:r>
      <w:r w:rsidRPr="007E6BD2">
        <w:rPr>
          <w:color w:val="000000"/>
        </w:rPr>
        <w:t xml:space="preserve"> et l’évaluation </w:t>
      </w:r>
      <w:r w:rsidR="008F37F4" w:rsidRPr="007E6BD2">
        <w:rPr>
          <w:color w:val="000000"/>
        </w:rPr>
        <w:t>tumorale</w:t>
      </w:r>
      <w:r w:rsidRPr="007E6BD2">
        <w:rPr>
          <w:color w:val="000000"/>
        </w:rPr>
        <w:t xml:space="preserve"> </w:t>
      </w:r>
      <w:r w:rsidR="008F37F4" w:rsidRPr="007E6BD2">
        <w:rPr>
          <w:color w:val="000000"/>
        </w:rPr>
        <w:t>selon l’analyse centralisée en aveugle du</w:t>
      </w:r>
      <w:r w:rsidRPr="007E6BD2">
        <w:rPr>
          <w:color w:val="000000"/>
        </w:rPr>
        <w:t xml:space="preserve"> </w:t>
      </w:r>
      <w:r w:rsidR="00CF0A66" w:rsidRPr="007E6BD2">
        <w:rPr>
          <w:color w:val="000000"/>
        </w:rPr>
        <w:t>CRI</w:t>
      </w:r>
      <w:r w:rsidRPr="007E6BD2">
        <w:rPr>
          <w:color w:val="000000"/>
        </w:rPr>
        <w:t xml:space="preserve">, </w:t>
      </w:r>
      <w:r w:rsidR="00692348" w:rsidRPr="007E6BD2">
        <w:rPr>
          <w:color w:val="000000"/>
        </w:rPr>
        <w:t>notamment</w:t>
      </w:r>
      <w:r w:rsidRPr="007E6BD2">
        <w:rPr>
          <w:color w:val="000000"/>
        </w:rPr>
        <w:t xml:space="preserve"> le taux de réponse objective (</w:t>
      </w:r>
      <w:r w:rsidR="00A56FDC" w:rsidRPr="007E6BD2">
        <w:rPr>
          <w:color w:val="000000"/>
        </w:rPr>
        <w:t>TRO</w:t>
      </w:r>
      <w:r w:rsidRPr="007E6BD2">
        <w:rPr>
          <w:color w:val="000000"/>
        </w:rPr>
        <w:t>), la durée de la réponse (D</w:t>
      </w:r>
      <w:r w:rsidR="00A56FDC" w:rsidRPr="007E6BD2">
        <w:rPr>
          <w:color w:val="000000"/>
        </w:rPr>
        <w:t>D</w:t>
      </w:r>
      <w:r w:rsidRPr="007E6BD2">
        <w:rPr>
          <w:color w:val="000000"/>
        </w:rPr>
        <w:t xml:space="preserve">R) et le </w:t>
      </w:r>
      <w:r w:rsidR="00A56FDC" w:rsidRPr="007E6BD2">
        <w:rPr>
          <w:color w:val="000000"/>
        </w:rPr>
        <w:t>temps jusqu’à progression intracrânienne</w:t>
      </w:r>
      <w:r w:rsidRPr="007E6BD2">
        <w:rPr>
          <w:color w:val="000000"/>
        </w:rPr>
        <w:t xml:space="preserve">. Chez les patients présentant des métastases </w:t>
      </w:r>
      <w:r w:rsidR="00673E38" w:rsidRPr="007E6BD2">
        <w:rPr>
          <w:color w:val="000000"/>
        </w:rPr>
        <w:t>cérébrales</w:t>
      </w:r>
      <w:r w:rsidRPr="007E6BD2">
        <w:rPr>
          <w:color w:val="000000"/>
        </w:rPr>
        <w:t xml:space="preserve"> </w:t>
      </w:r>
      <w:r w:rsidR="00A56FDC" w:rsidRPr="007E6BD2">
        <w:rPr>
          <w:color w:val="000000"/>
        </w:rPr>
        <w:t>à l’inclusion</w:t>
      </w:r>
      <w:r w:rsidRPr="007E6BD2">
        <w:rPr>
          <w:color w:val="000000"/>
        </w:rPr>
        <w:t xml:space="preserve">, les </w:t>
      </w:r>
      <w:r w:rsidR="00A56FDC" w:rsidRPr="007E6BD2">
        <w:rPr>
          <w:color w:val="000000"/>
        </w:rPr>
        <w:t>critères d’évaluation</w:t>
      </w:r>
      <w:r w:rsidRPr="007E6BD2">
        <w:rPr>
          <w:color w:val="000000"/>
        </w:rPr>
        <w:t xml:space="preserve"> supplémentaires étaient le taux de </w:t>
      </w:r>
      <w:r w:rsidR="00A56FDC" w:rsidRPr="007E6BD2">
        <w:rPr>
          <w:color w:val="000000"/>
        </w:rPr>
        <w:t>réponse objective intracrânien</w:t>
      </w:r>
      <w:r w:rsidR="000B1A9C" w:rsidRPr="007E6BD2">
        <w:rPr>
          <w:color w:val="000000"/>
        </w:rPr>
        <w:t>ne</w:t>
      </w:r>
      <w:r w:rsidRPr="007E6BD2">
        <w:rPr>
          <w:color w:val="000000"/>
        </w:rPr>
        <w:t xml:space="preserve"> (</w:t>
      </w:r>
      <w:r w:rsidR="00A56FDC" w:rsidRPr="007E6BD2">
        <w:rPr>
          <w:color w:val="000000"/>
        </w:rPr>
        <w:t xml:space="preserve">TRO </w:t>
      </w:r>
      <w:r w:rsidRPr="007E6BD2">
        <w:rPr>
          <w:color w:val="000000"/>
        </w:rPr>
        <w:t>IC) et la durée de la réponse intracrânienne (</w:t>
      </w:r>
      <w:r w:rsidR="00A56FDC" w:rsidRPr="007E6BD2">
        <w:rPr>
          <w:color w:val="000000"/>
        </w:rPr>
        <w:t>DDR IC), le tout déterminé</w:t>
      </w:r>
      <w:r w:rsidR="00673E38" w:rsidRPr="007E6BD2">
        <w:rPr>
          <w:color w:val="000000"/>
        </w:rPr>
        <w:t xml:space="preserve"> par</w:t>
      </w:r>
      <w:r w:rsidR="00A56FDC" w:rsidRPr="007E6BD2">
        <w:rPr>
          <w:color w:val="000000"/>
        </w:rPr>
        <w:t xml:space="preserve"> </w:t>
      </w:r>
      <w:r w:rsidR="00673E38" w:rsidRPr="007E6BD2">
        <w:rPr>
          <w:color w:val="000000"/>
        </w:rPr>
        <w:t>l’analyse centralisée en aveugle du CRI</w:t>
      </w:r>
      <w:r w:rsidR="00A56FDC" w:rsidRPr="007E6BD2">
        <w:rPr>
          <w:color w:val="000000"/>
        </w:rPr>
        <w:t>.</w:t>
      </w:r>
    </w:p>
    <w:p w14:paraId="76539EEF" w14:textId="77777777" w:rsidR="00C65D91" w:rsidRPr="007E6BD2" w:rsidRDefault="00C65D91" w:rsidP="00C65D91">
      <w:pPr>
        <w:rPr>
          <w:color w:val="000000"/>
        </w:rPr>
      </w:pPr>
    </w:p>
    <w:p w14:paraId="01052114" w14:textId="77777777" w:rsidR="00C65D91" w:rsidRPr="007E6BD2" w:rsidRDefault="00A56FDC" w:rsidP="00C65D91">
      <w:pPr>
        <w:rPr>
          <w:color w:val="000000"/>
        </w:rPr>
      </w:pPr>
      <w:r w:rsidRPr="007E6BD2">
        <w:rPr>
          <w:color w:val="000000"/>
        </w:rPr>
        <w:t>Au total, 296 </w:t>
      </w:r>
      <w:r w:rsidR="00C65D91" w:rsidRPr="007E6BD2">
        <w:rPr>
          <w:color w:val="000000"/>
        </w:rPr>
        <w:t xml:space="preserve">patients ont été randomisés </w:t>
      </w:r>
      <w:r w:rsidRPr="007E6BD2">
        <w:rPr>
          <w:color w:val="000000"/>
        </w:rPr>
        <w:t>pour recevoir</w:t>
      </w:r>
      <w:r w:rsidR="00C65D91" w:rsidRPr="007E6BD2">
        <w:rPr>
          <w:color w:val="000000"/>
        </w:rPr>
        <w:t xml:space="preserve"> le lorlatinib (n</w:t>
      </w:r>
      <w:r w:rsidRPr="007E6BD2">
        <w:rPr>
          <w:color w:val="000000"/>
        </w:rPr>
        <w:t> </w:t>
      </w:r>
      <w:r w:rsidR="00C65D91" w:rsidRPr="007E6BD2">
        <w:rPr>
          <w:color w:val="000000"/>
        </w:rPr>
        <w:t>=</w:t>
      </w:r>
      <w:r w:rsidRPr="007E6BD2">
        <w:rPr>
          <w:color w:val="000000"/>
        </w:rPr>
        <w:t> </w:t>
      </w:r>
      <w:r w:rsidR="00C65D91" w:rsidRPr="007E6BD2">
        <w:rPr>
          <w:color w:val="000000"/>
        </w:rPr>
        <w:t>149) et le crizotinib (n</w:t>
      </w:r>
      <w:r w:rsidRPr="007E6BD2">
        <w:rPr>
          <w:color w:val="000000"/>
        </w:rPr>
        <w:t> </w:t>
      </w:r>
      <w:r w:rsidR="00C65D91" w:rsidRPr="007E6BD2">
        <w:rPr>
          <w:color w:val="000000"/>
        </w:rPr>
        <w:t>=</w:t>
      </w:r>
      <w:r w:rsidRPr="007E6BD2">
        <w:rPr>
          <w:color w:val="000000"/>
        </w:rPr>
        <w:t> </w:t>
      </w:r>
      <w:r w:rsidR="00C65D91" w:rsidRPr="007E6BD2">
        <w:rPr>
          <w:color w:val="000000"/>
        </w:rPr>
        <w:t>147). Les caractéristiques démographiques de la population globale de l’</w:t>
      </w:r>
      <w:r w:rsidRPr="007E6BD2">
        <w:rPr>
          <w:color w:val="000000"/>
        </w:rPr>
        <w:t>étude étaient les suivantes : âge médian de 59 </w:t>
      </w:r>
      <w:r w:rsidR="00C65D91" w:rsidRPr="007E6BD2">
        <w:rPr>
          <w:color w:val="000000"/>
        </w:rPr>
        <w:t>ans (</w:t>
      </w:r>
      <w:r w:rsidRPr="007E6BD2">
        <w:rPr>
          <w:color w:val="000000"/>
        </w:rPr>
        <w:t>intervalle : 26 à 90 </w:t>
      </w:r>
      <w:r w:rsidR="00C65D91" w:rsidRPr="007E6BD2">
        <w:rPr>
          <w:color w:val="000000"/>
        </w:rPr>
        <w:t>ans), âge ≥</w:t>
      </w:r>
      <w:r w:rsidRPr="007E6BD2">
        <w:rPr>
          <w:color w:val="000000"/>
        </w:rPr>
        <w:t> 65 </w:t>
      </w:r>
      <w:r w:rsidR="00C65D91" w:rsidRPr="007E6BD2">
        <w:rPr>
          <w:color w:val="000000"/>
        </w:rPr>
        <w:t>ans (35</w:t>
      </w:r>
      <w:r w:rsidRPr="007E6BD2">
        <w:rPr>
          <w:color w:val="000000"/>
        </w:rPr>
        <w:t> </w:t>
      </w:r>
      <w:r w:rsidR="00C65D91" w:rsidRPr="007E6BD2">
        <w:rPr>
          <w:color w:val="000000"/>
        </w:rPr>
        <w:t>%), 59</w:t>
      </w:r>
      <w:r w:rsidRPr="007E6BD2">
        <w:rPr>
          <w:color w:val="000000"/>
        </w:rPr>
        <w:t> </w:t>
      </w:r>
      <w:r w:rsidR="00C65D91" w:rsidRPr="007E6BD2">
        <w:rPr>
          <w:color w:val="000000"/>
        </w:rPr>
        <w:t>% de femmes, 49</w:t>
      </w:r>
      <w:r w:rsidRPr="007E6BD2">
        <w:rPr>
          <w:color w:val="000000"/>
        </w:rPr>
        <w:t> </w:t>
      </w:r>
      <w:r w:rsidR="00C65D91" w:rsidRPr="007E6BD2">
        <w:rPr>
          <w:color w:val="000000"/>
        </w:rPr>
        <w:t xml:space="preserve">% de </w:t>
      </w:r>
      <w:r w:rsidR="00CF0A66" w:rsidRPr="007E6BD2">
        <w:rPr>
          <w:color w:val="000000"/>
        </w:rPr>
        <w:t>caucasiens</w:t>
      </w:r>
      <w:r w:rsidR="00C65D91" w:rsidRPr="007E6BD2">
        <w:rPr>
          <w:color w:val="000000"/>
        </w:rPr>
        <w:t>, 44</w:t>
      </w:r>
      <w:r w:rsidRPr="007E6BD2">
        <w:rPr>
          <w:color w:val="000000"/>
        </w:rPr>
        <w:t> </w:t>
      </w:r>
      <w:r w:rsidR="00C65D91" w:rsidRPr="007E6BD2">
        <w:rPr>
          <w:color w:val="000000"/>
        </w:rPr>
        <w:t>% d’</w:t>
      </w:r>
      <w:r w:rsidR="00C30BC5" w:rsidRPr="007E6BD2">
        <w:rPr>
          <w:color w:val="000000"/>
        </w:rPr>
        <w:t>a</w:t>
      </w:r>
      <w:r w:rsidR="00C65D91" w:rsidRPr="007E6BD2">
        <w:rPr>
          <w:color w:val="000000"/>
        </w:rPr>
        <w:t>siatiques et 0,3</w:t>
      </w:r>
      <w:r w:rsidRPr="007E6BD2">
        <w:rPr>
          <w:color w:val="000000"/>
        </w:rPr>
        <w:t> </w:t>
      </w:r>
      <w:r w:rsidR="00C65D91" w:rsidRPr="007E6BD2">
        <w:rPr>
          <w:color w:val="000000"/>
        </w:rPr>
        <w:t>% d</w:t>
      </w:r>
      <w:r w:rsidR="00673E38" w:rsidRPr="007E6BD2">
        <w:rPr>
          <w:color w:val="000000"/>
        </w:rPr>
        <w:t>’afro-américains</w:t>
      </w:r>
      <w:r w:rsidR="00C65D91" w:rsidRPr="007E6BD2">
        <w:rPr>
          <w:color w:val="000000"/>
        </w:rPr>
        <w:t>. La majorité des patient</w:t>
      </w:r>
      <w:r w:rsidR="00E84807" w:rsidRPr="007E6BD2">
        <w:rPr>
          <w:color w:val="000000"/>
        </w:rPr>
        <w:t>s avaient un adénocarcinome (95 </w:t>
      </w:r>
      <w:r w:rsidR="00C65D91" w:rsidRPr="007E6BD2">
        <w:rPr>
          <w:color w:val="000000"/>
        </w:rPr>
        <w:t>%) et n’</w:t>
      </w:r>
      <w:r w:rsidR="00E84807" w:rsidRPr="007E6BD2">
        <w:rPr>
          <w:color w:val="000000"/>
        </w:rPr>
        <w:t>avaient jamais fumé (59 </w:t>
      </w:r>
      <w:r w:rsidR="00C65D91" w:rsidRPr="007E6BD2">
        <w:rPr>
          <w:color w:val="000000"/>
        </w:rPr>
        <w:t>%). Des métastases du système nerveux central, détermi</w:t>
      </w:r>
      <w:r w:rsidR="00E84807" w:rsidRPr="007E6BD2">
        <w:rPr>
          <w:color w:val="000000"/>
        </w:rPr>
        <w:t xml:space="preserve">nées par les neuroradiologues du </w:t>
      </w:r>
      <w:r w:rsidR="00CF0A66" w:rsidRPr="007E6BD2">
        <w:rPr>
          <w:color w:val="000000"/>
        </w:rPr>
        <w:t>CRI</w:t>
      </w:r>
      <w:r w:rsidR="00E84807" w:rsidRPr="007E6BD2">
        <w:rPr>
          <w:color w:val="000000"/>
        </w:rPr>
        <w:t>, étaient présentes chez 26 </w:t>
      </w:r>
      <w:r w:rsidR="00C65D91" w:rsidRPr="007E6BD2">
        <w:rPr>
          <w:color w:val="000000"/>
        </w:rPr>
        <w:t>% (n</w:t>
      </w:r>
      <w:r w:rsidR="00E84807" w:rsidRPr="007E6BD2">
        <w:rPr>
          <w:color w:val="000000"/>
        </w:rPr>
        <w:t> </w:t>
      </w:r>
      <w:r w:rsidR="00C65D91" w:rsidRPr="007E6BD2">
        <w:rPr>
          <w:color w:val="000000"/>
        </w:rPr>
        <w:t>=</w:t>
      </w:r>
      <w:r w:rsidR="00E84807" w:rsidRPr="007E6BD2">
        <w:rPr>
          <w:color w:val="000000"/>
        </w:rPr>
        <w:t> 78) des patients : parmi eux, 30 </w:t>
      </w:r>
      <w:r w:rsidR="00C65D91" w:rsidRPr="007E6BD2">
        <w:rPr>
          <w:color w:val="000000"/>
        </w:rPr>
        <w:t xml:space="preserve">patients présentaient </w:t>
      </w:r>
      <w:r w:rsidR="00E84807" w:rsidRPr="007E6BD2">
        <w:rPr>
          <w:color w:val="000000"/>
        </w:rPr>
        <w:t xml:space="preserve">des lésions </w:t>
      </w:r>
      <w:r w:rsidR="00253354" w:rsidRPr="007E6BD2">
        <w:rPr>
          <w:color w:val="000000"/>
        </w:rPr>
        <w:t xml:space="preserve">mesurables </w:t>
      </w:r>
      <w:r w:rsidR="00E84807" w:rsidRPr="007E6BD2">
        <w:rPr>
          <w:color w:val="000000"/>
        </w:rPr>
        <w:t>du SNC.</w:t>
      </w:r>
    </w:p>
    <w:p w14:paraId="3CD2B630" w14:textId="77777777" w:rsidR="00C65D91" w:rsidRPr="007E6BD2" w:rsidRDefault="00C65D91" w:rsidP="00DE6185">
      <w:pPr>
        <w:rPr>
          <w:color w:val="000000"/>
        </w:rPr>
      </w:pPr>
    </w:p>
    <w:p w14:paraId="7AA41292" w14:textId="77777777" w:rsidR="00E84807" w:rsidRPr="007E6BD2" w:rsidRDefault="00E84807" w:rsidP="00DE6185">
      <w:pPr>
        <w:rPr>
          <w:color w:val="000000"/>
        </w:rPr>
      </w:pPr>
      <w:r w:rsidRPr="007E6BD2">
        <w:rPr>
          <w:color w:val="000000"/>
        </w:rPr>
        <w:t xml:space="preserve">Les résultats de l’étude CROWN sont résumés dans le tableau 3. Au moment du gel des données, les données de SG </w:t>
      </w:r>
      <w:r w:rsidR="00612BAF" w:rsidRPr="007E6BD2">
        <w:rPr>
          <w:color w:val="000000"/>
        </w:rPr>
        <w:t xml:space="preserve">et de SSP2 </w:t>
      </w:r>
      <w:r w:rsidRPr="007E6BD2">
        <w:rPr>
          <w:color w:val="000000"/>
        </w:rPr>
        <w:t>n’étaient pas matures.</w:t>
      </w:r>
    </w:p>
    <w:p w14:paraId="03696D1E" w14:textId="77777777" w:rsidR="00E84807" w:rsidRPr="007E6BD2" w:rsidRDefault="00E84807" w:rsidP="00DE6185">
      <w:pPr>
        <w:rPr>
          <w:color w:val="000000"/>
        </w:rPr>
      </w:pPr>
    </w:p>
    <w:p w14:paraId="7E8BD7F5" w14:textId="77777777" w:rsidR="00E84807" w:rsidRPr="007E6BD2" w:rsidRDefault="00E84807" w:rsidP="00E84807">
      <w:pPr>
        <w:keepNext/>
        <w:keepLines/>
        <w:tabs>
          <w:tab w:val="clear" w:pos="567"/>
          <w:tab w:val="left" w:pos="907"/>
        </w:tabs>
      </w:pPr>
      <w:bookmarkStart w:id="85" w:name="_Hlk58502018"/>
      <w:bookmarkStart w:id="86" w:name="_Hlk53069641"/>
      <w:r w:rsidRPr="007E6BD2">
        <w:rPr>
          <w:b/>
        </w:rPr>
        <w:t>Tableau 3.</w:t>
      </w:r>
      <w:r w:rsidRPr="007E6BD2">
        <w:rPr>
          <w:b/>
        </w:rPr>
        <w:tab/>
        <w:t>Résultats de l’efficacité globale de l’étude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E84807" w:rsidRPr="007E6BD2" w14:paraId="424088A4" w14:textId="77777777" w:rsidTr="00E84807">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55E8DDD2" w14:textId="77777777" w:rsidR="00E84807" w:rsidRPr="007E6BD2" w:rsidRDefault="00E84807" w:rsidP="00E84807">
            <w:pPr>
              <w:rPr>
                <w:b/>
              </w:rPr>
            </w:pPr>
            <w:bookmarkStart w:id="87" w:name="_Hlk53069625"/>
          </w:p>
          <w:p w14:paraId="61929907" w14:textId="77777777" w:rsidR="00E84807" w:rsidRPr="007E6BD2" w:rsidRDefault="00E84807" w:rsidP="00E84807">
            <w:pPr>
              <w:rPr>
                <w:b/>
              </w:rPr>
            </w:pPr>
            <w:r w:rsidRPr="007E6BD2">
              <w:rPr>
                <w:b/>
              </w:rPr>
              <w:t>Paramètre d’efficacité</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50059648" w14:textId="77777777" w:rsidR="00E84807" w:rsidRPr="007E6BD2" w:rsidRDefault="00E84807" w:rsidP="00E84807">
            <w:pPr>
              <w:jc w:val="center"/>
              <w:rPr>
                <w:b/>
              </w:rPr>
            </w:pPr>
            <w:r w:rsidRPr="007E6BD2">
              <w:rPr>
                <w:b/>
              </w:rPr>
              <w:t>Lorlatinib</w:t>
            </w:r>
          </w:p>
          <w:p w14:paraId="016321D9" w14:textId="77777777" w:rsidR="00E84807" w:rsidRPr="007E6BD2" w:rsidRDefault="00E84807" w:rsidP="00E84807">
            <w:pPr>
              <w:jc w:val="center"/>
              <w:rPr>
                <w:b/>
              </w:rPr>
            </w:pPr>
            <w:r w:rsidRPr="007E6BD2">
              <w:rPr>
                <w:b/>
              </w:rPr>
              <w:t>N = 149</w:t>
            </w:r>
          </w:p>
        </w:tc>
        <w:tc>
          <w:tcPr>
            <w:tcW w:w="2555" w:type="dxa"/>
            <w:tcBorders>
              <w:top w:val="single" w:sz="4" w:space="0" w:color="auto"/>
              <w:left w:val="single" w:sz="4" w:space="0" w:color="auto"/>
              <w:bottom w:val="single" w:sz="4" w:space="0" w:color="auto"/>
              <w:right w:val="single" w:sz="4" w:space="0" w:color="auto"/>
            </w:tcBorders>
            <w:vAlign w:val="center"/>
          </w:tcPr>
          <w:p w14:paraId="53164591" w14:textId="77777777" w:rsidR="00E84807" w:rsidRPr="007E6BD2" w:rsidRDefault="00E84807" w:rsidP="00E84807">
            <w:pPr>
              <w:jc w:val="center"/>
              <w:rPr>
                <w:b/>
              </w:rPr>
            </w:pPr>
            <w:r w:rsidRPr="007E6BD2">
              <w:rPr>
                <w:b/>
              </w:rPr>
              <w:t>Crizotinib</w:t>
            </w:r>
          </w:p>
          <w:p w14:paraId="1877AD50" w14:textId="77777777" w:rsidR="00E84807" w:rsidRPr="007E6BD2" w:rsidRDefault="00E84807" w:rsidP="00E84807">
            <w:pPr>
              <w:jc w:val="center"/>
              <w:rPr>
                <w:b/>
              </w:rPr>
            </w:pPr>
            <w:r w:rsidRPr="007E6BD2">
              <w:rPr>
                <w:b/>
              </w:rPr>
              <w:t>N = 147</w:t>
            </w:r>
          </w:p>
        </w:tc>
      </w:tr>
      <w:tr w:rsidR="00E84807" w:rsidRPr="007E6BD2" w14:paraId="3B9994DF" w14:textId="77777777" w:rsidTr="00E84807">
        <w:tc>
          <w:tcPr>
            <w:tcW w:w="4376" w:type="dxa"/>
            <w:tcBorders>
              <w:top w:val="single" w:sz="4" w:space="0" w:color="auto"/>
              <w:left w:val="single" w:sz="4" w:space="0" w:color="auto"/>
              <w:bottom w:val="single" w:sz="4" w:space="0" w:color="auto"/>
              <w:right w:val="single" w:sz="4" w:space="0" w:color="auto"/>
            </w:tcBorders>
          </w:tcPr>
          <w:p w14:paraId="40C6C65B" w14:textId="77777777" w:rsidR="00E84807" w:rsidRPr="007E6BD2" w:rsidRDefault="00E84807" w:rsidP="00940EFA">
            <w:pPr>
              <w:rPr>
                <w:b/>
              </w:rPr>
            </w:pPr>
            <w:r w:rsidRPr="007E6BD2">
              <w:rPr>
                <w:b/>
              </w:rPr>
              <w:t xml:space="preserve">Durée médiane du suivi, en mois </w:t>
            </w:r>
            <w:r w:rsidRPr="007E6BD2">
              <w:t>(IC à 95%)</w:t>
            </w:r>
            <w:r w:rsidRPr="007E6BD2">
              <w:rPr>
                <w:vertAlign w:val="superscript"/>
              </w:rPr>
              <w:t>a</w:t>
            </w:r>
            <w:r w:rsidRPr="007E6BD2">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24B4758A" w14:textId="77777777" w:rsidR="00E84807" w:rsidRPr="007E6BD2" w:rsidRDefault="00E84807" w:rsidP="00E84807">
            <w:pPr>
              <w:jc w:val="center"/>
              <w:rPr>
                <w:bCs/>
              </w:rPr>
            </w:pPr>
            <w:r w:rsidRPr="007E6BD2">
              <w:rPr>
                <w:bCs/>
              </w:rPr>
              <w:t>18</w:t>
            </w:r>
          </w:p>
          <w:p w14:paraId="3A0DF8DD" w14:textId="77777777" w:rsidR="00E84807" w:rsidRPr="007E6BD2" w:rsidRDefault="00E84807" w:rsidP="00E84807">
            <w:pPr>
              <w:jc w:val="center"/>
              <w:rPr>
                <w:bCs/>
              </w:rPr>
            </w:pPr>
            <w:r w:rsidRPr="007E6BD2">
              <w:rPr>
                <w:bCs/>
              </w:rPr>
              <w:t>(16 ; 20)</w:t>
            </w:r>
          </w:p>
        </w:tc>
        <w:tc>
          <w:tcPr>
            <w:tcW w:w="2555" w:type="dxa"/>
            <w:tcBorders>
              <w:top w:val="single" w:sz="4" w:space="0" w:color="auto"/>
              <w:left w:val="single" w:sz="4" w:space="0" w:color="auto"/>
              <w:bottom w:val="single" w:sz="4" w:space="0" w:color="auto"/>
              <w:right w:val="single" w:sz="4" w:space="0" w:color="auto"/>
            </w:tcBorders>
          </w:tcPr>
          <w:p w14:paraId="451105EF" w14:textId="77777777" w:rsidR="00E84807" w:rsidRPr="007E6BD2" w:rsidRDefault="00E84807" w:rsidP="00E84807">
            <w:pPr>
              <w:jc w:val="center"/>
              <w:rPr>
                <w:bCs/>
              </w:rPr>
            </w:pPr>
            <w:r w:rsidRPr="007E6BD2">
              <w:rPr>
                <w:bCs/>
              </w:rPr>
              <w:t>15</w:t>
            </w:r>
          </w:p>
          <w:p w14:paraId="391D7EE3" w14:textId="77777777" w:rsidR="00E84807" w:rsidRPr="007E6BD2" w:rsidRDefault="00E84807" w:rsidP="00E84807">
            <w:pPr>
              <w:jc w:val="center"/>
              <w:rPr>
                <w:bCs/>
              </w:rPr>
            </w:pPr>
            <w:r w:rsidRPr="007E6BD2">
              <w:rPr>
                <w:bCs/>
              </w:rPr>
              <w:t>(13 ; 18)</w:t>
            </w:r>
          </w:p>
        </w:tc>
      </w:tr>
      <w:tr w:rsidR="00E84807" w:rsidRPr="007E6BD2" w14:paraId="6F4CEEA3" w14:textId="77777777" w:rsidTr="00E84807">
        <w:tc>
          <w:tcPr>
            <w:tcW w:w="9617" w:type="dxa"/>
            <w:gridSpan w:val="4"/>
            <w:tcBorders>
              <w:top w:val="single" w:sz="4" w:space="0" w:color="auto"/>
              <w:left w:val="single" w:sz="4" w:space="0" w:color="auto"/>
              <w:bottom w:val="single" w:sz="4" w:space="0" w:color="auto"/>
              <w:right w:val="single" w:sz="4" w:space="0" w:color="auto"/>
            </w:tcBorders>
          </w:tcPr>
          <w:p w14:paraId="0DF0F0A7" w14:textId="77777777" w:rsidR="00E84807" w:rsidRPr="007E6BD2" w:rsidRDefault="00E84807" w:rsidP="00E84807">
            <w:pPr>
              <w:keepNext/>
            </w:pPr>
            <w:r w:rsidRPr="007E6BD2">
              <w:rPr>
                <w:b/>
              </w:rPr>
              <w:t xml:space="preserve">Survie sans progression selon le </w:t>
            </w:r>
            <w:r w:rsidR="004D59D5" w:rsidRPr="007E6BD2">
              <w:rPr>
                <w:b/>
              </w:rPr>
              <w:t>CRI</w:t>
            </w:r>
          </w:p>
        </w:tc>
      </w:tr>
      <w:tr w:rsidR="00E84807" w:rsidRPr="007E6BD2" w14:paraId="29B687B3" w14:textId="77777777" w:rsidTr="00E84807">
        <w:tc>
          <w:tcPr>
            <w:tcW w:w="4376" w:type="dxa"/>
            <w:tcBorders>
              <w:top w:val="single" w:sz="4" w:space="0" w:color="auto"/>
              <w:left w:val="single" w:sz="4" w:space="0" w:color="auto"/>
              <w:bottom w:val="single" w:sz="4" w:space="0" w:color="auto"/>
              <w:right w:val="single" w:sz="4" w:space="0" w:color="auto"/>
            </w:tcBorders>
          </w:tcPr>
          <w:p w14:paraId="756BD75A" w14:textId="77777777" w:rsidR="00E84807" w:rsidRPr="007E6BD2" w:rsidRDefault="00E84807" w:rsidP="00940EFA">
            <w:pPr>
              <w:ind w:left="158"/>
            </w:pPr>
            <w:r w:rsidRPr="007E6BD2">
              <w:t>Nombre de patients avec événement, n (%)</w:t>
            </w:r>
          </w:p>
        </w:tc>
        <w:tc>
          <w:tcPr>
            <w:tcW w:w="2686" w:type="dxa"/>
            <w:gridSpan w:val="2"/>
            <w:tcBorders>
              <w:top w:val="single" w:sz="4" w:space="0" w:color="auto"/>
              <w:left w:val="single" w:sz="4" w:space="0" w:color="auto"/>
              <w:bottom w:val="single" w:sz="4" w:space="0" w:color="auto"/>
              <w:right w:val="single" w:sz="4" w:space="0" w:color="auto"/>
            </w:tcBorders>
          </w:tcPr>
          <w:p w14:paraId="45318684" w14:textId="77777777" w:rsidR="00E84807" w:rsidRPr="007E6BD2" w:rsidRDefault="00E84807" w:rsidP="00E84807">
            <w:pPr>
              <w:jc w:val="center"/>
            </w:pPr>
            <w:r w:rsidRPr="007E6BD2">
              <w:t>41 (28 %)</w:t>
            </w:r>
          </w:p>
        </w:tc>
        <w:tc>
          <w:tcPr>
            <w:tcW w:w="2555" w:type="dxa"/>
            <w:tcBorders>
              <w:top w:val="single" w:sz="4" w:space="0" w:color="auto"/>
              <w:left w:val="single" w:sz="4" w:space="0" w:color="auto"/>
              <w:bottom w:val="single" w:sz="4" w:space="0" w:color="auto"/>
              <w:right w:val="single" w:sz="4" w:space="0" w:color="auto"/>
            </w:tcBorders>
          </w:tcPr>
          <w:p w14:paraId="1802424F" w14:textId="77777777" w:rsidR="00E84807" w:rsidRPr="007E6BD2" w:rsidRDefault="00E84807" w:rsidP="00E84807">
            <w:pPr>
              <w:jc w:val="center"/>
            </w:pPr>
            <w:r w:rsidRPr="007E6BD2">
              <w:t>86 (59 %)</w:t>
            </w:r>
          </w:p>
        </w:tc>
      </w:tr>
      <w:tr w:rsidR="00E84807" w:rsidRPr="007E6BD2" w14:paraId="292BDCC8" w14:textId="77777777" w:rsidTr="00E84807">
        <w:tc>
          <w:tcPr>
            <w:tcW w:w="4376" w:type="dxa"/>
            <w:tcBorders>
              <w:top w:val="single" w:sz="4" w:space="0" w:color="auto"/>
              <w:left w:val="single" w:sz="4" w:space="0" w:color="auto"/>
              <w:bottom w:val="single" w:sz="4" w:space="0" w:color="auto"/>
              <w:right w:val="single" w:sz="4" w:space="0" w:color="auto"/>
            </w:tcBorders>
          </w:tcPr>
          <w:p w14:paraId="5A809DF1" w14:textId="77777777" w:rsidR="00E84807" w:rsidRPr="007E6BD2" w:rsidRDefault="00E84807" w:rsidP="00940EFA">
            <w:pPr>
              <w:ind w:left="288"/>
              <w:rPr>
                <w:b/>
              </w:rPr>
            </w:pPr>
            <w:r w:rsidRPr="007E6BD2">
              <w:t>Maladie évolutive, n (%)</w:t>
            </w:r>
          </w:p>
        </w:tc>
        <w:tc>
          <w:tcPr>
            <w:tcW w:w="2686" w:type="dxa"/>
            <w:gridSpan w:val="2"/>
            <w:tcBorders>
              <w:top w:val="single" w:sz="4" w:space="0" w:color="auto"/>
              <w:left w:val="single" w:sz="4" w:space="0" w:color="auto"/>
              <w:bottom w:val="single" w:sz="4" w:space="0" w:color="auto"/>
              <w:right w:val="single" w:sz="4" w:space="0" w:color="auto"/>
            </w:tcBorders>
          </w:tcPr>
          <w:p w14:paraId="1337FE12" w14:textId="77777777" w:rsidR="00E84807" w:rsidRPr="007E6BD2" w:rsidRDefault="00E84807" w:rsidP="00E84807">
            <w:pPr>
              <w:jc w:val="center"/>
            </w:pPr>
            <w:r w:rsidRPr="007E6BD2">
              <w:t>32 (22 %)</w:t>
            </w:r>
          </w:p>
        </w:tc>
        <w:tc>
          <w:tcPr>
            <w:tcW w:w="2555" w:type="dxa"/>
            <w:tcBorders>
              <w:top w:val="single" w:sz="4" w:space="0" w:color="auto"/>
              <w:left w:val="single" w:sz="4" w:space="0" w:color="auto"/>
              <w:bottom w:val="single" w:sz="4" w:space="0" w:color="auto"/>
              <w:right w:val="single" w:sz="4" w:space="0" w:color="auto"/>
            </w:tcBorders>
          </w:tcPr>
          <w:p w14:paraId="661AB202" w14:textId="77777777" w:rsidR="00E84807" w:rsidRPr="007E6BD2" w:rsidRDefault="00E84807" w:rsidP="00E84807">
            <w:pPr>
              <w:jc w:val="center"/>
            </w:pPr>
            <w:r w:rsidRPr="007E6BD2">
              <w:t>82 (56 %)</w:t>
            </w:r>
          </w:p>
        </w:tc>
      </w:tr>
      <w:tr w:rsidR="00E84807" w:rsidRPr="007E6BD2" w14:paraId="090D0D3A" w14:textId="77777777" w:rsidTr="00E84807">
        <w:tc>
          <w:tcPr>
            <w:tcW w:w="4376" w:type="dxa"/>
            <w:tcBorders>
              <w:top w:val="single" w:sz="4" w:space="0" w:color="auto"/>
              <w:left w:val="single" w:sz="4" w:space="0" w:color="auto"/>
              <w:bottom w:val="single" w:sz="4" w:space="0" w:color="auto"/>
              <w:right w:val="single" w:sz="4" w:space="0" w:color="auto"/>
            </w:tcBorders>
          </w:tcPr>
          <w:p w14:paraId="12C1A745" w14:textId="77777777" w:rsidR="00E84807" w:rsidRPr="007E6BD2" w:rsidRDefault="00E84807" w:rsidP="00E84807">
            <w:pPr>
              <w:ind w:left="288"/>
              <w:rPr>
                <w:b/>
              </w:rPr>
            </w:pPr>
            <w:r w:rsidRPr="007E6BD2">
              <w:t>Décès, n (%)</w:t>
            </w:r>
          </w:p>
        </w:tc>
        <w:tc>
          <w:tcPr>
            <w:tcW w:w="2686" w:type="dxa"/>
            <w:gridSpan w:val="2"/>
            <w:tcBorders>
              <w:top w:val="single" w:sz="4" w:space="0" w:color="auto"/>
              <w:left w:val="single" w:sz="4" w:space="0" w:color="auto"/>
              <w:bottom w:val="single" w:sz="4" w:space="0" w:color="auto"/>
              <w:right w:val="single" w:sz="4" w:space="0" w:color="auto"/>
            </w:tcBorders>
          </w:tcPr>
          <w:p w14:paraId="2A3AC7E7" w14:textId="77777777" w:rsidR="00E84807" w:rsidRPr="007E6BD2" w:rsidRDefault="00E84807" w:rsidP="00E84807">
            <w:pPr>
              <w:jc w:val="center"/>
            </w:pPr>
            <w:r w:rsidRPr="007E6BD2">
              <w:t>9 (6 %)</w:t>
            </w:r>
          </w:p>
        </w:tc>
        <w:tc>
          <w:tcPr>
            <w:tcW w:w="2555" w:type="dxa"/>
            <w:tcBorders>
              <w:top w:val="single" w:sz="4" w:space="0" w:color="auto"/>
              <w:left w:val="single" w:sz="4" w:space="0" w:color="auto"/>
              <w:bottom w:val="single" w:sz="4" w:space="0" w:color="auto"/>
              <w:right w:val="single" w:sz="4" w:space="0" w:color="auto"/>
            </w:tcBorders>
          </w:tcPr>
          <w:p w14:paraId="2C13A77C" w14:textId="77777777" w:rsidR="00E84807" w:rsidRPr="007E6BD2" w:rsidRDefault="00E84807" w:rsidP="00E84807">
            <w:pPr>
              <w:jc w:val="center"/>
            </w:pPr>
            <w:r w:rsidRPr="007E6BD2">
              <w:t>4 (3 %)</w:t>
            </w:r>
          </w:p>
        </w:tc>
      </w:tr>
      <w:tr w:rsidR="00E84807" w:rsidRPr="007E6BD2" w14:paraId="5F2298A9" w14:textId="77777777" w:rsidTr="00E84807">
        <w:tc>
          <w:tcPr>
            <w:tcW w:w="4376" w:type="dxa"/>
            <w:tcBorders>
              <w:top w:val="single" w:sz="4" w:space="0" w:color="auto"/>
              <w:left w:val="single" w:sz="4" w:space="0" w:color="auto"/>
              <w:bottom w:val="single" w:sz="4" w:space="0" w:color="auto"/>
              <w:right w:val="single" w:sz="4" w:space="0" w:color="auto"/>
            </w:tcBorders>
          </w:tcPr>
          <w:p w14:paraId="54C120FE" w14:textId="77777777" w:rsidR="00E84807" w:rsidRPr="007E6BD2" w:rsidRDefault="00E84807" w:rsidP="00940EFA">
            <w:pPr>
              <w:ind w:left="158"/>
              <w:rPr>
                <w:b/>
              </w:rPr>
            </w:pPr>
            <w:r w:rsidRPr="007E6BD2">
              <w:t>Médiane, en mois (IC à 95 %)</w:t>
            </w:r>
            <w:r w:rsidRPr="007E6BD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01B8F96" w14:textId="77777777" w:rsidR="00E84807" w:rsidRPr="007E6BD2" w:rsidRDefault="00E84807" w:rsidP="00E84807">
            <w:pPr>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555" w:type="dxa"/>
            <w:tcBorders>
              <w:top w:val="single" w:sz="4" w:space="0" w:color="auto"/>
              <w:left w:val="single" w:sz="4" w:space="0" w:color="auto"/>
              <w:bottom w:val="single" w:sz="4" w:space="0" w:color="auto"/>
              <w:right w:val="single" w:sz="4" w:space="0" w:color="auto"/>
            </w:tcBorders>
          </w:tcPr>
          <w:p w14:paraId="0C6022C5" w14:textId="77777777" w:rsidR="00E84807" w:rsidRPr="007E6BD2" w:rsidRDefault="00E84807" w:rsidP="00940EFA">
            <w:pPr>
              <w:jc w:val="center"/>
            </w:pPr>
            <w:r w:rsidRPr="007E6BD2">
              <w:t>9 (8 ; 11)</w:t>
            </w:r>
          </w:p>
        </w:tc>
      </w:tr>
      <w:tr w:rsidR="00E84807" w:rsidRPr="007E6BD2" w14:paraId="62273205" w14:textId="77777777" w:rsidTr="00E84807">
        <w:tc>
          <w:tcPr>
            <w:tcW w:w="4376" w:type="dxa"/>
            <w:tcBorders>
              <w:top w:val="single" w:sz="4" w:space="0" w:color="auto"/>
              <w:left w:val="single" w:sz="4" w:space="0" w:color="auto"/>
              <w:bottom w:val="single" w:sz="4" w:space="0" w:color="auto"/>
              <w:right w:val="single" w:sz="4" w:space="0" w:color="auto"/>
            </w:tcBorders>
          </w:tcPr>
          <w:p w14:paraId="4D4774F8" w14:textId="77777777" w:rsidR="00E84807" w:rsidRPr="007E6BD2" w:rsidRDefault="00E84807" w:rsidP="00940EFA">
            <w:pPr>
              <w:ind w:left="158"/>
              <w:rPr>
                <w:b/>
              </w:rPr>
            </w:pPr>
            <w:r w:rsidRPr="007E6BD2">
              <w:t>Rapport de risque (IC à 95 %)</w:t>
            </w:r>
            <w:r w:rsidRPr="007E6BD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95F254F" w14:textId="77777777" w:rsidR="00E84807" w:rsidRPr="007E6BD2" w:rsidRDefault="00E84807" w:rsidP="00E84807">
            <w:pPr>
              <w:jc w:val="center"/>
            </w:pPr>
            <w:r w:rsidRPr="007E6BD2">
              <w:t>0,28 (0,19 ; 0,41)</w:t>
            </w:r>
          </w:p>
        </w:tc>
      </w:tr>
      <w:tr w:rsidR="00E84807" w:rsidRPr="007E6BD2" w14:paraId="45779FE7" w14:textId="77777777" w:rsidTr="00E84807">
        <w:tc>
          <w:tcPr>
            <w:tcW w:w="4376" w:type="dxa"/>
            <w:tcBorders>
              <w:top w:val="single" w:sz="4" w:space="0" w:color="auto"/>
              <w:left w:val="single" w:sz="4" w:space="0" w:color="auto"/>
              <w:bottom w:val="single" w:sz="4" w:space="0" w:color="auto"/>
              <w:right w:val="single" w:sz="4" w:space="0" w:color="auto"/>
            </w:tcBorders>
          </w:tcPr>
          <w:p w14:paraId="14B6E05B" w14:textId="77777777" w:rsidR="00E84807" w:rsidRPr="007E6BD2" w:rsidRDefault="00E84807" w:rsidP="00940EFA">
            <w:pPr>
              <w:ind w:left="158"/>
              <w:rPr>
                <w:b/>
              </w:rPr>
            </w:pPr>
            <w:r w:rsidRPr="007E6BD2">
              <w:t xml:space="preserve">Valeur </w:t>
            </w:r>
            <w:r w:rsidRPr="007E6BD2">
              <w:rPr>
                <w:i/>
              </w:rPr>
              <w:t>p</w:t>
            </w:r>
            <w:r w:rsidRPr="007E6BD2">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46C9C42C" w14:textId="77777777" w:rsidR="00E84807" w:rsidRPr="007E6BD2" w:rsidRDefault="00E84807" w:rsidP="00E84807">
            <w:pPr>
              <w:jc w:val="center"/>
            </w:pPr>
            <w:r w:rsidRPr="007E6BD2">
              <w:t>&lt; 0,0001</w:t>
            </w:r>
          </w:p>
        </w:tc>
      </w:tr>
      <w:tr w:rsidR="00E84807" w:rsidRPr="007E6BD2" w14:paraId="05E4D92F" w14:textId="77777777" w:rsidTr="00E84807">
        <w:tc>
          <w:tcPr>
            <w:tcW w:w="9617" w:type="dxa"/>
            <w:gridSpan w:val="4"/>
            <w:tcBorders>
              <w:top w:val="single" w:sz="4" w:space="0" w:color="auto"/>
              <w:left w:val="single" w:sz="4" w:space="0" w:color="auto"/>
              <w:bottom w:val="single" w:sz="4" w:space="0" w:color="auto"/>
              <w:right w:val="single" w:sz="4" w:space="0" w:color="auto"/>
            </w:tcBorders>
          </w:tcPr>
          <w:p w14:paraId="193E4B8B" w14:textId="77777777" w:rsidR="00E84807" w:rsidRPr="007E6BD2" w:rsidRDefault="00E84807" w:rsidP="00940EFA">
            <w:r w:rsidRPr="007E6BD2">
              <w:rPr>
                <w:b/>
                <w:bCs/>
              </w:rPr>
              <w:t>Survie globale</w:t>
            </w:r>
          </w:p>
        </w:tc>
      </w:tr>
      <w:tr w:rsidR="00E84807" w:rsidRPr="007E6BD2" w14:paraId="7A755DA5" w14:textId="77777777" w:rsidTr="00E84807">
        <w:tc>
          <w:tcPr>
            <w:tcW w:w="4376" w:type="dxa"/>
            <w:tcBorders>
              <w:top w:val="single" w:sz="4" w:space="0" w:color="auto"/>
              <w:left w:val="single" w:sz="4" w:space="0" w:color="auto"/>
              <w:bottom w:val="single" w:sz="4" w:space="0" w:color="auto"/>
              <w:right w:val="single" w:sz="4" w:space="0" w:color="auto"/>
            </w:tcBorders>
          </w:tcPr>
          <w:p w14:paraId="376C90B4" w14:textId="77777777" w:rsidR="00E84807" w:rsidRPr="007E6BD2" w:rsidRDefault="00E84807" w:rsidP="00E84807">
            <w:pPr>
              <w:ind w:left="158"/>
            </w:pPr>
            <w:r w:rsidRPr="007E6BD2">
              <w:t>Nombre de patients avec événement, n (%)</w:t>
            </w:r>
          </w:p>
        </w:tc>
        <w:tc>
          <w:tcPr>
            <w:tcW w:w="2620" w:type="dxa"/>
            <w:tcBorders>
              <w:top w:val="single" w:sz="4" w:space="0" w:color="auto"/>
              <w:left w:val="single" w:sz="4" w:space="0" w:color="auto"/>
              <w:bottom w:val="single" w:sz="4" w:space="0" w:color="auto"/>
              <w:right w:val="single" w:sz="4" w:space="0" w:color="auto"/>
            </w:tcBorders>
          </w:tcPr>
          <w:p w14:paraId="5AF81ECF" w14:textId="77777777" w:rsidR="00E84807" w:rsidRPr="007E6BD2" w:rsidRDefault="00E84807" w:rsidP="00E84807">
            <w:pPr>
              <w:jc w:val="center"/>
            </w:pPr>
            <w:r w:rsidRPr="007E6BD2">
              <w:t>23 (15 %)</w:t>
            </w:r>
          </w:p>
        </w:tc>
        <w:tc>
          <w:tcPr>
            <w:tcW w:w="2621" w:type="dxa"/>
            <w:gridSpan w:val="2"/>
            <w:tcBorders>
              <w:top w:val="single" w:sz="4" w:space="0" w:color="auto"/>
              <w:left w:val="single" w:sz="4" w:space="0" w:color="auto"/>
              <w:bottom w:val="single" w:sz="4" w:space="0" w:color="auto"/>
              <w:right w:val="single" w:sz="4" w:space="0" w:color="auto"/>
            </w:tcBorders>
          </w:tcPr>
          <w:p w14:paraId="7BC2C7BB" w14:textId="77777777" w:rsidR="00E84807" w:rsidRPr="007E6BD2" w:rsidRDefault="00E84807" w:rsidP="00E84807">
            <w:pPr>
              <w:jc w:val="center"/>
            </w:pPr>
            <w:r w:rsidRPr="007E6BD2">
              <w:t>28 (19 %)</w:t>
            </w:r>
          </w:p>
        </w:tc>
      </w:tr>
      <w:tr w:rsidR="00E84807" w:rsidRPr="007E6BD2" w14:paraId="136C2A32" w14:textId="77777777" w:rsidTr="00E84807">
        <w:tc>
          <w:tcPr>
            <w:tcW w:w="4376" w:type="dxa"/>
            <w:tcBorders>
              <w:top w:val="single" w:sz="4" w:space="0" w:color="auto"/>
              <w:left w:val="single" w:sz="4" w:space="0" w:color="auto"/>
              <w:bottom w:val="single" w:sz="4" w:space="0" w:color="auto"/>
              <w:right w:val="single" w:sz="4" w:space="0" w:color="auto"/>
            </w:tcBorders>
          </w:tcPr>
          <w:p w14:paraId="039687F1" w14:textId="77777777" w:rsidR="00E84807" w:rsidRPr="007E6BD2" w:rsidRDefault="00E84807" w:rsidP="00E84807">
            <w:pPr>
              <w:ind w:left="158"/>
            </w:pPr>
            <w:r w:rsidRPr="007E6BD2">
              <w:t>Médiane, en mois (IC à 95 %)</w:t>
            </w:r>
            <w:r w:rsidRPr="007E6BD2">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40E9EBE9" w14:textId="77777777" w:rsidR="00E84807" w:rsidRPr="007E6BD2" w:rsidRDefault="00E84807" w:rsidP="00E84807">
            <w:pPr>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621" w:type="dxa"/>
            <w:gridSpan w:val="2"/>
            <w:tcBorders>
              <w:top w:val="single" w:sz="4" w:space="0" w:color="auto"/>
              <w:left w:val="single" w:sz="4" w:space="0" w:color="auto"/>
              <w:bottom w:val="single" w:sz="4" w:space="0" w:color="auto"/>
              <w:right w:val="single" w:sz="4" w:space="0" w:color="auto"/>
            </w:tcBorders>
          </w:tcPr>
          <w:p w14:paraId="690C2ECC" w14:textId="77777777" w:rsidR="00E84807" w:rsidRPr="007E6BD2" w:rsidRDefault="00E84807" w:rsidP="00E84807">
            <w:pPr>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r>
      <w:tr w:rsidR="00E84807" w:rsidRPr="007E6BD2" w14:paraId="7BE333A6" w14:textId="77777777" w:rsidTr="00E84807">
        <w:tc>
          <w:tcPr>
            <w:tcW w:w="4376" w:type="dxa"/>
            <w:tcBorders>
              <w:top w:val="single" w:sz="4" w:space="0" w:color="auto"/>
              <w:left w:val="single" w:sz="4" w:space="0" w:color="auto"/>
              <w:bottom w:val="single" w:sz="4" w:space="0" w:color="auto"/>
              <w:right w:val="single" w:sz="4" w:space="0" w:color="auto"/>
            </w:tcBorders>
          </w:tcPr>
          <w:p w14:paraId="379B6AB9" w14:textId="77777777" w:rsidR="00E84807" w:rsidRPr="007E6BD2" w:rsidRDefault="00E84807" w:rsidP="00E84807">
            <w:pPr>
              <w:ind w:left="158"/>
            </w:pPr>
            <w:r w:rsidRPr="007E6BD2">
              <w:t>Rapport de risque (IC à 95 %)</w:t>
            </w:r>
            <w:r w:rsidRPr="007E6BD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05A1BA3" w14:textId="77777777" w:rsidR="00E84807" w:rsidRPr="007E6BD2" w:rsidRDefault="00E84807" w:rsidP="00E84807">
            <w:pPr>
              <w:jc w:val="center"/>
            </w:pPr>
            <w:r w:rsidRPr="007E6BD2">
              <w:t>0,72 (0,41 ; 1,25)</w:t>
            </w:r>
          </w:p>
        </w:tc>
      </w:tr>
      <w:tr w:rsidR="00E84807" w:rsidRPr="007E6BD2" w14:paraId="238096C1" w14:textId="77777777" w:rsidTr="00E84807">
        <w:tc>
          <w:tcPr>
            <w:tcW w:w="9617" w:type="dxa"/>
            <w:gridSpan w:val="4"/>
            <w:tcBorders>
              <w:top w:val="single" w:sz="4" w:space="0" w:color="auto"/>
              <w:left w:val="single" w:sz="4" w:space="0" w:color="auto"/>
              <w:bottom w:val="single" w:sz="4" w:space="0" w:color="auto"/>
              <w:right w:val="single" w:sz="4" w:space="0" w:color="auto"/>
            </w:tcBorders>
          </w:tcPr>
          <w:p w14:paraId="564155AC" w14:textId="77777777" w:rsidR="00E84807" w:rsidRPr="007E6BD2" w:rsidRDefault="00E84807" w:rsidP="00E84807">
            <w:r w:rsidRPr="007E6BD2">
              <w:rPr>
                <w:b/>
              </w:rPr>
              <w:t xml:space="preserve">Survie sans progression selon l’INV </w:t>
            </w:r>
          </w:p>
        </w:tc>
      </w:tr>
      <w:tr w:rsidR="00E84807" w:rsidRPr="007E6BD2" w14:paraId="53D6E3FE" w14:textId="77777777" w:rsidTr="00E84807">
        <w:tc>
          <w:tcPr>
            <w:tcW w:w="4376" w:type="dxa"/>
            <w:tcBorders>
              <w:top w:val="single" w:sz="4" w:space="0" w:color="auto"/>
              <w:left w:val="single" w:sz="4" w:space="0" w:color="auto"/>
              <w:bottom w:val="single" w:sz="4" w:space="0" w:color="auto"/>
              <w:right w:val="single" w:sz="4" w:space="0" w:color="auto"/>
            </w:tcBorders>
          </w:tcPr>
          <w:p w14:paraId="172439D7" w14:textId="77777777" w:rsidR="00E84807" w:rsidRPr="007E6BD2" w:rsidRDefault="00E84807" w:rsidP="00E84807">
            <w:pPr>
              <w:ind w:left="158"/>
            </w:pPr>
            <w:r w:rsidRPr="007E6BD2">
              <w:t>Nombre de patients avec événement, n (%)</w:t>
            </w:r>
          </w:p>
        </w:tc>
        <w:tc>
          <w:tcPr>
            <w:tcW w:w="2620" w:type="dxa"/>
            <w:tcBorders>
              <w:top w:val="single" w:sz="4" w:space="0" w:color="auto"/>
              <w:left w:val="single" w:sz="4" w:space="0" w:color="auto"/>
              <w:bottom w:val="single" w:sz="4" w:space="0" w:color="auto"/>
              <w:right w:val="single" w:sz="4" w:space="0" w:color="auto"/>
            </w:tcBorders>
          </w:tcPr>
          <w:p w14:paraId="63CBAAC5" w14:textId="77777777" w:rsidR="00E84807" w:rsidRPr="007E6BD2" w:rsidRDefault="00E84807" w:rsidP="00E84807">
            <w:pPr>
              <w:jc w:val="center"/>
            </w:pPr>
            <w:r w:rsidRPr="007E6BD2">
              <w:t>40 (27 %)</w:t>
            </w:r>
          </w:p>
        </w:tc>
        <w:tc>
          <w:tcPr>
            <w:tcW w:w="2621" w:type="dxa"/>
            <w:gridSpan w:val="2"/>
            <w:tcBorders>
              <w:top w:val="single" w:sz="4" w:space="0" w:color="auto"/>
              <w:left w:val="single" w:sz="4" w:space="0" w:color="auto"/>
              <w:bottom w:val="single" w:sz="4" w:space="0" w:color="auto"/>
              <w:right w:val="single" w:sz="4" w:space="0" w:color="auto"/>
            </w:tcBorders>
          </w:tcPr>
          <w:p w14:paraId="17633437" w14:textId="77777777" w:rsidR="00E84807" w:rsidRPr="007E6BD2" w:rsidRDefault="00E84807" w:rsidP="00E84807">
            <w:pPr>
              <w:jc w:val="center"/>
            </w:pPr>
            <w:r w:rsidRPr="007E6BD2">
              <w:t>104 (71 %)</w:t>
            </w:r>
          </w:p>
        </w:tc>
      </w:tr>
      <w:tr w:rsidR="00E84807" w:rsidRPr="007E6BD2" w14:paraId="69A0BBAC" w14:textId="77777777" w:rsidTr="00E84807">
        <w:tc>
          <w:tcPr>
            <w:tcW w:w="4376" w:type="dxa"/>
            <w:tcBorders>
              <w:top w:val="single" w:sz="4" w:space="0" w:color="auto"/>
              <w:left w:val="single" w:sz="4" w:space="0" w:color="auto"/>
              <w:bottom w:val="single" w:sz="4" w:space="0" w:color="auto"/>
              <w:right w:val="single" w:sz="4" w:space="0" w:color="auto"/>
            </w:tcBorders>
          </w:tcPr>
          <w:p w14:paraId="75F56215" w14:textId="77777777" w:rsidR="00E84807" w:rsidRPr="007E6BD2" w:rsidRDefault="00E84807" w:rsidP="00E84807">
            <w:pPr>
              <w:ind w:left="288"/>
            </w:pPr>
            <w:r w:rsidRPr="007E6BD2">
              <w:t>Maladie évolutive, n (%)</w:t>
            </w:r>
          </w:p>
        </w:tc>
        <w:tc>
          <w:tcPr>
            <w:tcW w:w="2620" w:type="dxa"/>
            <w:tcBorders>
              <w:top w:val="single" w:sz="4" w:space="0" w:color="auto"/>
              <w:left w:val="single" w:sz="4" w:space="0" w:color="auto"/>
              <w:bottom w:val="single" w:sz="4" w:space="0" w:color="auto"/>
              <w:right w:val="single" w:sz="4" w:space="0" w:color="auto"/>
            </w:tcBorders>
          </w:tcPr>
          <w:p w14:paraId="61C0C586" w14:textId="77777777" w:rsidR="00E84807" w:rsidRPr="007E6BD2" w:rsidRDefault="00E84807" w:rsidP="00E84807">
            <w:pPr>
              <w:jc w:val="center"/>
            </w:pPr>
            <w:r w:rsidRPr="007E6BD2">
              <w:t>34 (23 %)</w:t>
            </w:r>
          </w:p>
        </w:tc>
        <w:tc>
          <w:tcPr>
            <w:tcW w:w="2621" w:type="dxa"/>
            <w:gridSpan w:val="2"/>
            <w:tcBorders>
              <w:top w:val="single" w:sz="4" w:space="0" w:color="auto"/>
              <w:left w:val="single" w:sz="4" w:space="0" w:color="auto"/>
              <w:bottom w:val="single" w:sz="4" w:space="0" w:color="auto"/>
              <w:right w:val="single" w:sz="4" w:space="0" w:color="auto"/>
            </w:tcBorders>
          </w:tcPr>
          <w:p w14:paraId="3B66964C" w14:textId="77777777" w:rsidR="00E84807" w:rsidRPr="007E6BD2" w:rsidRDefault="00E84807" w:rsidP="00E84807">
            <w:pPr>
              <w:jc w:val="center"/>
            </w:pPr>
            <w:r w:rsidRPr="007E6BD2">
              <w:t>99 (67 %)</w:t>
            </w:r>
          </w:p>
        </w:tc>
      </w:tr>
      <w:tr w:rsidR="00E84807" w:rsidRPr="007E6BD2" w14:paraId="0BBB22B2" w14:textId="77777777" w:rsidTr="00E84807">
        <w:tc>
          <w:tcPr>
            <w:tcW w:w="4376" w:type="dxa"/>
            <w:tcBorders>
              <w:top w:val="single" w:sz="4" w:space="0" w:color="auto"/>
              <w:left w:val="single" w:sz="4" w:space="0" w:color="auto"/>
              <w:bottom w:val="single" w:sz="4" w:space="0" w:color="auto"/>
              <w:right w:val="single" w:sz="4" w:space="0" w:color="auto"/>
            </w:tcBorders>
          </w:tcPr>
          <w:p w14:paraId="564C9C0F" w14:textId="77777777" w:rsidR="00E84807" w:rsidRPr="007E6BD2" w:rsidRDefault="00E84807" w:rsidP="00E84807">
            <w:pPr>
              <w:ind w:left="288"/>
            </w:pPr>
            <w:r w:rsidRPr="007E6BD2">
              <w:t>Décès, n (%)</w:t>
            </w:r>
          </w:p>
        </w:tc>
        <w:tc>
          <w:tcPr>
            <w:tcW w:w="2620" w:type="dxa"/>
            <w:tcBorders>
              <w:top w:val="single" w:sz="4" w:space="0" w:color="auto"/>
              <w:left w:val="single" w:sz="4" w:space="0" w:color="auto"/>
              <w:bottom w:val="single" w:sz="4" w:space="0" w:color="auto"/>
              <w:right w:val="single" w:sz="4" w:space="0" w:color="auto"/>
            </w:tcBorders>
          </w:tcPr>
          <w:p w14:paraId="540BDED6" w14:textId="77777777" w:rsidR="00E84807" w:rsidRPr="007E6BD2" w:rsidRDefault="00E84807" w:rsidP="00E84807">
            <w:pPr>
              <w:jc w:val="center"/>
            </w:pPr>
            <w:r w:rsidRPr="007E6BD2">
              <w:t>6 (4 %)</w:t>
            </w:r>
          </w:p>
        </w:tc>
        <w:tc>
          <w:tcPr>
            <w:tcW w:w="2621" w:type="dxa"/>
            <w:gridSpan w:val="2"/>
            <w:tcBorders>
              <w:top w:val="single" w:sz="4" w:space="0" w:color="auto"/>
              <w:left w:val="single" w:sz="4" w:space="0" w:color="auto"/>
              <w:bottom w:val="single" w:sz="4" w:space="0" w:color="auto"/>
              <w:right w:val="single" w:sz="4" w:space="0" w:color="auto"/>
            </w:tcBorders>
          </w:tcPr>
          <w:p w14:paraId="6670AD74" w14:textId="77777777" w:rsidR="00E84807" w:rsidRPr="007E6BD2" w:rsidRDefault="00E84807" w:rsidP="00E84807">
            <w:pPr>
              <w:jc w:val="center"/>
            </w:pPr>
            <w:r w:rsidRPr="007E6BD2">
              <w:t>5 (3 %)</w:t>
            </w:r>
          </w:p>
        </w:tc>
      </w:tr>
      <w:tr w:rsidR="00E84807" w:rsidRPr="007E6BD2" w14:paraId="5B5B6124" w14:textId="77777777" w:rsidTr="00E84807">
        <w:tc>
          <w:tcPr>
            <w:tcW w:w="4376" w:type="dxa"/>
            <w:tcBorders>
              <w:top w:val="single" w:sz="4" w:space="0" w:color="auto"/>
              <w:left w:val="single" w:sz="4" w:space="0" w:color="auto"/>
              <w:bottom w:val="single" w:sz="4" w:space="0" w:color="auto"/>
              <w:right w:val="single" w:sz="4" w:space="0" w:color="auto"/>
            </w:tcBorders>
          </w:tcPr>
          <w:p w14:paraId="252EBB31" w14:textId="77777777" w:rsidR="00E84807" w:rsidRPr="007E6BD2" w:rsidRDefault="00E84807" w:rsidP="00E84807">
            <w:pPr>
              <w:ind w:left="158"/>
            </w:pPr>
            <w:r w:rsidRPr="007E6BD2">
              <w:t>Médiane, en mois (IC à 95 %)</w:t>
            </w:r>
            <w:r w:rsidR="00DC25B7" w:rsidRPr="007E6BD2">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CD006F1" w14:textId="77777777" w:rsidR="00E84807" w:rsidRPr="007E6BD2" w:rsidRDefault="00E84807" w:rsidP="00E84807">
            <w:pPr>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621" w:type="dxa"/>
            <w:gridSpan w:val="2"/>
            <w:tcBorders>
              <w:top w:val="single" w:sz="4" w:space="0" w:color="auto"/>
              <w:left w:val="single" w:sz="4" w:space="0" w:color="auto"/>
              <w:bottom w:val="single" w:sz="4" w:space="0" w:color="auto"/>
              <w:right w:val="single" w:sz="4" w:space="0" w:color="auto"/>
            </w:tcBorders>
          </w:tcPr>
          <w:p w14:paraId="23A7119C" w14:textId="77777777" w:rsidR="00E84807" w:rsidRPr="007E6BD2" w:rsidRDefault="00E84807" w:rsidP="00E84807">
            <w:pPr>
              <w:jc w:val="center"/>
            </w:pPr>
            <w:r w:rsidRPr="007E6BD2">
              <w:t>9 (7 ; 11)</w:t>
            </w:r>
          </w:p>
        </w:tc>
      </w:tr>
      <w:tr w:rsidR="00E84807" w:rsidRPr="007E6BD2" w14:paraId="6476F7EC" w14:textId="77777777" w:rsidTr="00E84807">
        <w:tc>
          <w:tcPr>
            <w:tcW w:w="4376" w:type="dxa"/>
            <w:tcBorders>
              <w:top w:val="single" w:sz="4" w:space="0" w:color="auto"/>
              <w:left w:val="single" w:sz="4" w:space="0" w:color="auto"/>
              <w:bottom w:val="single" w:sz="4" w:space="0" w:color="auto"/>
              <w:right w:val="single" w:sz="4" w:space="0" w:color="auto"/>
            </w:tcBorders>
          </w:tcPr>
          <w:p w14:paraId="5BAA8941" w14:textId="77777777" w:rsidR="00E84807" w:rsidRPr="007E6BD2" w:rsidRDefault="00E84807" w:rsidP="00E84807">
            <w:pPr>
              <w:ind w:left="158"/>
            </w:pPr>
            <w:r w:rsidRPr="007E6BD2">
              <w:t>Rapport de risque (IC à 95 %)</w:t>
            </w:r>
            <w:r w:rsidR="00DC25B7" w:rsidRPr="007E6BD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38606106" w14:textId="77777777" w:rsidR="00E84807" w:rsidRPr="007E6BD2" w:rsidRDefault="00E84807" w:rsidP="00E84807">
            <w:pPr>
              <w:jc w:val="center"/>
            </w:pPr>
            <w:r w:rsidRPr="007E6BD2">
              <w:t>0,21 (0,14 ; 0,31)</w:t>
            </w:r>
          </w:p>
        </w:tc>
      </w:tr>
      <w:tr w:rsidR="00E84807" w:rsidRPr="007E6BD2" w14:paraId="2905C6E9" w14:textId="77777777" w:rsidTr="00E84807">
        <w:tc>
          <w:tcPr>
            <w:tcW w:w="4376" w:type="dxa"/>
            <w:tcBorders>
              <w:top w:val="single" w:sz="4" w:space="0" w:color="auto"/>
              <w:left w:val="single" w:sz="4" w:space="0" w:color="auto"/>
              <w:bottom w:val="single" w:sz="4" w:space="0" w:color="auto"/>
              <w:right w:val="single" w:sz="4" w:space="0" w:color="auto"/>
            </w:tcBorders>
          </w:tcPr>
          <w:p w14:paraId="43120348" w14:textId="77777777" w:rsidR="00E84807" w:rsidRPr="007E6BD2" w:rsidRDefault="00E84807" w:rsidP="00E84807">
            <w:pPr>
              <w:ind w:left="158"/>
            </w:pPr>
            <w:r w:rsidRPr="007E6BD2">
              <w:t xml:space="preserve">Valeur </w:t>
            </w:r>
            <w:r w:rsidRPr="007E6BD2">
              <w:rPr>
                <w:i/>
              </w:rPr>
              <w:t>p</w:t>
            </w:r>
            <w:r w:rsidRPr="007E6BD2">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2514C63D" w14:textId="77777777" w:rsidR="00E84807" w:rsidRPr="007E6BD2" w:rsidRDefault="00E84807" w:rsidP="00E84807">
            <w:pPr>
              <w:jc w:val="center"/>
            </w:pPr>
            <w:r w:rsidRPr="007E6BD2">
              <w:t>&lt; 0,0001</w:t>
            </w:r>
          </w:p>
        </w:tc>
      </w:tr>
      <w:tr w:rsidR="00E84807" w:rsidRPr="007E6BD2" w14:paraId="449018FF" w14:textId="77777777" w:rsidTr="00E84807">
        <w:tc>
          <w:tcPr>
            <w:tcW w:w="9617" w:type="dxa"/>
            <w:gridSpan w:val="4"/>
            <w:tcBorders>
              <w:top w:val="single" w:sz="4" w:space="0" w:color="auto"/>
              <w:left w:val="single" w:sz="4" w:space="0" w:color="auto"/>
              <w:bottom w:val="single" w:sz="4" w:space="0" w:color="auto"/>
              <w:right w:val="single" w:sz="4" w:space="0" w:color="auto"/>
            </w:tcBorders>
          </w:tcPr>
          <w:p w14:paraId="5DACADB0" w14:textId="77777777" w:rsidR="00E84807" w:rsidRPr="007E6BD2" w:rsidRDefault="00E84807" w:rsidP="006C1EC0">
            <w:pPr>
              <w:keepNext/>
              <w:keepLines/>
            </w:pPr>
            <w:r w:rsidRPr="007E6BD2">
              <w:rPr>
                <w:b/>
              </w:rPr>
              <w:t xml:space="preserve">Réponse globale selon le </w:t>
            </w:r>
            <w:r w:rsidR="00CF0A66" w:rsidRPr="007E6BD2">
              <w:rPr>
                <w:b/>
              </w:rPr>
              <w:t>CRI</w:t>
            </w:r>
            <w:r w:rsidRPr="007E6BD2">
              <w:rPr>
                <w:b/>
              </w:rPr>
              <w:t xml:space="preserve"> </w:t>
            </w:r>
          </w:p>
        </w:tc>
      </w:tr>
      <w:tr w:rsidR="00E84807" w:rsidRPr="007E6BD2" w14:paraId="1C0787CB" w14:textId="77777777" w:rsidTr="00E84807">
        <w:tc>
          <w:tcPr>
            <w:tcW w:w="4376" w:type="dxa"/>
            <w:tcBorders>
              <w:top w:val="single" w:sz="4" w:space="0" w:color="auto"/>
              <w:left w:val="single" w:sz="4" w:space="0" w:color="auto"/>
              <w:bottom w:val="single" w:sz="4" w:space="0" w:color="auto"/>
              <w:right w:val="single" w:sz="4" w:space="0" w:color="auto"/>
            </w:tcBorders>
          </w:tcPr>
          <w:p w14:paraId="671BC33B" w14:textId="77777777" w:rsidR="00E84807" w:rsidRPr="007E6BD2" w:rsidRDefault="00E84807" w:rsidP="006C1EC0">
            <w:pPr>
              <w:keepNext/>
              <w:keepLines/>
              <w:ind w:left="158"/>
            </w:pPr>
            <w:r w:rsidRPr="007E6BD2">
              <w:t>Taux de réponse globale, n (%)</w:t>
            </w:r>
          </w:p>
        </w:tc>
        <w:tc>
          <w:tcPr>
            <w:tcW w:w="2686" w:type="dxa"/>
            <w:gridSpan w:val="2"/>
            <w:tcBorders>
              <w:top w:val="single" w:sz="4" w:space="0" w:color="auto"/>
              <w:left w:val="single" w:sz="4" w:space="0" w:color="auto"/>
              <w:bottom w:val="single" w:sz="4" w:space="0" w:color="auto"/>
              <w:right w:val="single" w:sz="4" w:space="0" w:color="auto"/>
            </w:tcBorders>
          </w:tcPr>
          <w:p w14:paraId="2F1D8B0C" w14:textId="77777777" w:rsidR="00E84807" w:rsidRPr="007E6BD2" w:rsidRDefault="00E84807" w:rsidP="006C1EC0">
            <w:pPr>
              <w:keepNext/>
              <w:keepLines/>
              <w:jc w:val="center"/>
            </w:pPr>
            <w:r w:rsidRPr="007E6BD2">
              <w:t>113 (76 %)</w:t>
            </w:r>
          </w:p>
        </w:tc>
        <w:tc>
          <w:tcPr>
            <w:tcW w:w="2555" w:type="dxa"/>
            <w:tcBorders>
              <w:top w:val="single" w:sz="4" w:space="0" w:color="auto"/>
              <w:left w:val="single" w:sz="4" w:space="0" w:color="auto"/>
              <w:bottom w:val="single" w:sz="4" w:space="0" w:color="auto"/>
              <w:right w:val="single" w:sz="4" w:space="0" w:color="auto"/>
            </w:tcBorders>
          </w:tcPr>
          <w:p w14:paraId="1B6C1252" w14:textId="77777777" w:rsidR="00E84807" w:rsidRPr="007E6BD2" w:rsidRDefault="00E84807" w:rsidP="006C1EC0">
            <w:pPr>
              <w:keepNext/>
              <w:keepLines/>
              <w:jc w:val="center"/>
            </w:pPr>
            <w:r w:rsidRPr="007E6BD2">
              <w:t>85 (58 %)</w:t>
            </w:r>
          </w:p>
        </w:tc>
      </w:tr>
      <w:tr w:rsidR="00E84807" w:rsidRPr="007E6BD2" w14:paraId="22CBFCCC" w14:textId="77777777" w:rsidTr="00E84807">
        <w:tc>
          <w:tcPr>
            <w:tcW w:w="4376" w:type="dxa"/>
            <w:tcBorders>
              <w:top w:val="single" w:sz="4" w:space="0" w:color="auto"/>
              <w:left w:val="single" w:sz="4" w:space="0" w:color="auto"/>
              <w:bottom w:val="single" w:sz="4" w:space="0" w:color="auto"/>
              <w:right w:val="single" w:sz="4" w:space="0" w:color="auto"/>
            </w:tcBorders>
          </w:tcPr>
          <w:p w14:paraId="67F12C78" w14:textId="77777777" w:rsidR="00E84807" w:rsidRPr="007E6BD2" w:rsidRDefault="00E84807" w:rsidP="00940EFA">
            <w:pPr>
              <w:ind w:left="158"/>
            </w:pPr>
            <w:r w:rsidRPr="007E6BD2">
              <w:t>(IC à 95 %)</w:t>
            </w:r>
            <w:r w:rsidRPr="007E6BD2">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A43DA80" w14:textId="77777777" w:rsidR="00E84807" w:rsidRPr="007E6BD2" w:rsidRDefault="00E84807" w:rsidP="00E84807">
            <w:pPr>
              <w:jc w:val="center"/>
            </w:pPr>
            <w:r w:rsidRPr="007E6BD2">
              <w:t>(68 ; 83)</w:t>
            </w:r>
          </w:p>
        </w:tc>
        <w:tc>
          <w:tcPr>
            <w:tcW w:w="2555" w:type="dxa"/>
            <w:tcBorders>
              <w:top w:val="single" w:sz="4" w:space="0" w:color="auto"/>
              <w:left w:val="single" w:sz="4" w:space="0" w:color="auto"/>
              <w:bottom w:val="single" w:sz="4" w:space="0" w:color="auto"/>
              <w:right w:val="single" w:sz="4" w:space="0" w:color="auto"/>
            </w:tcBorders>
          </w:tcPr>
          <w:p w14:paraId="0822315A" w14:textId="77777777" w:rsidR="00E84807" w:rsidRPr="007E6BD2" w:rsidRDefault="00E84807" w:rsidP="00E84807">
            <w:pPr>
              <w:jc w:val="center"/>
            </w:pPr>
            <w:r w:rsidRPr="007E6BD2">
              <w:t>(49, 66)</w:t>
            </w:r>
          </w:p>
        </w:tc>
      </w:tr>
      <w:tr w:rsidR="00E84807" w:rsidRPr="007E6BD2" w14:paraId="5A5BBEF7" w14:textId="77777777" w:rsidTr="00E84807">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06ADF34F" w14:textId="77777777" w:rsidR="00E84807" w:rsidRPr="007E6BD2" w:rsidRDefault="00E84807" w:rsidP="00E84807">
            <w:r w:rsidRPr="007E6BD2">
              <w:rPr>
                <w:b/>
                <w:bCs/>
              </w:rPr>
              <w:t>Temps jusqu’à progression intracrânienne</w:t>
            </w:r>
          </w:p>
        </w:tc>
      </w:tr>
      <w:tr w:rsidR="00E84807" w:rsidRPr="007E6BD2" w14:paraId="7FE6C0C4" w14:textId="77777777" w:rsidTr="00E84807">
        <w:trPr>
          <w:trHeight w:val="314"/>
        </w:trPr>
        <w:tc>
          <w:tcPr>
            <w:tcW w:w="4376" w:type="dxa"/>
            <w:tcBorders>
              <w:top w:val="single" w:sz="4" w:space="0" w:color="auto"/>
              <w:left w:val="single" w:sz="4" w:space="0" w:color="auto"/>
              <w:bottom w:val="single" w:sz="4" w:space="0" w:color="auto"/>
              <w:right w:val="single" w:sz="4" w:space="0" w:color="auto"/>
            </w:tcBorders>
          </w:tcPr>
          <w:p w14:paraId="0CB9FC73" w14:textId="77777777" w:rsidR="00E84807" w:rsidRPr="007E6BD2" w:rsidRDefault="00E84807" w:rsidP="00E84807">
            <w:pPr>
              <w:ind w:left="162"/>
            </w:pPr>
            <w:r w:rsidRPr="007E6BD2">
              <w:t>Médiane, en mois (IC à 95 %)</w:t>
            </w:r>
            <w:r w:rsidRPr="007E6BD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6167EC6" w14:textId="77777777" w:rsidR="00E84807" w:rsidRPr="007E6BD2" w:rsidRDefault="00E84807" w:rsidP="00E84807">
            <w:pPr>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555" w:type="dxa"/>
            <w:tcBorders>
              <w:top w:val="single" w:sz="4" w:space="0" w:color="auto"/>
              <w:left w:val="single" w:sz="4" w:space="0" w:color="auto"/>
              <w:bottom w:val="single" w:sz="4" w:space="0" w:color="auto"/>
              <w:right w:val="single" w:sz="4" w:space="0" w:color="auto"/>
            </w:tcBorders>
          </w:tcPr>
          <w:p w14:paraId="380A5835" w14:textId="77777777" w:rsidR="00E84807" w:rsidRPr="007E6BD2" w:rsidRDefault="00E84807" w:rsidP="00E84807">
            <w:pPr>
              <w:jc w:val="center"/>
            </w:pPr>
            <w:r w:rsidRPr="007E6BD2">
              <w:t>16.6 (11 ; N</w:t>
            </w:r>
            <w:r w:rsidR="004D59D5" w:rsidRPr="007E6BD2">
              <w:t>A</w:t>
            </w:r>
            <w:r w:rsidRPr="007E6BD2">
              <w:t>)</w:t>
            </w:r>
          </w:p>
        </w:tc>
      </w:tr>
      <w:tr w:rsidR="00E84807" w:rsidRPr="007E6BD2" w14:paraId="24A6F4A8" w14:textId="77777777" w:rsidTr="00E84807">
        <w:trPr>
          <w:trHeight w:val="314"/>
        </w:trPr>
        <w:tc>
          <w:tcPr>
            <w:tcW w:w="4376" w:type="dxa"/>
            <w:tcBorders>
              <w:top w:val="single" w:sz="4" w:space="0" w:color="auto"/>
              <w:left w:val="single" w:sz="4" w:space="0" w:color="auto"/>
              <w:bottom w:val="single" w:sz="4" w:space="0" w:color="auto"/>
              <w:right w:val="single" w:sz="4" w:space="0" w:color="auto"/>
            </w:tcBorders>
          </w:tcPr>
          <w:p w14:paraId="527E2566" w14:textId="77777777" w:rsidR="00E84807" w:rsidRPr="007E6BD2" w:rsidRDefault="00E84807" w:rsidP="00E84807">
            <w:pPr>
              <w:ind w:left="162"/>
            </w:pPr>
            <w:r w:rsidRPr="007E6BD2">
              <w:t>Rapport de risque (IC à 95 %)</w:t>
            </w:r>
            <w:r w:rsidRPr="007E6BD2">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C6DA02E" w14:textId="77777777" w:rsidR="00E84807" w:rsidRPr="007E6BD2" w:rsidRDefault="00E84807" w:rsidP="00E84807">
            <w:pPr>
              <w:jc w:val="center"/>
            </w:pPr>
            <w:r w:rsidRPr="007E6BD2">
              <w:t>0,07 (0,03 ; 0,17)</w:t>
            </w:r>
          </w:p>
        </w:tc>
      </w:tr>
      <w:tr w:rsidR="00E84807" w:rsidRPr="007E6BD2" w14:paraId="2E7E6854" w14:textId="77777777" w:rsidTr="00E84807">
        <w:tc>
          <w:tcPr>
            <w:tcW w:w="9617" w:type="dxa"/>
            <w:gridSpan w:val="4"/>
            <w:tcBorders>
              <w:top w:val="single" w:sz="4" w:space="0" w:color="auto"/>
              <w:left w:val="single" w:sz="4" w:space="0" w:color="auto"/>
              <w:bottom w:val="single" w:sz="4" w:space="0" w:color="auto"/>
              <w:right w:val="single" w:sz="4" w:space="0" w:color="auto"/>
            </w:tcBorders>
            <w:hideMark/>
          </w:tcPr>
          <w:p w14:paraId="340492BF" w14:textId="77777777" w:rsidR="00E84807" w:rsidRPr="007E6BD2" w:rsidRDefault="00E84807" w:rsidP="00E84807">
            <w:r w:rsidRPr="007E6BD2">
              <w:rPr>
                <w:b/>
              </w:rPr>
              <w:t>Durée de la réponse</w:t>
            </w:r>
          </w:p>
        </w:tc>
      </w:tr>
      <w:tr w:rsidR="00E84807" w:rsidRPr="007E6BD2" w14:paraId="251BC195" w14:textId="77777777" w:rsidTr="00E84807">
        <w:tc>
          <w:tcPr>
            <w:tcW w:w="4376" w:type="dxa"/>
            <w:tcBorders>
              <w:top w:val="single" w:sz="4" w:space="0" w:color="auto"/>
              <w:left w:val="single" w:sz="4" w:space="0" w:color="auto"/>
              <w:bottom w:val="single" w:sz="4" w:space="0" w:color="auto"/>
              <w:right w:val="single" w:sz="4" w:space="0" w:color="auto"/>
            </w:tcBorders>
          </w:tcPr>
          <w:p w14:paraId="4275282C" w14:textId="77777777" w:rsidR="00E84807" w:rsidRPr="007E6BD2" w:rsidRDefault="009615E5" w:rsidP="00E84807">
            <w:pPr>
              <w:ind w:left="158"/>
              <w:rPr>
                <w:b/>
              </w:rPr>
            </w:pPr>
            <w:r w:rsidRPr="007E6BD2">
              <w:t>Nombre de répondeurs</w:t>
            </w:r>
          </w:p>
        </w:tc>
        <w:tc>
          <w:tcPr>
            <w:tcW w:w="2686" w:type="dxa"/>
            <w:gridSpan w:val="2"/>
            <w:tcBorders>
              <w:top w:val="single" w:sz="4" w:space="0" w:color="auto"/>
              <w:left w:val="single" w:sz="4" w:space="0" w:color="auto"/>
              <w:bottom w:val="single" w:sz="4" w:space="0" w:color="auto"/>
              <w:right w:val="single" w:sz="4" w:space="0" w:color="auto"/>
            </w:tcBorders>
          </w:tcPr>
          <w:p w14:paraId="2392E8AB" w14:textId="77777777" w:rsidR="00E84807" w:rsidRPr="007E6BD2" w:rsidRDefault="00E84807" w:rsidP="00E84807">
            <w:pPr>
              <w:jc w:val="center"/>
            </w:pPr>
            <w:r w:rsidRPr="007E6BD2">
              <w:t>113</w:t>
            </w:r>
          </w:p>
        </w:tc>
        <w:tc>
          <w:tcPr>
            <w:tcW w:w="2555" w:type="dxa"/>
            <w:tcBorders>
              <w:top w:val="single" w:sz="4" w:space="0" w:color="auto"/>
              <w:left w:val="single" w:sz="4" w:space="0" w:color="auto"/>
              <w:bottom w:val="single" w:sz="4" w:space="0" w:color="auto"/>
              <w:right w:val="single" w:sz="4" w:space="0" w:color="auto"/>
            </w:tcBorders>
          </w:tcPr>
          <w:p w14:paraId="55F4A2F0" w14:textId="77777777" w:rsidR="00E84807" w:rsidRPr="007E6BD2" w:rsidRDefault="00E84807" w:rsidP="00E84807">
            <w:pPr>
              <w:jc w:val="center"/>
            </w:pPr>
            <w:r w:rsidRPr="007E6BD2">
              <w:t>85</w:t>
            </w:r>
          </w:p>
        </w:tc>
      </w:tr>
      <w:tr w:rsidR="00E84807" w:rsidRPr="007E6BD2" w:rsidDel="003F505D" w14:paraId="6537FA7A" w14:textId="77777777" w:rsidTr="00E84807">
        <w:tc>
          <w:tcPr>
            <w:tcW w:w="4376" w:type="dxa"/>
            <w:tcBorders>
              <w:top w:val="single" w:sz="4" w:space="0" w:color="auto"/>
              <w:left w:val="single" w:sz="4" w:space="0" w:color="auto"/>
              <w:bottom w:val="single" w:sz="4" w:space="0" w:color="auto"/>
              <w:right w:val="single" w:sz="4" w:space="0" w:color="auto"/>
            </w:tcBorders>
          </w:tcPr>
          <w:p w14:paraId="34DE364A" w14:textId="77777777" w:rsidR="00E84807" w:rsidRPr="007E6BD2" w:rsidDel="003F505D" w:rsidRDefault="009615E5" w:rsidP="00E84807">
            <w:pPr>
              <w:ind w:left="158"/>
            </w:pPr>
            <w:r w:rsidRPr="007E6BD2">
              <w:t>Médiane, en mois (IC à 95 %)</w:t>
            </w:r>
            <w:r w:rsidRPr="007E6BD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BD58176" w14:textId="77777777" w:rsidR="00E84807" w:rsidRPr="007E6BD2" w:rsidDel="003F505D" w:rsidRDefault="00E84807" w:rsidP="00E84807">
            <w:pPr>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555" w:type="dxa"/>
            <w:tcBorders>
              <w:top w:val="single" w:sz="4" w:space="0" w:color="auto"/>
              <w:left w:val="single" w:sz="4" w:space="0" w:color="auto"/>
              <w:bottom w:val="single" w:sz="4" w:space="0" w:color="auto"/>
              <w:right w:val="single" w:sz="4" w:space="0" w:color="auto"/>
            </w:tcBorders>
          </w:tcPr>
          <w:p w14:paraId="58D457C5" w14:textId="77777777" w:rsidR="00E84807" w:rsidRPr="007E6BD2" w:rsidDel="003F505D" w:rsidRDefault="00E84807" w:rsidP="00E84807">
            <w:pPr>
              <w:jc w:val="center"/>
            </w:pPr>
            <w:r w:rsidRPr="007E6BD2">
              <w:t>11 (9 ; 13)</w:t>
            </w:r>
          </w:p>
        </w:tc>
      </w:tr>
      <w:tr w:rsidR="00E84807" w:rsidRPr="007E6BD2" w:rsidDel="003F505D" w14:paraId="10686D0D" w14:textId="77777777" w:rsidTr="00E84807">
        <w:tc>
          <w:tcPr>
            <w:tcW w:w="4376" w:type="dxa"/>
            <w:tcBorders>
              <w:top w:val="single" w:sz="4" w:space="0" w:color="auto"/>
              <w:left w:val="single" w:sz="4" w:space="0" w:color="auto"/>
              <w:bottom w:val="single" w:sz="4" w:space="0" w:color="auto"/>
              <w:right w:val="single" w:sz="4" w:space="0" w:color="auto"/>
            </w:tcBorders>
          </w:tcPr>
          <w:p w14:paraId="2F911953" w14:textId="77777777" w:rsidR="00E84807" w:rsidRPr="007E6BD2" w:rsidDel="003F505D" w:rsidRDefault="009615E5" w:rsidP="00940EFA">
            <w:pPr>
              <w:rPr>
                <w:b/>
                <w:bCs/>
              </w:rPr>
            </w:pPr>
            <w:r w:rsidRPr="007E6BD2">
              <w:rPr>
                <w:b/>
                <w:bCs/>
              </w:rPr>
              <w:t>Réponse globale intracrânienne chez les patients présentant des lésions</w:t>
            </w:r>
            <w:r w:rsidR="00253354" w:rsidRPr="007E6BD2">
              <w:rPr>
                <w:b/>
                <w:bCs/>
              </w:rPr>
              <w:t xml:space="preserve"> mesurables</w:t>
            </w:r>
            <w:r w:rsidRPr="007E6BD2">
              <w:rPr>
                <w:b/>
                <w:bCs/>
              </w:rPr>
              <w:t xml:space="preserve"> du SNC à l’inclusion</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6C855A6B" w14:textId="77777777" w:rsidR="00E84807" w:rsidRPr="007E6BD2" w:rsidDel="003F505D" w:rsidRDefault="00E84807" w:rsidP="00E84807">
            <w:pPr>
              <w:jc w:val="center"/>
            </w:pPr>
            <w:r w:rsidRPr="007E6BD2">
              <w:t>N</w:t>
            </w:r>
            <w:r w:rsidR="00F0471B" w:rsidRPr="007E6BD2">
              <w:t> </w:t>
            </w:r>
            <w:r w:rsidRPr="007E6BD2">
              <w:t>=</w:t>
            </w:r>
            <w:r w:rsidR="00F0471B" w:rsidRPr="007E6BD2">
              <w:t> </w:t>
            </w:r>
            <w:r w:rsidRPr="007E6BD2">
              <w:t>17</w:t>
            </w:r>
          </w:p>
        </w:tc>
        <w:tc>
          <w:tcPr>
            <w:tcW w:w="2555" w:type="dxa"/>
            <w:tcBorders>
              <w:top w:val="single" w:sz="4" w:space="0" w:color="auto"/>
              <w:left w:val="single" w:sz="4" w:space="0" w:color="auto"/>
              <w:bottom w:val="single" w:sz="4" w:space="0" w:color="auto"/>
              <w:right w:val="single" w:sz="4" w:space="0" w:color="auto"/>
            </w:tcBorders>
            <w:vAlign w:val="bottom"/>
          </w:tcPr>
          <w:p w14:paraId="52EAAFD5" w14:textId="77777777" w:rsidR="00E84807" w:rsidRPr="007E6BD2" w:rsidDel="003F505D" w:rsidRDefault="00E84807" w:rsidP="00E84807">
            <w:pPr>
              <w:jc w:val="center"/>
            </w:pPr>
            <w:r w:rsidRPr="007E6BD2">
              <w:t>N</w:t>
            </w:r>
            <w:r w:rsidR="00F0471B" w:rsidRPr="007E6BD2">
              <w:t> </w:t>
            </w:r>
            <w:r w:rsidRPr="007E6BD2">
              <w:t>=</w:t>
            </w:r>
            <w:r w:rsidR="00F0471B" w:rsidRPr="007E6BD2">
              <w:t> </w:t>
            </w:r>
            <w:r w:rsidRPr="007E6BD2">
              <w:t>13</w:t>
            </w:r>
          </w:p>
        </w:tc>
      </w:tr>
      <w:tr w:rsidR="00E84807" w:rsidRPr="007E6BD2" w:rsidDel="003F505D" w14:paraId="16ACBD26" w14:textId="77777777" w:rsidTr="00E84807">
        <w:tc>
          <w:tcPr>
            <w:tcW w:w="4376" w:type="dxa"/>
            <w:tcBorders>
              <w:top w:val="single" w:sz="4" w:space="0" w:color="auto"/>
              <w:left w:val="single" w:sz="4" w:space="0" w:color="auto"/>
              <w:bottom w:val="single" w:sz="4" w:space="0" w:color="auto"/>
              <w:right w:val="single" w:sz="4" w:space="0" w:color="auto"/>
            </w:tcBorders>
          </w:tcPr>
          <w:p w14:paraId="112C4A11" w14:textId="77777777" w:rsidR="00E84807" w:rsidRPr="007E6BD2" w:rsidRDefault="009615E5" w:rsidP="00E84807">
            <w:pPr>
              <w:ind w:left="158"/>
              <w:rPr>
                <w:b/>
                <w:bCs/>
              </w:rPr>
            </w:pPr>
            <w:r w:rsidRPr="007E6BD2">
              <w:t>Taux de réponse intracrânienne</w:t>
            </w:r>
            <w:r w:rsidR="00E84807" w:rsidRPr="007E6BD2">
              <w:t>, n (%)</w:t>
            </w:r>
          </w:p>
        </w:tc>
        <w:tc>
          <w:tcPr>
            <w:tcW w:w="2686" w:type="dxa"/>
            <w:gridSpan w:val="2"/>
            <w:tcBorders>
              <w:top w:val="single" w:sz="4" w:space="0" w:color="auto"/>
              <w:left w:val="single" w:sz="4" w:space="0" w:color="auto"/>
              <w:bottom w:val="single" w:sz="4" w:space="0" w:color="auto"/>
              <w:right w:val="single" w:sz="4" w:space="0" w:color="auto"/>
            </w:tcBorders>
          </w:tcPr>
          <w:p w14:paraId="6B222672" w14:textId="77777777" w:rsidR="00E84807" w:rsidRPr="007E6BD2" w:rsidRDefault="00E84807" w:rsidP="00E84807">
            <w:pPr>
              <w:jc w:val="center"/>
            </w:pPr>
            <w:r w:rsidRPr="007E6BD2">
              <w:t>14 (82 %)</w:t>
            </w:r>
          </w:p>
        </w:tc>
        <w:tc>
          <w:tcPr>
            <w:tcW w:w="2555" w:type="dxa"/>
            <w:tcBorders>
              <w:top w:val="single" w:sz="4" w:space="0" w:color="auto"/>
              <w:left w:val="single" w:sz="4" w:space="0" w:color="auto"/>
              <w:bottom w:val="single" w:sz="4" w:space="0" w:color="auto"/>
              <w:right w:val="single" w:sz="4" w:space="0" w:color="auto"/>
            </w:tcBorders>
          </w:tcPr>
          <w:p w14:paraId="1829CD11" w14:textId="77777777" w:rsidR="00E84807" w:rsidRPr="007E6BD2" w:rsidRDefault="00E84807" w:rsidP="00E84807">
            <w:pPr>
              <w:jc w:val="center"/>
            </w:pPr>
            <w:r w:rsidRPr="007E6BD2">
              <w:t>3 (23 %)</w:t>
            </w:r>
          </w:p>
        </w:tc>
      </w:tr>
      <w:tr w:rsidR="00E84807" w:rsidRPr="007E6BD2" w:rsidDel="003F505D" w14:paraId="3FB79A0C" w14:textId="77777777" w:rsidTr="00E84807">
        <w:tc>
          <w:tcPr>
            <w:tcW w:w="4376" w:type="dxa"/>
            <w:tcBorders>
              <w:top w:val="single" w:sz="4" w:space="0" w:color="auto"/>
              <w:left w:val="single" w:sz="4" w:space="0" w:color="auto"/>
              <w:bottom w:val="single" w:sz="4" w:space="0" w:color="auto"/>
              <w:right w:val="single" w:sz="4" w:space="0" w:color="auto"/>
            </w:tcBorders>
          </w:tcPr>
          <w:p w14:paraId="7BE12894" w14:textId="77777777" w:rsidR="00E84807" w:rsidRPr="007E6BD2" w:rsidRDefault="00E84807" w:rsidP="00940EFA">
            <w:pPr>
              <w:ind w:left="288"/>
            </w:pPr>
            <w:r w:rsidRPr="007E6BD2">
              <w:t>(</w:t>
            </w:r>
            <w:r w:rsidR="009615E5" w:rsidRPr="007E6BD2">
              <w:t xml:space="preserve">IC à </w:t>
            </w:r>
            <w:r w:rsidRPr="007E6BD2">
              <w:t>95</w:t>
            </w:r>
            <w:r w:rsidR="009615E5" w:rsidRPr="007E6BD2">
              <w:t> </w:t>
            </w:r>
            <w:r w:rsidRPr="007E6BD2">
              <w:t>%)</w:t>
            </w:r>
            <w:r w:rsidRPr="007E6BD2">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07DEA470" w14:textId="77777777" w:rsidR="00E84807" w:rsidRPr="007E6BD2" w:rsidRDefault="00E84807" w:rsidP="00E84807">
            <w:pPr>
              <w:jc w:val="center"/>
            </w:pPr>
            <w:r w:rsidRPr="007E6BD2">
              <w:t>(57 ; 96)</w:t>
            </w:r>
          </w:p>
        </w:tc>
        <w:tc>
          <w:tcPr>
            <w:tcW w:w="2555" w:type="dxa"/>
            <w:tcBorders>
              <w:top w:val="single" w:sz="4" w:space="0" w:color="auto"/>
              <w:left w:val="single" w:sz="4" w:space="0" w:color="auto"/>
              <w:bottom w:val="single" w:sz="4" w:space="0" w:color="auto"/>
              <w:right w:val="single" w:sz="4" w:space="0" w:color="auto"/>
            </w:tcBorders>
          </w:tcPr>
          <w:p w14:paraId="03571B1B" w14:textId="77777777" w:rsidR="00E84807" w:rsidRPr="007E6BD2" w:rsidRDefault="00E84807" w:rsidP="00E84807">
            <w:pPr>
              <w:jc w:val="center"/>
            </w:pPr>
            <w:r w:rsidRPr="007E6BD2">
              <w:t>(5 ; 54)</w:t>
            </w:r>
          </w:p>
        </w:tc>
      </w:tr>
      <w:tr w:rsidR="00E84807" w:rsidRPr="007E6BD2" w:rsidDel="003F505D" w14:paraId="55B2F7BA" w14:textId="77777777" w:rsidTr="00E84807">
        <w:tc>
          <w:tcPr>
            <w:tcW w:w="4376" w:type="dxa"/>
            <w:tcBorders>
              <w:top w:val="single" w:sz="4" w:space="0" w:color="auto"/>
              <w:left w:val="single" w:sz="4" w:space="0" w:color="auto"/>
              <w:bottom w:val="single" w:sz="4" w:space="0" w:color="auto"/>
              <w:right w:val="single" w:sz="4" w:space="0" w:color="auto"/>
            </w:tcBorders>
          </w:tcPr>
          <w:p w14:paraId="019DA3E4" w14:textId="77777777" w:rsidR="00E84807" w:rsidRPr="007E6BD2" w:rsidRDefault="00DC25B7" w:rsidP="00E84807">
            <w:pPr>
              <w:ind w:left="158"/>
              <w:rPr>
                <w:b/>
                <w:bCs/>
              </w:rPr>
            </w:pPr>
            <w:r w:rsidRPr="007E6BD2">
              <w:t>Taux de r</w:t>
            </w:r>
            <w:r w:rsidR="009615E5" w:rsidRPr="007E6BD2">
              <w:t>éponse complète</w:t>
            </w:r>
          </w:p>
        </w:tc>
        <w:tc>
          <w:tcPr>
            <w:tcW w:w="2686" w:type="dxa"/>
            <w:gridSpan w:val="2"/>
            <w:tcBorders>
              <w:top w:val="single" w:sz="4" w:space="0" w:color="auto"/>
              <w:left w:val="single" w:sz="4" w:space="0" w:color="auto"/>
              <w:bottom w:val="single" w:sz="4" w:space="0" w:color="auto"/>
              <w:right w:val="single" w:sz="4" w:space="0" w:color="auto"/>
            </w:tcBorders>
          </w:tcPr>
          <w:p w14:paraId="17A51A07" w14:textId="77777777" w:rsidR="00E84807" w:rsidRPr="007E6BD2" w:rsidRDefault="00E84807" w:rsidP="00E84807">
            <w:pPr>
              <w:jc w:val="center"/>
            </w:pPr>
            <w:r w:rsidRPr="007E6BD2">
              <w:t>71 %</w:t>
            </w:r>
          </w:p>
        </w:tc>
        <w:tc>
          <w:tcPr>
            <w:tcW w:w="2555" w:type="dxa"/>
            <w:tcBorders>
              <w:top w:val="single" w:sz="4" w:space="0" w:color="auto"/>
              <w:left w:val="single" w:sz="4" w:space="0" w:color="auto"/>
              <w:bottom w:val="single" w:sz="4" w:space="0" w:color="auto"/>
              <w:right w:val="single" w:sz="4" w:space="0" w:color="auto"/>
            </w:tcBorders>
          </w:tcPr>
          <w:p w14:paraId="33E43ADD" w14:textId="77777777" w:rsidR="00E84807" w:rsidRPr="007E6BD2" w:rsidRDefault="00E84807" w:rsidP="00E84807">
            <w:pPr>
              <w:jc w:val="center"/>
            </w:pPr>
            <w:r w:rsidRPr="007E6BD2">
              <w:t>8 %</w:t>
            </w:r>
          </w:p>
        </w:tc>
      </w:tr>
      <w:tr w:rsidR="00E84807" w:rsidRPr="007E6BD2" w:rsidDel="003F505D" w14:paraId="50771EAE" w14:textId="77777777" w:rsidTr="00E84807">
        <w:tc>
          <w:tcPr>
            <w:tcW w:w="4376" w:type="dxa"/>
            <w:tcBorders>
              <w:top w:val="single" w:sz="4" w:space="0" w:color="auto"/>
              <w:left w:val="single" w:sz="4" w:space="0" w:color="auto"/>
              <w:bottom w:val="single" w:sz="4" w:space="0" w:color="auto"/>
              <w:right w:val="single" w:sz="4" w:space="0" w:color="auto"/>
            </w:tcBorders>
          </w:tcPr>
          <w:p w14:paraId="4DD68F0C" w14:textId="77777777" w:rsidR="00E84807" w:rsidRPr="007E6BD2" w:rsidRDefault="009615E5" w:rsidP="003044F3">
            <w:pPr>
              <w:widowControl w:val="0"/>
              <w:ind w:left="158"/>
              <w:rPr>
                <w:b/>
                <w:bCs/>
              </w:rPr>
            </w:pPr>
            <w:r w:rsidRPr="007E6BD2">
              <w:t>Durée de la réponse</w:t>
            </w:r>
          </w:p>
        </w:tc>
        <w:tc>
          <w:tcPr>
            <w:tcW w:w="2686" w:type="dxa"/>
            <w:gridSpan w:val="2"/>
            <w:tcBorders>
              <w:top w:val="single" w:sz="4" w:space="0" w:color="auto"/>
              <w:left w:val="single" w:sz="4" w:space="0" w:color="auto"/>
              <w:bottom w:val="single" w:sz="4" w:space="0" w:color="auto"/>
              <w:right w:val="single" w:sz="4" w:space="0" w:color="auto"/>
            </w:tcBorders>
          </w:tcPr>
          <w:p w14:paraId="3B3A93E1" w14:textId="77777777" w:rsidR="00E84807" w:rsidRPr="007E6BD2" w:rsidRDefault="00E84807" w:rsidP="003044F3">
            <w:pPr>
              <w:widowControl w:val="0"/>
              <w:jc w:val="center"/>
            </w:pPr>
          </w:p>
        </w:tc>
        <w:tc>
          <w:tcPr>
            <w:tcW w:w="2555" w:type="dxa"/>
            <w:tcBorders>
              <w:top w:val="single" w:sz="4" w:space="0" w:color="auto"/>
              <w:left w:val="single" w:sz="4" w:space="0" w:color="auto"/>
              <w:bottom w:val="single" w:sz="4" w:space="0" w:color="auto"/>
              <w:right w:val="single" w:sz="4" w:space="0" w:color="auto"/>
            </w:tcBorders>
          </w:tcPr>
          <w:p w14:paraId="5147F461" w14:textId="77777777" w:rsidR="00E84807" w:rsidRPr="007E6BD2" w:rsidRDefault="00E84807" w:rsidP="003044F3">
            <w:pPr>
              <w:widowControl w:val="0"/>
              <w:jc w:val="center"/>
            </w:pPr>
          </w:p>
        </w:tc>
      </w:tr>
      <w:tr w:rsidR="00E84807" w:rsidRPr="007E6BD2" w:rsidDel="003F505D" w14:paraId="29C32343" w14:textId="77777777" w:rsidTr="00E84807">
        <w:tc>
          <w:tcPr>
            <w:tcW w:w="4376" w:type="dxa"/>
            <w:tcBorders>
              <w:top w:val="single" w:sz="4" w:space="0" w:color="auto"/>
              <w:left w:val="single" w:sz="4" w:space="0" w:color="auto"/>
              <w:bottom w:val="single" w:sz="4" w:space="0" w:color="auto"/>
              <w:right w:val="single" w:sz="4" w:space="0" w:color="auto"/>
            </w:tcBorders>
          </w:tcPr>
          <w:p w14:paraId="04E0D334" w14:textId="77777777" w:rsidR="00E84807" w:rsidRPr="007E6BD2" w:rsidRDefault="009615E5" w:rsidP="003044F3">
            <w:pPr>
              <w:widowControl w:val="0"/>
              <w:ind w:left="288"/>
            </w:pPr>
            <w:r w:rsidRPr="007E6BD2">
              <w:t>Nombre de répondeurs</w:t>
            </w:r>
          </w:p>
        </w:tc>
        <w:tc>
          <w:tcPr>
            <w:tcW w:w="2686" w:type="dxa"/>
            <w:gridSpan w:val="2"/>
            <w:tcBorders>
              <w:top w:val="single" w:sz="4" w:space="0" w:color="auto"/>
              <w:left w:val="single" w:sz="4" w:space="0" w:color="auto"/>
              <w:bottom w:val="single" w:sz="4" w:space="0" w:color="auto"/>
              <w:right w:val="single" w:sz="4" w:space="0" w:color="auto"/>
            </w:tcBorders>
          </w:tcPr>
          <w:p w14:paraId="40132B23" w14:textId="77777777" w:rsidR="00E84807" w:rsidRPr="007E6BD2" w:rsidRDefault="00E84807" w:rsidP="003044F3">
            <w:pPr>
              <w:widowControl w:val="0"/>
              <w:jc w:val="center"/>
            </w:pPr>
            <w:r w:rsidRPr="007E6BD2">
              <w:t>14</w:t>
            </w:r>
          </w:p>
        </w:tc>
        <w:tc>
          <w:tcPr>
            <w:tcW w:w="2555" w:type="dxa"/>
            <w:tcBorders>
              <w:top w:val="single" w:sz="4" w:space="0" w:color="auto"/>
              <w:left w:val="single" w:sz="4" w:space="0" w:color="auto"/>
              <w:bottom w:val="single" w:sz="4" w:space="0" w:color="auto"/>
              <w:right w:val="single" w:sz="4" w:space="0" w:color="auto"/>
            </w:tcBorders>
          </w:tcPr>
          <w:p w14:paraId="3A6AAEDD" w14:textId="77777777" w:rsidR="00E84807" w:rsidRPr="007E6BD2" w:rsidRDefault="00E84807" w:rsidP="003044F3">
            <w:pPr>
              <w:widowControl w:val="0"/>
              <w:jc w:val="center"/>
            </w:pPr>
            <w:r w:rsidRPr="007E6BD2">
              <w:t>3</w:t>
            </w:r>
          </w:p>
        </w:tc>
      </w:tr>
      <w:tr w:rsidR="00E84807" w:rsidRPr="007E6BD2" w:rsidDel="003F505D" w14:paraId="5321DA51" w14:textId="77777777" w:rsidTr="00E84807">
        <w:tc>
          <w:tcPr>
            <w:tcW w:w="4376" w:type="dxa"/>
            <w:tcBorders>
              <w:top w:val="single" w:sz="4" w:space="0" w:color="auto"/>
              <w:left w:val="single" w:sz="4" w:space="0" w:color="auto"/>
              <w:bottom w:val="single" w:sz="4" w:space="0" w:color="auto"/>
              <w:right w:val="single" w:sz="4" w:space="0" w:color="auto"/>
            </w:tcBorders>
          </w:tcPr>
          <w:p w14:paraId="3E2C860D" w14:textId="77777777" w:rsidR="00E84807" w:rsidRPr="007E6BD2" w:rsidRDefault="009615E5" w:rsidP="003044F3">
            <w:pPr>
              <w:widowControl w:val="0"/>
              <w:ind w:left="288"/>
            </w:pPr>
            <w:r w:rsidRPr="007E6BD2">
              <w:t>Médiane, en mois (IC à 95 %)</w:t>
            </w:r>
            <w:r w:rsidRPr="007E6BD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D1F69DA" w14:textId="77777777" w:rsidR="00E84807" w:rsidRPr="007E6BD2" w:rsidRDefault="00E84807" w:rsidP="003044F3">
            <w:pPr>
              <w:widowControl w:val="0"/>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555" w:type="dxa"/>
            <w:tcBorders>
              <w:top w:val="single" w:sz="4" w:space="0" w:color="auto"/>
              <w:left w:val="single" w:sz="4" w:space="0" w:color="auto"/>
              <w:bottom w:val="single" w:sz="4" w:space="0" w:color="auto"/>
              <w:right w:val="single" w:sz="4" w:space="0" w:color="auto"/>
            </w:tcBorders>
          </w:tcPr>
          <w:p w14:paraId="492CB4D3" w14:textId="77777777" w:rsidR="00E84807" w:rsidRPr="007E6BD2" w:rsidRDefault="00E84807" w:rsidP="003044F3">
            <w:pPr>
              <w:widowControl w:val="0"/>
              <w:jc w:val="center"/>
            </w:pPr>
            <w:r w:rsidRPr="007E6BD2">
              <w:t>10 (9 ; 11)</w:t>
            </w:r>
          </w:p>
        </w:tc>
      </w:tr>
      <w:tr w:rsidR="00E84807" w:rsidRPr="007E6BD2" w:rsidDel="003F505D" w14:paraId="7D379DDC" w14:textId="77777777" w:rsidTr="00E84807">
        <w:tc>
          <w:tcPr>
            <w:tcW w:w="4376" w:type="dxa"/>
            <w:tcBorders>
              <w:top w:val="single" w:sz="4" w:space="0" w:color="auto"/>
              <w:left w:val="single" w:sz="4" w:space="0" w:color="auto"/>
              <w:bottom w:val="single" w:sz="4" w:space="0" w:color="auto"/>
              <w:right w:val="single" w:sz="4" w:space="0" w:color="auto"/>
            </w:tcBorders>
          </w:tcPr>
          <w:p w14:paraId="54C14332" w14:textId="77777777" w:rsidR="00E84807" w:rsidRPr="007E6BD2" w:rsidRDefault="009615E5" w:rsidP="003044F3">
            <w:pPr>
              <w:keepNext/>
              <w:keepLines/>
              <w:widowControl w:val="0"/>
              <w:spacing w:line="240" w:lineRule="auto"/>
            </w:pPr>
            <w:r w:rsidRPr="007E6BD2">
              <w:rPr>
                <w:b/>
                <w:bCs/>
              </w:rPr>
              <w:t xml:space="preserve">Réponse globale intracrânienne chez les patients présentant des lésions </w:t>
            </w:r>
            <w:r w:rsidR="00253354" w:rsidRPr="007E6BD2">
              <w:rPr>
                <w:b/>
                <w:bCs/>
              </w:rPr>
              <w:t xml:space="preserve">mesurables </w:t>
            </w:r>
            <w:r w:rsidRPr="007E6BD2">
              <w:rPr>
                <w:b/>
                <w:bCs/>
              </w:rPr>
              <w:t xml:space="preserve">ou non mesurables </w:t>
            </w:r>
            <w:r w:rsidR="00253354" w:rsidRPr="007E6BD2">
              <w:rPr>
                <w:b/>
                <w:bCs/>
              </w:rPr>
              <w:t xml:space="preserve">du SNC </w:t>
            </w:r>
            <w:r w:rsidRPr="007E6BD2">
              <w:rPr>
                <w:b/>
                <w:bCs/>
              </w:rPr>
              <w:t>à l’inclusion</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153BB2FA" w14:textId="77777777" w:rsidR="00E84807" w:rsidRPr="007E6BD2" w:rsidRDefault="00E84807" w:rsidP="003044F3">
            <w:pPr>
              <w:keepNext/>
              <w:keepLines/>
              <w:widowControl w:val="0"/>
              <w:jc w:val="center"/>
            </w:pPr>
            <w:r w:rsidRPr="007E6BD2">
              <w:t>N = 38</w:t>
            </w:r>
          </w:p>
        </w:tc>
        <w:tc>
          <w:tcPr>
            <w:tcW w:w="2555" w:type="dxa"/>
            <w:tcBorders>
              <w:top w:val="single" w:sz="4" w:space="0" w:color="auto"/>
              <w:left w:val="single" w:sz="4" w:space="0" w:color="auto"/>
              <w:bottom w:val="single" w:sz="4" w:space="0" w:color="auto"/>
              <w:right w:val="single" w:sz="4" w:space="0" w:color="auto"/>
            </w:tcBorders>
            <w:vAlign w:val="bottom"/>
          </w:tcPr>
          <w:p w14:paraId="2E4DE42F" w14:textId="77777777" w:rsidR="00E84807" w:rsidRPr="007E6BD2" w:rsidRDefault="00E84807" w:rsidP="003044F3">
            <w:pPr>
              <w:keepNext/>
              <w:keepLines/>
              <w:widowControl w:val="0"/>
              <w:jc w:val="center"/>
            </w:pPr>
            <w:r w:rsidRPr="007E6BD2">
              <w:t>N = 40</w:t>
            </w:r>
          </w:p>
        </w:tc>
      </w:tr>
      <w:tr w:rsidR="00E84807" w:rsidRPr="007E6BD2" w:rsidDel="003F505D" w14:paraId="5DEF216B" w14:textId="77777777" w:rsidTr="00E84807">
        <w:tc>
          <w:tcPr>
            <w:tcW w:w="4376" w:type="dxa"/>
            <w:tcBorders>
              <w:top w:val="single" w:sz="4" w:space="0" w:color="auto"/>
              <w:left w:val="single" w:sz="4" w:space="0" w:color="auto"/>
              <w:bottom w:val="single" w:sz="4" w:space="0" w:color="auto"/>
              <w:right w:val="single" w:sz="4" w:space="0" w:color="auto"/>
            </w:tcBorders>
          </w:tcPr>
          <w:p w14:paraId="59B0095D" w14:textId="77777777" w:rsidR="00E84807" w:rsidRPr="007E6BD2" w:rsidRDefault="009615E5" w:rsidP="003044F3">
            <w:pPr>
              <w:keepNext/>
              <w:keepLines/>
              <w:widowControl w:val="0"/>
              <w:ind w:left="158"/>
            </w:pPr>
            <w:r w:rsidRPr="007E6BD2">
              <w:t>Taux de réponse intracrânienne</w:t>
            </w:r>
            <w:r w:rsidR="00E84807" w:rsidRPr="007E6BD2">
              <w:t>, n (%)</w:t>
            </w:r>
          </w:p>
        </w:tc>
        <w:tc>
          <w:tcPr>
            <w:tcW w:w="2686" w:type="dxa"/>
            <w:gridSpan w:val="2"/>
            <w:tcBorders>
              <w:top w:val="single" w:sz="4" w:space="0" w:color="auto"/>
              <w:left w:val="single" w:sz="4" w:space="0" w:color="auto"/>
              <w:bottom w:val="single" w:sz="4" w:space="0" w:color="auto"/>
              <w:right w:val="single" w:sz="4" w:space="0" w:color="auto"/>
            </w:tcBorders>
          </w:tcPr>
          <w:p w14:paraId="51642C25" w14:textId="77777777" w:rsidR="00E84807" w:rsidRPr="007E6BD2" w:rsidRDefault="00E84807" w:rsidP="003044F3">
            <w:pPr>
              <w:keepNext/>
              <w:keepLines/>
              <w:widowControl w:val="0"/>
              <w:jc w:val="center"/>
            </w:pPr>
            <w:r w:rsidRPr="007E6BD2">
              <w:t xml:space="preserve">25 (66 %) </w:t>
            </w:r>
          </w:p>
        </w:tc>
        <w:tc>
          <w:tcPr>
            <w:tcW w:w="2555" w:type="dxa"/>
            <w:tcBorders>
              <w:top w:val="single" w:sz="4" w:space="0" w:color="auto"/>
              <w:left w:val="single" w:sz="4" w:space="0" w:color="auto"/>
              <w:bottom w:val="single" w:sz="4" w:space="0" w:color="auto"/>
              <w:right w:val="single" w:sz="4" w:space="0" w:color="auto"/>
            </w:tcBorders>
          </w:tcPr>
          <w:p w14:paraId="0AFE6ED9" w14:textId="77777777" w:rsidR="00E84807" w:rsidRPr="007E6BD2" w:rsidRDefault="00E84807" w:rsidP="003044F3">
            <w:pPr>
              <w:keepNext/>
              <w:keepLines/>
              <w:widowControl w:val="0"/>
              <w:jc w:val="center"/>
            </w:pPr>
            <w:r w:rsidRPr="007E6BD2">
              <w:t xml:space="preserve">8 (20 %) </w:t>
            </w:r>
          </w:p>
        </w:tc>
      </w:tr>
      <w:tr w:rsidR="00E84807" w:rsidRPr="007E6BD2" w:rsidDel="003F505D" w14:paraId="718A32B9" w14:textId="77777777" w:rsidTr="00E84807">
        <w:tc>
          <w:tcPr>
            <w:tcW w:w="4376" w:type="dxa"/>
            <w:tcBorders>
              <w:top w:val="single" w:sz="4" w:space="0" w:color="auto"/>
              <w:left w:val="single" w:sz="4" w:space="0" w:color="auto"/>
              <w:bottom w:val="single" w:sz="4" w:space="0" w:color="auto"/>
              <w:right w:val="single" w:sz="4" w:space="0" w:color="auto"/>
            </w:tcBorders>
          </w:tcPr>
          <w:p w14:paraId="39E1F49E" w14:textId="77777777" w:rsidR="00E84807" w:rsidRPr="007E6BD2" w:rsidRDefault="009615E5" w:rsidP="003044F3">
            <w:pPr>
              <w:widowControl w:val="0"/>
              <w:ind w:left="288"/>
            </w:pPr>
            <w:r w:rsidRPr="007E6BD2">
              <w:t>(IC à 95 %)</w:t>
            </w:r>
            <w:r w:rsidR="00DC25B7" w:rsidRPr="007E6BD2">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C7216B5" w14:textId="77777777" w:rsidR="00E84807" w:rsidRPr="007E6BD2" w:rsidRDefault="00E84807" w:rsidP="003044F3">
            <w:pPr>
              <w:widowControl w:val="0"/>
              <w:jc w:val="center"/>
            </w:pPr>
            <w:r w:rsidRPr="007E6BD2">
              <w:t>(49 ; 80)</w:t>
            </w:r>
          </w:p>
        </w:tc>
        <w:tc>
          <w:tcPr>
            <w:tcW w:w="2555" w:type="dxa"/>
            <w:tcBorders>
              <w:top w:val="single" w:sz="4" w:space="0" w:color="auto"/>
              <w:left w:val="single" w:sz="4" w:space="0" w:color="auto"/>
              <w:bottom w:val="single" w:sz="4" w:space="0" w:color="auto"/>
              <w:right w:val="single" w:sz="4" w:space="0" w:color="auto"/>
            </w:tcBorders>
          </w:tcPr>
          <w:p w14:paraId="2FDDF845" w14:textId="77777777" w:rsidR="00E84807" w:rsidRPr="007E6BD2" w:rsidRDefault="00E84807" w:rsidP="003044F3">
            <w:pPr>
              <w:widowControl w:val="0"/>
              <w:jc w:val="center"/>
            </w:pPr>
            <w:r w:rsidRPr="007E6BD2">
              <w:t>(9 ; 36)</w:t>
            </w:r>
          </w:p>
        </w:tc>
      </w:tr>
      <w:tr w:rsidR="009615E5" w:rsidRPr="007E6BD2" w:rsidDel="003F505D" w14:paraId="7922FACF" w14:textId="77777777" w:rsidTr="00E84807">
        <w:tc>
          <w:tcPr>
            <w:tcW w:w="4376" w:type="dxa"/>
            <w:tcBorders>
              <w:top w:val="single" w:sz="4" w:space="0" w:color="auto"/>
              <w:left w:val="single" w:sz="4" w:space="0" w:color="auto"/>
              <w:bottom w:val="single" w:sz="4" w:space="0" w:color="auto"/>
              <w:right w:val="single" w:sz="4" w:space="0" w:color="auto"/>
            </w:tcBorders>
          </w:tcPr>
          <w:p w14:paraId="5DC8E43B" w14:textId="77777777" w:rsidR="009615E5" w:rsidRPr="007E6BD2" w:rsidRDefault="00DC25B7" w:rsidP="003044F3">
            <w:pPr>
              <w:widowControl w:val="0"/>
              <w:ind w:left="158"/>
            </w:pPr>
            <w:r w:rsidRPr="007E6BD2">
              <w:t>Taux de r</w:t>
            </w:r>
            <w:r w:rsidR="009615E5" w:rsidRPr="007E6BD2">
              <w:t>éponse complète</w:t>
            </w:r>
          </w:p>
        </w:tc>
        <w:tc>
          <w:tcPr>
            <w:tcW w:w="2686" w:type="dxa"/>
            <w:gridSpan w:val="2"/>
            <w:tcBorders>
              <w:top w:val="single" w:sz="4" w:space="0" w:color="auto"/>
              <w:left w:val="single" w:sz="4" w:space="0" w:color="auto"/>
              <w:bottom w:val="single" w:sz="4" w:space="0" w:color="auto"/>
              <w:right w:val="single" w:sz="4" w:space="0" w:color="auto"/>
            </w:tcBorders>
          </w:tcPr>
          <w:p w14:paraId="7EE8A38A" w14:textId="77777777" w:rsidR="009615E5" w:rsidRPr="007E6BD2" w:rsidRDefault="009615E5" w:rsidP="003044F3">
            <w:pPr>
              <w:widowControl w:val="0"/>
              <w:jc w:val="center"/>
            </w:pPr>
            <w:r w:rsidRPr="007E6BD2">
              <w:t>61 %</w:t>
            </w:r>
          </w:p>
        </w:tc>
        <w:tc>
          <w:tcPr>
            <w:tcW w:w="2555" w:type="dxa"/>
            <w:tcBorders>
              <w:top w:val="single" w:sz="4" w:space="0" w:color="auto"/>
              <w:left w:val="single" w:sz="4" w:space="0" w:color="auto"/>
              <w:bottom w:val="single" w:sz="4" w:space="0" w:color="auto"/>
              <w:right w:val="single" w:sz="4" w:space="0" w:color="auto"/>
            </w:tcBorders>
          </w:tcPr>
          <w:p w14:paraId="3DD6EBDB" w14:textId="77777777" w:rsidR="009615E5" w:rsidRPr="007E6BD2" w:rsidRDefault="009615E5" w:rsidP="003044F3">
            <w:pPr>
              <w:widowControl w:val="0"/>
              <w:jc w:val="center"/>
            </w:pPr>
            <w:r w:rsidRPr="007E6BD2">
              <w:t>15 %</w:t>
            </w:r>
          </w:p>
        </w:tc>
      </w:tr>
      <w:tr w:rsidR="009615E5" w:rsidRPr="007E6BD2" w:rsidDel="003F505D" w14:paraId="28BCAD27" w14:textId="77777777" w:rsidTr="00E84807">
        <w:tc>
          <w:tcPr>
            <w:tcW w:w="4376" w:type="dxa"/>
            <w:tcBorders>
              <w:top w:val="single" w:sz="4" w:space="0" w:color="auto"/>
              <w:left w:val="single" w:sz="4" w:space="0" w:color="auto"/>
              <w:bottom w:val="single" w:sz="4" w:space="0" w:color="auto"/>
              <w:right w:val="single" w:sz="4" w:space="0" w:color="auto"/>
            </w:tcBorders>
          </w:tcPr>
          <w:p w14:paraId="4DFCD7A0" w14:textId="77777777" w:rsidR="009615E5" w:rsidRPr="007E6BD2" w:rsidRDefault="009615E5" w:rsidP="003044F3">
            <w:pPr>
              <w:widowControl w:val="0"/>
              <w:ind w:left="158"/>
            </w:pPr>
            <w:r w:rsidRPr="007E6BD2">
              <w:t>Durée de la réponse</w:t>
            </w:r>
          </w:p>
        </w:tc>
        <w:tc>
          <w:tcPr>
            <w:tcW w:w="2686" w:type="dxa"/>
            <w:gridSpan w:val="2"/>
            <w:tcBorders>
              <w:top w:val="single" w:sz="4" w:space="0" w:color="auto"/>
              <w:left w:val="single" w:sz="4" w:space="0" w:color="auto"/>
              <w:bottom w:val="single" w:sz="4" w:space="0" w:color="auto"/>
              <w:right w:val="single" w:sz="4" w:space="0" w:color="auto"/>
            </w:tcBorders>
          </w:tcPr>
          <w:p w14:paraId="77E8FBD9" w14:textId="77777777" w:rsidR="009615E5" w:rsidRPr="007E6BD2" w:rsidRDefault="009615E5" w:rsidP="003044F3">
            <w:pPr>
              <w:widowControl w:val="0"/>
              <w:jc w:val="center"/>
            </w:pPr>
          </w:p>
        </w:tc>
        <w:tc>
          <w:tcPr>
            <w:tcW w:w="2555" w:type="dxa"/>
            <w:tcBorders>
              <w:top w:val="single" w:sz="4" w:space="0" w:color="auto"/>
              <w:left w:val="single" w:sz="4" w:space="0" w:color="auto"/>
              <w:bottom w:val="single" w:sz="4" w:space="0" w:color="auto"/>
              <w:right w:val="single" w:sz="4" w:space="0" w:color="auto"/>
            </w:tcBorders>
          </w:tcPr>
          <w:p w14:paraId="4012B529" w14:textId="77777777" w:rsidR="009615E5" w:rsidRPr="007E6BD2" w:rsidRDefault="009615E5" w:rsidP="003044F3">
            <w:pPr>
              <w:widowControl w:val="0"/>
              <w:jc w:val="center"/>
            </w:pPr>
          </w:p>
        </w:tc>
      </w:tr>
      <w:tr w:rsidR="009615E5" w:rsidRPr="007E6BD2" w:rsidDel="003F505D" w14:paraId="5D40D7AB" w14:textId="77777777" w:rsidTr="00E84807">
        <w:tc>
          <w:tcPr>
            <w:tcW w:w="4376" w:type="dxa"/>
            <w:tcBorders>
              <w:top w:val="single" w:sz="4" w:space="0" w:color="auto"/>
              <w:left w:val="single" w:sz="4" w:space="0" w:color="auto"/>
              <w:bottom w:val="single" w:sz="4" w:space="0" w:color="auto"/>
              <w:right w:val="single" w:sz="4" w:space="0" w:color="auto"/>
            </w:tcBorders>
          </w:tcPr>
          <w:p w14:paraId="694B810A" w14:textId="77777777" w:rsidR="009615E5" w:rsidRPr="007E6BD2" w:rsidRDefault="009615E5" w:rsidP="003044F3">
            <w:pPr>
              <w:widowControl w:val="0"/>
              <w:ind w:left="288"/>
            </w:pPr>
            <w:r w:rsidRPr="007E6BD2">
              <w:t>Nombre de répondeurs</w:t>
            </w:r>
          </w:p>
        </w:tc>
        <w:tc>
          <w:tcPr>
            <w:tcW w:w="2686" w:type="dxa"/>
            <w:gridSpan w:val="2"/>
            <w:tcBorders>
              <w:top w:val="single" w:sz="4" w:space="0" w:color="auto"/>
              <w:left w:val="single" w:sz="4" w:space="0" w:color="auto"/>
              <w:bottom w:val="single" w:sz="4" w:space="0" w:color="auto"/>
              <w:right w:val="single" w:sz="4" w:space="0" w:color="auto"/>
            </w:tcBorders>
          </w:tcPr>
          <w:p w14:paraId="10A24E9A" w14:textId="77777777" w:rsidR="009615E5" w:rsidRPr="007E6BD2" w:rsidRDefault="009615E5" w:rsidP="003044F3">
            <w:pPr>
              <w:widowControl w:val="0"/>
              <w:jc w:val="center"/>
            </w:pPr>
            <w:r w:rsidRPr="007E6BD2">
              <w:t>25</w:t>
            </w:r>
          </w:p>
        </w:tc>
        <w:tc>
          <w:tcPr>
            <w:tcW w:w="2555" w:type="dxa"/>
            <w:tcBorders>
              <w:top w:val="single" w:sz="4" w:space="0" w:color="auto"/>
              <w:left w:val="single" w:sz="4" w:space="0" w:color="auto"/>
              <w:bottom w:val="single" w:sz="4" w:space="0" w:color="auto"/>
              <w:right w:val="single" w:sz="4" w:space="0" w:color="auto"/>
            </w:tcBorders>
          </w:tcPr>
          <w:p w14:paraId="3DAE27FD" w14:textId="77777777" w:rsidR="009615E5" w:rsidRPr="007E6BD2" w:rsidRDefault="009615E5" w:rsidP="003044F3">
            <w:pPr>
              <w:widowControl w:val="0"/>
              <w:jc w:val="center"/>
            </w:pPr>
            <w:r w:rsidRPr="007E6BD2">
              <w:t>8</w:t>
            </w:r>
          </w:p>
        </w:tc>
      </w:tr>
      <w:tr w:rsidR="009615E5" w:rsidRPr="007E6BD2" w:rsidDel="003F505D" w14:paraId="20E35BCD" w14:textId="77777777" w:rsidTr="00E84807">
        <w:tc>
          <w:tcPr>
            <w:tcW w:w="4376" w:type="dxa"/>
            <w:tcBorders>
              <w:top w:val="single" w:sz="4" w:space="0" w:color="auto"/>
              <w:left w:val="single" w:sz="4" w:space="0" w:color="auto"/>
              <w:bottom w:val="single" w:sz="4" w:space="0" w:color="auto"/>
              <w:right w:val="single" w:sz="4" w:space="0" w:color="auto"/>
            </w:tcBorders>
          </w:tcPr>
          <w:p w14:paraId="1B9EB542" w14:textId="77777777" w:rsidR="009615E5" w:rsidRPr="007E6BD2" w:rsidRDefault="009615E5" w:rsidP="003044F3">
            <w:pPr>
              <w:widowControl w:val="0"/>
              <w:ind w:left="288"/>
            </w:pPr>
            <w:r w:rsidRPr="007E6BD2">
              <w:t>Médiane, en mois (IC à 95 %)</w:t>
            </w:r>
            <w:r w:rsidRPr="007E6BD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29C5B4D" w14:textId="77777777" w:rsidR="009615E5" w:rsidRPr="007E6BD2" w:rsidRDefault="009615E5" w:rsidP="003044F3">
            <w:pPr>
              <w:widowControl w:val="0"/>
              <w:jc w:val="center"/>
            </w:pPr>
            <w:r w:rsidRPr="007E6BD2">
              <w:t>N</w:t>
            </w:r>
            <w:r w:rsidR="004D59D5" w:rsidRPr="007E6BD2">
              <w:t>A</w:t>
            </w:r>
            <w:r w:rsidRPr="007E6BD2">
              <w:t xml:space="preserve"> (N</w:t>
            </w:r>
            <w:r w:rsidR="004D59D5" w:rsidRPr="007E6BD2">
              <w:t>A</w:t>
            </w:r>
            <w:r w:rsidRPr="007E6BD2">
              <w:t> ; N</w:t>
            </w:r>
            <w:r w:rsidR="004D59D5" w:rsidRPr="007E6BD2">
              <w:t>A</w:t>
            </w:r>
            <w:r w:rsidRPr="007E6BD2">
              <w:t>)</w:t>
            </w:r>
          </w:p>
        </w:tc>
        <w:tc>
          <w:tcPr>
            <w:tcW w:w="2555" w:type="dxa"/>
            <w:tcBorders>
              <w:top w:val="single" w:sz="4" w:space="0" w:color="auto"/>
              <w:left w:val="single" w:sz="4" w:space="0" w:color="auto"/>
              <w:bottom w:val="single" w:sz="4" w:space="0" w:color="auto"/>
              <w:right w:val="single" w:sz="4" w:space="0" w:color="auto"/>
            </w:tcBorders>
          </w:tcPr>
          <w:p w14:paraId="336766E6" w14:textId="77777777" w:rsidR="009615E5" w:rsidRPr="007E6BD2" w:rsidRDefault="009615E5" w:rsidP="003044F3">
            <w:pPr>
              <w:widowControl w:val="0"/>
              <w:jc w:val="center"/>
            </w:pPr>
            <w:r w:rsidRPr="007E6BD2">
              <w:t>9 (6 ; 11)</w:t>
            </w:r>
          </w:p>
        </w:tc>
      </w:tr>
      <w:tr w:rsidR="00E84807" w:rsidRPr="007E6BD2" w14:paraId="171E61B3" w14:textId="77777777" w:rsidTr="00E84807">
        <w:tc>
          <w:tcPr>
            <w:tcW w:w="9617" w:type="dxa"/>
            <w:gridSpan w:val="4"/>
            <w:tcBorders>
              <w:top w:val="single" w:sz="4" w:space="0" w:color="auto"/>
              <w:left w:val="nil"/>
              <w:bottom w:val="nil"/>
              <w:right w:val="nil"/>
            </w:tcBorders>
          </w:tcPr>
          <w:p w14:paraId="4D457D92" w14:textId="77777777" w:rsidR="00E84807" w:rsidRPr="00513DEA" w:rsidRDefault="009615E5" w:rsidP="00FF3FAE">
            <w:pPr>
              <w:tabs>
                <w:tab w:val="left" w:pos="540"/>
              </w:tabs>
              <w:spacing w:line="240" w:lineRule="auto"/>
              <w:ind w:left="-18"/>
              <w:rPr>
                <w:rFonts w:eastAsia="Calibri"/>
                <w:sz w:val="20"/>
              </w:rPr>
            </w:pPr>
            <w:r w:rsidRPr="00513DEA">
              <w:rPr>
                <w:rFonts w:eastAsia="Calibri"/>
                <w:sz w:val="20"/>
              </w:rPr>
              <w:t xml:space="preserve">Abréviations : </w:t>
            </w:r>
            <w:r w:rsidR="004D59D5" w:rsidRPr="00513DEA">
              <w:rPr>
                <w:rFonts w:eastAsia="Calibri"/>
                <w:sz w:val="20"/>
              </w:rPr>
              <w:t>CRI</w:t>
            </w:r>
            <w:r w:rsidRPr="00513DEA">
              <w:rPr>
                <w:rFonts w:eastAsia="Calibri"/>
                <w:sz w:val="20"/>
              </w:rPr>
              <w:t> = </w:t>
            </w:r>
            <w:r w:rsidR="004D59D5" w:rsidRPr="00513DEA">
              <w:rPr>
                <w:rFonts w:eastAsia="Calibri"/>
                <w:sz w:val="20"/>
              </w:rPr>
              <w:t xml:space="preserve">comité de revue indépendant </w:t>
            </w:r>
            <w:r w:rsidRPr="00513DEA">
              <w:rPr>
                <w:rFonts w:eastAsia="Calibri"/>
                <w:sz w:val="20"/>
              </w:rPr>
              <w:t>; IC = intervalle de confiance ; SNC = système nerveux central ; INV = évaluation de l’investigateur ; N/n = nombre de patients ; N</w:t>
            </w:r>
            <w:r w:rsidR="004D59D5" w:rsidRPr="00513DEA">
              <w:rPr>
                <w:rFonts w:eastAsia="Calibri"/>
                <w:sz w:val="20"/>
              </w:rPr>
              <w:t>A</w:t>
            </w:r>
            <w:r w:rsidRPr="00513DEA">
              <w:rPr>
                <w:rFonts w:eastAsia="Calibri"/>
                <w:sz w:val="20"/>
              </w:rPr>
              <w:t> = no</w:t>
            </w:r>
            <w:r w:rsidR="00692348" w:rsidRPr="00513DEA">
              <w:rPr>
                <w:rFonts w:eastAsia="Calibri"/>
                <w:sz w:val="20"/>
              </w:rPr>
              <w:t xml:space="preserve">n </w:t>
            </w:r>
            <w:r w:rsidR="004D59D5" w:rsidRPr="00513DEA">
              <w:rPr>
                <w:rFonts w:eastAsia="Calibri"/>
                <w:sz w:val="20"/>
              </w:rPr>
              <w:t>atteint</w:t>
            </w:r>
            <w:r w:rsidRPr="00513DEA">
              <w:rPr>
                <w:rFonts w:eastAsia="Calibri"/>
                <w:sz w:val="20"/>
              </w:rPr>
              <w:t>.</w:t>
            </w:r>
          </w:p>
          <w:p w14:paraId="7DEF296B" w14:textId="77777777" w:rsidR="00E84807" w:rsidRPr="00513DEA" w:rsidRDefault="00E84807" w:rsidP="00FF3FAE">
            <w:pPr>
              <w:tabs>
                <w:tab w:val="left" w:pos="158"/>
              </w:tabs>
              <w:spacing w:line="240" w:lineRule="auto"/>
              <w:ind w:left="-14"/>
              <w:rPr>
                <w:rFonts w:eastAsia="Calibri"/>
                <w:iCs/>
                <w:color w:val="000000"/>
                <w:sz w:val="20"/>
              </w:rPr>
            </w:pPr>
            <w:r w:rsidRPr="00513DEA">
              <w:rPr>
                <w:rFonts w:eastAsia="Calibri"/>
                <w:sz w:val="20"/>
                <w:vertAlign w:val="superscript"/>
              </w:rPr>
              <w:t>*</w:t>
            </w:r>
            <w:r w:rsidRPr="00513DEA">
              <w:rPr>
                <w:rFonts w:eastAsia="Calibri"/>
                <w:iCs/>
                <w:color w:val="000000"/>
                <w:sz w:val="20"/>
              </w:rPr>
              <w:tab/>
            </w:r>
            <w:r w:rsidR="009615E5" w:rsidRPr="00513DEA">
              <w:rPr>
                <w:rFonts w:eastAsia="Calibri"/>
                <w:iCs/>
                <w:color w:val="000000"/>
                <w:sz w:val="20"/>
              </w:rPr>
              <w:t xml:space="preserve">Valeur </w:t>
            </w:r>
            <w:r w:rsidR="009615E5" w:rsidRPr="00513DEA">
              <w:rPr>
                <w:rFonts w:eastAsia="Calibri"/>
                <w:i/>
                <w:iCs/>
                <w:color w:val="000000"/>
                <w:sz w:val="20"/>
              </w:rPr>
              <w:t>p</w:t>
            </w:r>
            <w:r w:rsidR="009615E5" w:rsidRPr="00513DEA">
              <w:rPr>
                <w:rFonts w:eastAsia="Calibri"/>
                <w:iCs/>
                <w:color w:val="000000"/>
                <w:sz w:val="20"/>
              </w:rPr>
              <w:t xml:space="preserve"> basée sur un test du log-rank stratifié unilatéral.</w:t>
            </w:r>
          </w:p>
          <w:p w14:paraId="5B14F6D7" w14:textId="77777777" w:rsidR="00E84807" w:rsidRPr="00513DEA" w:rsidRDefault="00E84807" w:rsidP="00FF3FAE">
            <w:pPr>
              <w:tabs>
                <w:tab w:val="left" w:pos="158"/>
              </w:tabs>
              <w:spacing w:line="240" w:lineRule="auto"/>
              <w:ind w:left="144" w:hanging="158"/>
              <w:rPr>
                <w:rFonts w:eastAsia="Calibri"/>
                <w:iCs/>
                <w:color w:val="000000"/>
                <w:sz w:val="20"/>
                <w:vertAlign w:val="superscript"/>
              </w:rPr>
            </w:pPr>
            <w:r w:rsidRPr="00513DEA">
              <w:rPr>
                <w:rFonts w:eastAsia="Calibri"/>
                <w:iCs/>
                <w:color w:val="000000"/>
                <w:sz w:val="20"/>
                <w:vertAlign w:val="superscript"/>
              </w:rPr>
              <w:t>a</w:t>
            </w:r>
            <w:r w:rsidRPr="00513DEA">
              <w:rPr>
                <w:rFonts w:eastAsia="Calibri"/>
                <w:iCs/>
                <w:color w:val="000000"/>
                <w:sz w:val="20"/>
              </w:rPr>
              <w:tab/>
            </w:r>
            <w:r w:rsidR="009615E5" w:rsidRPr="00513DEA">
              <w:rPr>
                <w:rFonts w:eastAsia="Calibri"/>
                <w:sz w:val="20"/>
              </w:rPr>
              <w:t>D’après la méthode de Brookmeyer et Crowley</w:t>
            </w:r>
            <w:r w:rsidRPr="00513DEA">
              <w:rPr>
                <w:rFonts w:eastAsia="Calibri"/>
                <w:sz w:val="20"/>
              </w:rPr>
              <w:t>.</w:t>
            </w:r>
          </w:p>
          <w:p w14:paraId="4E4E7171" w14:textId="77777777" w:rsidR="00E84807" w:rsidRPr="00513DEA" w:rsidRDefault="00E84807" w:rsidP="00FF3FAE">
            <w:pPr>
              <w:tabs>
                <w:tab w:val="left" w:pos="158"/>
              </w:tabs>
              <w:spacing w:line="240" w:lineRule="auto"/>
              <w:ind w:left="144" w:hanging="158"/>
              <w:rPr>
                <w:rFonts w:eastAsia="Calibri"/>
                <w:sz w:val="20"/>
              </w:rPr>
            </w:pPr>
            <w:r w:rsidRPr="00513DEA">
              <w:rPr>
                <w:rFonts w:eastAsia="Calibri"/>
                <w:iCs/>
                <w:color w:val="000000"/>
                <w:sz w:val="20"/>
                <w:vertAlign w:val="superscript"/>
              </w:rPr>
              <w:t>b</w:t>
            </w:r>
            <w:r w:rsidRPr="00513DEA">
              <w:rPr>
                <w:rFonts w:eastAsia="Calibri"/>
                <w:iCs/>
                <w:color w:val="000000"/>
                <w:sz w:val="20"/>
              </w:rPr>
              <w:tab/>
            </w:r>
            <w:r w:rsidR="009615E5" w:rsidRPr="00513DEA">
              <w:rPr>
                <w:rFonts w:eastAsia="Calibri"/>
                <w:sz w:val="20"/>
              </w:rPr>
              <w:t xml:space="preserve">Rapport de risque basé sur le modèle des risques proportionnels de Cox ; </w:t>
            </w:r>
            <w:r w:rsidR="00692348" w:rsidRPr="00513DEA">
              <w:rPr>
                <w:rFonts w:eastAsia="Calibri"/>
                <w:sz w:val="20"/>
              </w:rPr>
              <w:t>selon</w:t>
            </w:r>
            <w:r w:rsidR="009615E5" w:rsidRPr="00513DEA">
              <w:rPr>
                <w:rFonts w:eastAsia="Calibri"/>
                <w:sz w:val="20"/>
              </w:rPr>
              <w:t xml:space="preserve"> les risques proportionnels, un rapport de risque &lt; 1 indique une réduction du taux de risque en faveur du lorlatinib.</w:t>
            </w:r>
          </w:p>
          <w:p w14:paraId="3262E600" w14:textId="77777777" w:rsidR="00E84807" w:rsidRPr="00513DEA" w:rsidRDefault="00E84807" w:rsidP="00FF3FAE">
            <w:pPr>
              <w:tabs>
                <w:tab w:val="left" w:pos="162"/>
              </w:tabs>
              <w:spacing w:line="240" w:lineRule="auto"/>
              <w:ind w:left="-14"/>
              <w:rPr>
                <w:rFonts w:eastAsia="Calibri"/>
                <w:strike/>
                <w:sz w:val="20"/>
              </w:rPr>
            </w:pPr>
            <w:r w:rsidRPr="00513DEA">
              <w:rPr>
                <w:rFonts w:eastAsia="Calibri"/>
                <w:sz w:val="20"/>
                <w:vertAlign w:val="superscript"/>
              </w:rPr>
              <w:t>c</w:t>
            </w:r>
            <w:r w:rsidRPr="00513DEA">
              <w:rPr>
                <w:rFonts w:eastAsia="Calibri"/>
                <w:iCs/>
                <w:color w:val="000000"/>
                <w:sz w:val="20"/>
              </w:rPr>
              <w:tab/>
            </w:r>
            <w:r w:rsidR="009615E5" w:rsidRPr="00513DEA">
              <w:rPr>
                <w:rFonts w:eastAsia="Calibri"/>
                <w:sz w:val="20"/>
              </w:rPr>
              <w:t>À l’aide de la méthode exacte basée sur la distribution binomiale</w:t>
            </w:r>
            <w:r w:rsidRPr="00513DEA">
              <w:rPr>
                <w:rFonts w:eastAsia="Calibri"/>
                <w:sz w:val="20"/>
              </w:rPr>
              <w:t>.</w:t>
            </w:r>
          </w:p>
        </w:tc>
      </w:tr>
      <w:bookmarkEnd w:id="87"/>
    </w:tbl>
    <w:p w14:paraId="0396BF63" w14:textId="77777777" w:rsidR="00E84807" w:rsidRPr="007E6BD2" w:rsidRDefault="00E84807" w:rsidP="00E84807">
      <w:pPr>
        <w:tabs>
          <w:tab w:val="left" w:pos="1066"/>
        </w:tabs>
        <w:rPr>
          <w:b/>
          <w:bCs/>
        </w:rPr>
      </w:pPr>
    </w:p>
    <w:p w14:paraId="4938E4A6" w14:textId="462E90CE" w:rsidR="00E84807" w:rsidRPr="007E6BD2" w:rsidRDefault="009C2652" w:rsidP="00B009FF">
      <w:pPr>
        <w:keepNext/>
        <w:keepLines/>
        <w:tabs>
          <w:tab w:val="left" w:pos="1066"/>
        </w:tabs>
        <w:rPr>
          <w:b/>
          <w:bCs/>
        </w:rPr>
      </w:pPr>
      <w:r w:rsidRPr="007E6BD2">
        <w:rPr>
          <w:noProof/>
          <w:lang w:bidi="ar-SA"/>
        </w:rPr>
        <w:drawing>
          <wp:anchor distT="0" distB="0" distL="114300" distR="114300" simplePos="0" relativeHeight="251657728" behindDoc="0" locked="0" layoutInCell="1" allowOverlap="1" wp14:anchorId="6ADD32F2" wp14:editId="27356348">
            <wp:simplePos x="0" y="0"/>
            <wp:positionH relativeFrom="column">
              <wp:posOffset>-99060</wp:posOffset>
            </wp:positionH>
            <wp:positionV relativeFrom="paragraph">
              <wp:posOffset>401320</wp:posOffset>
            </wp:positionV>
            <wp:extent cx="5971540" cy="418211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4182110"/>
                    </a:xfrm>
                    <a:prstGeom prst="rect">
                      <a:avLst/>
                    </a:prstGeom>
                    <a:noFill/>
                  </pic:spPr>
                </pic:pic>
              </a:graphicData>
            </a:graphic>
            <wp14:sizeRelH relativeFrom="page">
              <wp14:pctWidth>0</wp14:pctWidth>
            </wp14:sizeRelH>
            <wp14:sizeRelV relativeFrom="page">
              <wp14:pctHeight>0</wp14:pctHeight>
            </wp14:sizeRelV>
          </wp:anchor>
        </w:drawing>
      </w:r>
      <w:r w:rsidR="00E84807" w:rsidRPr="007E6BD2">
        <w:rPr>
          <w:b/>
          <w:bCs/>
        </w:rPr>
        <w:t>Figure 1.</w:t>
      </w:r>
      <w:r w:rsidR="00E84807" w:rsidRPr="007E6BD2">
        <w:rPr>
          <w:b/>
          <w:bCs/>
        </w:rPr>
        <w:tab/>
      </w:r>
      <w:bookmarkEnd w:id="85"/>
      <w:r w:rsidR="009615E5" w:rsidRPr="007E6BD2">
        <w:rPr>
          <w:b/>
          <w:bCs/>
        </w:rPr>
        <w:t xml:space="preserve">Courbe de Kaplan-Meier de la survie sans progression par </w:t>
      </w:r>
      <w:r w:rsidR="004D59D5" w:rsidRPr="007E6BD2">
        <w:rPr>
          <w:b/>
          <w:bCs/>
        </w:rPr>
        <w:t xml:space="preserve">analyse centralisée en aveugle du comité de revue indépendant </w:t>
      </w:r>
      <w:r w:rsidR="009615E5" w:rsidRPr="007E6BD2">
        <w:rPr>
          <w:b/>
          <w:bCs/>
        </w:rPr>
        <w:t>dans l’étude CROWN</w:t>
      </w:r>
    </w:p>
    <w:bookmarkEnd w:id="86"/>
    <w:p w14:paraId="26A88A2D" w14:textId="77777777" w:rsidR="00612BAF" w:rsidRPr="007E6BD2" w:rsidRDefault="00612BAF" w:rsidP="009615E5">
      <w:pPr>
        <w:rPr>
          <w:color w:val="000000"/>
          <w:szCs w:val="22"/>
        </w:rPr>
      </w:pPr>
    </w:p>
    <w:p w14:paraId="2AC999F8" w14:textId="77777777" w:rsidR="009615E5" w:rsidRPr="00513DEA" w:rsidRDefault="009615E5" w:rsidP="009615E5">
      <w:pPr>
        <w:rPr>
          <w:color w:val="000000"/>
          <w:sz w:val="20"/>
        </w:rPr>
      </w:pPr>
      <w:r w:rsidRPr="00513DEA">
        <w:rPr>
          <w:color w:val="000000"/>
          <w:sz w:val="20"/>
        </w:rPr>
        <w:t>Abréviations : IC = intervalle de confiance </w:t>
      </w:r>
      <w:r w:rsidR="00AB622D" w:rsidRPr="00513DEA">
        <w:rPr>
          <w:color w:val="000000"/>
          <w:sz w:val="20"/>
        </w:rPr>
        <w:t>; N </w:t>
      </w:r>
      <w:r w:rsidRPr="00513DEA">
        <w:rPr>
          <w:color w:val="000000"/>
          <w:sz w:val="20"/>
        </w:rPr>
        <w:t>=</w:t>
      </w:r>
      <w:r w:rsidR="00AB622D" w:rsidRPr="00513DEA">
        <w:rPr>
          <w:color w:val="000000"/>
          <w:sz w:val="20"/>
        </w:rPr>
        <w:t> </w:t>
      </w:r>
      <w:r w:rsidRPr="00513DEA">
        <w:rPr>
          <w:color w:val="000000"/>
          <w:sz w:val="20"/>
        </w:rPr>
        <w:t>nombre de p</w:t>
      </w:r>
      <w:r w:rsidR="00AB622D" w:rsidRPr="00513DEA">
        <w:rPr>
          <w:color w:val="000000"/>
          <w:sz w:val="20"/>
        </w:rPr>
        <w:t>atients.</w:t>
      </w:r>
    </w:p>
    <w:p w14:paraId="13248CB9" w14:textId="77777777" w:rsidR="009615E5" w:rsidRPr="007E6BD2" w:rsidRDefault="009615E5" w:rsidP="009615E5">
      <w:pPr>
        <w:rPr>
          <w:color w:val="000000"/>
        </w:rPr>
      </w:pPr>
    </w:p>
    <w:p w14:paraId="7C374F93" w14:textId="77777777" w:rsidR="009615E5" w:rsidRPr="007E6BD2" w:rsidRDefault="009615E5" w:rsidP="009615E5">
      <w:pPr>
        <w:rPr>
          <w:color w:val="000000"/>
        </w:rPr>
      </w:pPr>
      <w:r w:rsidRPr="007E6BD2">
        <w:rPr>
          <w:color w:val="000000"/>
        </w:rPr>
        <w:t xml:space="preserve">Le bénéfice du traitement par lorlatinib était comparable dans tous les sous-groupes de caractéristiques initiales des patients et de la maladie, </w:t>
      </w:r>
      <w:r w:rsidR="00692348" w:rsidRPr="007E6BD2">
        <w:rPr>
          <w:color w:val="000000"/>
        </w:rPr>
        <w:t>notamment</w:t>
      </w:r>
      <w:r w:rsidRPr="007E6BD2">
        <w:rPr>
          <w:color w:val="000000"/>
        </w:rPr>
        <w:t xml:space="preserve"> les patients </w:t>
      </w:r>
      <w:r w:rsidR="00AB622D" w:rsidRPr="007E6BD2">
        <w:rPr>
          <w:color w:val="000000"/>
        </w:rPr>
        <w:t xml:space="preserve">avec métastases </w:t>
      </w:r>
      <w:r w:rsidR="004D59D5" w:rsidRPr="007E6BD2">
        <w:rPr>
          <w:color w:val="000000"/>
        </w:rPr>
        <w:t>cérébrales</w:t>
      </w:r>
      <w:r w:rsidR="00AB622D" w:rsidRPr="007E6BD2">
        <w:rPr>
          <w:color w:val="000000"/>
        </w:rPr>
        <w:t xml:space="preserve"> à l’inclusion (</w:t>
      </w:r>
      <w:r w:rsidR="00612BAF" w:rsidRPr="007E6BD2">
        <w:rPr>
          <w:color w:val="000000"/>
        </w:rPr>
        <w:t xml:space="preserve">n = 38, </w:t>
      </w:r>
      <w:r w:rsidR="00AB622D" w:rsidRPr="007E6BD2">
        <w:rPr>
          <w:color w:val="000000"/>
        </w:rPr>
        <w:t>R</w:t>
      </w:r>
      <w:r w:rsidRPr="007E6BD2">
        <w:rPr>
          <w:color w:val="000000"/>
        </w:rPr>
        <w:t>R</w:t>
      </w:r>
      <w:r w:rsidR="00AB622D" w:rsidRPr="007E6BD2">
        <w:rPr>
          <w:color w:val="000000"/>
        </w:rPr>
        <w:t> </w:t>
      </w:r>
      <w:r w:rsidRPr="007E6BD2">
        <w:rPr>
          <w:color w:val="000000"/>
        </w:rPr>
        <w:t>=</w:t>
      </w:r>
      <w:r w:rsidR="00AB622D" w:rsidRPr="007E6BD2">
        <w:rPr>
          <w:color w:val="000000"/>
        </w:rPr>
        <w:t> </w:t>
      </w:r>
      <w:r w:rsidRPr="007E6BD2">
        <w:rPr>
          <w:color w:val="000000"/>
        </w:rPr>
        <w:t>0,2, IC à 95</w:t>
      </w:r>
      <w:r w:rsidR="00AB622D" w:rsidRPr="007E6BD2">
        <w:rPr>
          <w:color w:val="000000"/>
        </w:rPr>
        <w:t> % : 0,10–</w:t>
      </w:r>
      <w:r w:rsidRPr="007E6BD2">
        <w:rPr>
          <w:color w:val="000000"/>
        </w:rPr>
        <w:t>0,43) et les pati</w:t>
      </w:r>
      <w:r w:rsidR="009F4FA0" w:rsidRPr="007E6BD2">
        <w:rPr>
          <w:color w:val="000000"/>
        </w:rPr>
        <w:t xml:space="preserve">ents sans métastases </w:t>
      </w:r>
      <w:r w:rsidR="004D59D5" w:rsidRPr="007E6BD2">
        <w:rPr>
          <w:color w:val="000000"/>
        </w:rPr>
        <w:t>cérébrales</w:t>
      </w:r>
      <w:r w:rsidR="009F4FA0" w:rsidRPr="007E6BD2">
        <w:rPr>
          <w:color w:val="000000"/>
        </w:rPr>
        <w:t xml:space="preserve"> à l’inclusion (</w:t>
      </w:r>
      <w:r w:rsidR="00612BAF" w:rsidRPr="007E6BD2">
        <w:rPr>
          <w:color w:val="000000"/>
        </w:rPr>
        <w:t xml:space="preserve">n = 111, </w:t>
      </w:r>
      <w:r w:rsidR="009F4FA0" w:rsidRPr="007E6BD2">
        <w:rPr>
          <w:color w:val="000000"/>
        </w:rPr>
        <w:t>R</w:t>
      </w:r>
      <w:r w:rsidRPr="007E6BD2">
        <w:rPr>
          <w:color w:val="000000"/>
        </w:rPr>
        <w:t>R</w:t>
      </w:r>
      <w:r w:rsidR="009F4FA0" w:rsidRPr="007E6BD2">
        <w:rPr>
          <w:color w:val="000000"/>
        </w:rPr>
        <w:t> </w:t>
      </w:r>
      <w:r w:rsidRPr="007E6BD2">
        <w:rPr>
          <w:color w:val="000000"/>
        </w:rPr>
        <w:t>=</w:t>
      </w:r>
      <w:r w:rsidR="009F4FA0" w:rsidRPr="007E6BD2">
        <w:rPr>
          <w:color w:val="000000"/>
        </w:rPr>
        <w:t> </w:t>
      </w:r>
      <w:r w:rsidRPr="007E6BD2">
        <w:rPr>
          <w:color w:val="000000"/>
        </w:rPr>
        <w:t>0,32, IC à 95</w:t>
      </w:r>
      <w:r w:rsidR="009F4FA0" w:rsidRPr="007E6BD2">
        <w:rPr>
          <w:color w:val="000000"/>
        </w:rPr>
        <w:t> % : 0,20–</w:t>
      </w:r>
      <w:r w:rsidRPr="007E6BD2">
        <w:rPr>
          <w:color w:val="000000"/>
        </w:rPr>
        <w:t>0,49).</w:t>
      </w:r>
    </w:p>
    <w:p w14:paraId="70F4A758" w14:textId="77777777" w:rsidR="009615E5" w:rsidRPr="007E6BD2" w:rsidRDefault="009615E5" w:rsidP="00DE6185">
      <w:pPr>
        <w:rPr>
          <w:color w:val="000000"/>
        </w:rPr>
      </w:pPr>
    </w:p>
    <w:p w14:paraId="74C4DF5D" w14:textId="77777777" w:rsidR="009F4FA0" w:rsidRPr="007E6BD2" w:rsidRDefault="00796939" w:rsidP="003044F3">
      <w:pPr>
        <w:keepNext/>
        <w:keepLines/>
        <w:rPr>
          <w:i/>
          <w:color w:val="000000"/>
        </w:rPr>
      </w:pPr>
      <w:r w:rsidRPr="007E6BD2">
        <w:rPr>
          <w:i/>
          <w:color w:val="000000"/>
        </w:rPr>
        <w:t>CPNPC ALK-positif avancé préalablement traité par un inhibiteur de la kinase ALK</w:t>
      </w:r>
    </w:p>
    <w:p w14:paraId="3FB9F17D" w14:textId="77777777" w:rsidR="0028423E" w:rsidRPr="007E6BD2" w:rsidRDefault="0028423E" w:rsidP="00DE6185">
      <w:pPr>
        <w:rPr>
          <w:i/>
          <w:color w:val="000000"/>
        </w:rPr>
      </w:pPr>
    </w:p>
    <w:p w14:paraId="5B72283E" w14:textId="3B4D7888" w:rsidR="00F71711" w:rsidRPr="007E6BD2" w:rsidRDefault="00F71711" w:rsidP="00DE6185">
      <w:pPr>
        <w:rPr>
          <w:color w:val="000000"/>
        </w:rPr>
      </w:pPr>
      <w:r w:rsidRPr="007E6BD2">
        <w:rPr>
          <w:color w:val="000000"/>
        </w:rPr>
        <w:t>L'utilisation du lorlatinib dans le traitement du CPNPC ALK-positif avancé, après un traitement par au moins un ITK-ALK de seconde génération, a été évaluée au cours de l'étude A, une étude de phase </w:t>
      </w:r>
      <w:r w:rsidR="001B2FBB" w:rsidRPr="007E6BD2">
        <w:rPr>
          <w:color w:val="000000"/>
        </w:rPr>
        <w:t>1</w:t>
      </w:r>
      <w:r w:rsidRPr="007E6BD2">
        <w:rPr>
          <w:color w:val="000000"/>
        </w:rPr>
        <w:t>/</w:t>
      </w:r>
      <w:r w:rsidR="001B2FBB" w:rsidRPr="007E6BD2">
        <w:rPr>
          <w:color w:val="000000"/>
        </w:rPr>
        <w:t>2</w:t>
      </w:r>
      <w:r w:rsidRPr="007E6BD2">
        <w:rPr>
          <w:color w:val="000000"/>
        </w:rPr>
        <w:t xml:space="preserve"> multicentrique, à bras unique</w:t>
      </w:r>
      <w:r w:rsidR="00D80838">
        <w:rPr>
          <w:color w:val="000000"/>
        </w:rPr>
        <w:t>, et de l’étude B, une étude de phase 4 multicentrique, à bras unique. Au cours de l’étude A, a</w:t>
      </w:r>
      <w:r w:rsidRPr="007E6BD2">
        <w:rPr>
          <w:color w:val="000000"/>
        </w:rPr>
        <w:t xml:space="preserve">u total, 139 patients présentant un CPNPC ALK-positif avancé, </w:t>
      </w:r>
      <w:r w:rsidR="00543A50" w:rsidRPr="007E6BD2">
        <w:rPr>
          <w:color w:val="000000"/>
        </w:rPr>
        <w:t>prétraité</w:t>
      </w:r>
      <w:r w:rsidR="00926F36" w:rsidRPr="007E6BD2">
        <w:rPr>
          <w:color w:val="000000"/>
        </w:rPr>
        <w:t>s</w:t>
      </w:r>
      <w:r w:rsidRPr="007E6BD2">
        <w:rPr>
          <w:color w:val="000000"/>
        </w:rPr>
        <w:t xml:space="preserve"> par au moins un ITK-ALK de seconde génération, ont été inclus</w:t>
      </w:r>
      <w:r w:rsidR="00531740" w:rsidRPr="007E6BD2">
        <w:rPr>
          <w:color w:val="000000"/>
        </w:rPr>
        <w:t xml:space="preserve"> dans la phase 2 de l’étude</w:t>
      </w:r>
      <w:r w:rsidRPr="007E6BD2">
        <w:rPr>
          <w:color w:val="000000"/>
        </w:rPr>
        <w:t xml:space="preserve">. </w:t>
      </w:r>
      <w:r w:rsidR="00D80838">
        <w:rPr>
          <w:color w:val="000000"/>
        </w:rPr>
        <w:t>Au cours de l’étude B, au total, 71 patients présentant un CPNPC ALK-positif avancé et ayant été prétraités une fois</w:t>
      </w:r>
      <w:r w:rsidR="002A2701">
        <w:rPr>
          <w:color w:val="000000"/>
        </w:rPr>
        <w:t xml:space="preserve"> par un ITK-ALK (alectinib ou c</w:t>
      </w:r>
      <w:r w:rsidR="007761AD">
        <w:rPr>
          <w:color w:val="000000"/>
        </w:rPr>
        <w:t>é</w:t>
      </w:r>
      <w:r w:rsidR="002A2701">
        <w:rPr>
          <w:color w:val="000000"/>
        </w:rPr>
        <w:t>ritinib) ont été inclus. Durant les deux études,</w:t>
      </w:r>
      <w:r w:rsidR="00D80838">
        <w:rPr>
          <w:color w:val="000000"/>
        </w:rPr>
        <w:t xml:space="preserve"> </w:t>
      </w:r>
      <w:r w:rsidR="002A2701">
        <w:rPr>
          <w:color w:val="000000"/>
        </w:rPr>
        <w:t>l</w:t>
      </w:r>
      <w:r w:rsidRPr="007E6BD2">
        <w:rPr>
          <w:color w:val="000000"/>
        </w:rPr>
        <w:t>es patients ont reçu le lorlatinib par voie orale à la dose recommandée de 100 mg une fois par jour, de façon continue.</w:t>
      </w:r>
    </w:p>
    <w:p w14:paraId="457EB893" w14:textId="77777777" w:rsidR="00F71711" w:rsidRPr="007E6BD2" w:rsidRDefault="00F71711" w:rsidP="00DE6185">
      <w:pPr>
        <w:rPr>
          <w:color w:val="000000"/>
        </w:rPr>
      </w:pPr>
    </w:p>
    <w:p w14:paraId="297BC861" w14:textId="05CFD97A" w:rsidR="00F71711" w:rsidRPr="007E6BD2" w:rsidRDefault="00E74550" w:rsidP="00DE6185">
      <w:pPr>
        <w:rPr>
          <w:color w:val="000000"/>
        </w:rPr>
      </w:pPr>
      <w:r>
        <w:rPr>
          <w:color w:val="000000"/>
        </w:rPr>
        <w:t>Dans</w:t>
      </w:r>
      <w:r w:rsidR="002A2701">
        <w:rPr>
          <w:color w:val="000000"/>
        </w:rPr>
        <w:t xml:space="preserve"> l’étude</w:t>
      </w:r>
      <w:r w:rsidR="00EF6FDD">
        <w:rPr>
          <w:color w:val="000000"/>
        </w:rPr>
        <w:t> </w:t>
      </w:r>
      <w:r w:rsidR="002A2701">
        <w:rPr>
          <w:color w:val="000000"/>
        </w:rPr>
        <w:t>A, l</w:t>
      </w:r>
      <w:r w:rsidR="00F71711" w:rsidRPr="007E6BD2">
        <w:rPr>
          <w:color w:val="000000"/>
        </w:rPr>
        <w:t xml:space="preserve">e critère principal d’efficacité dans la phase II de l'étude était </w:t>
      </w:r>
      <w:r w:rsidR="004D741D" w:rsidRPr="007E6BD2">
        <w:rPr>
          <w:color w:val="000000"/>
        </w:rPr>
        <w:t xml:space="preserve">le </w:t>
      </w:r>
      <w:r w:rsidR="00F71711" w:rsidRPr="007E6BD2">
        <w:rPr>
          <w:color w:val="000000"/>
        </w:rPr>
        <w:t xml:space="preserve">TRO, incluant le TRO intracrânien (IC), conformément </w:t>
      </w:r>
      <w:r w:rsidR="00810812" w:rsidRPr="007E6BD2">
        <w:rPr>
          <w:i/>
          <w:color w:val="000000"/>
        </w:rPr>
        <w:t>au comité de revue indépenda</w:t>
      </w:r>
      <w:r w:rsidR="001B2FBB" w:rsidRPr="007E6BD2">
        <w:rPr>
          <w:i/>
          <w:color w:val="000000"/>
        </w:rPr>
        <w:t xml:space="preserve">nt </w:t>
      </w:r>
      <w:r w:rsidR="00F71711" w:rsidRPr="007E6BD2">
        <w:rPr>
          <w:color w:val="000000"/>
        </w:rPr>
        <w:t>(</w:t>
      </w:r>
      <w:r w:rsidR="001B2FBB" w:rsidRPr="007E6BD2">
        <w:rPr>
          <w:color w:val="000000"/>
        </w:rPr>
        <w:t>CRI</w:t>
      </w:r>
      <w:r w:rsidR="00F71711" w:rsidRPr="007E6BD2">
        <w:rPr>
          <w:color w:val="000000"/>
        </w:rPr>
        <w:t>) en fonction du critère RECIST modifié v 1.1. Les critères d’évaluation secondaires incluaient la DDR, la DDR IC, le délai de réponse tumorale (DRT) et la SSP.</w:t>
      </w:r>
      <w:r w:rsidR="002A2701">
        <w:rPr>
          <w:color w:val="000000"/>
        </w:rPr>
        <w:t xml:space="preserve"> </w:t>
      </w:r>
      <w:r>
        <w:rPr>
          <w:color w:val="000000"/>
        </w:rPr>
        <w:t>Dans</w:t>
      </w:r>
      <w:r w:rsidR="002A2701">
        <w:rPr>
          <w:color w:val="000000"/>
        </w:rPr>
        <w:t xml:space="preserve"> l’étude</w:t>
      </w:r>
      <w:r w:rsidR="00EF6FDD">
        <w:rPr>
          <w:color w:val="000000"/>
        </w:rPr>
        <w:t> </w:t>
      </w:r>
      <w:r w:rsidR="002A2701">
        <w:rPr>
          <w:color w:val="000000"/>
        </w:rPr>
        <w:t xml:space="preserve">B, le critère principal d’efficacité était le TRO, </w:t>
      </w:r>
      <w:r w:rsidR="000E2E54">
        <w:rPr>
          <w:color w:val="000000"/>
        </w:rPr>
        <w:t>selon l</w:t>
      </w:r>
      <w:r w:rsidR="000F425A">
        <w:rPr>
          <w:color w:val="000000"/>
        </w:rPr>
        <w:t>e CRI</w:t>
      </w:r>
      <w:r w:rsidR="002A2701">
        <w:rPr>
          <w:color w:val="000000"/>
        </w:rPr>
        <w:t xml:space="preserve"> en fonction du critère RECIST v.1.1. Les critères d’évaluation secondaire</w:t>
      </w:r>
      <w:r w:rsidR="00EF6FDD">
        <w:rPr>
          <w:color w:val="000000"/>
        </w:rPr>
        <w:t>s</w:t>
      </w:r>
      <w:r w:rsidR="002A2701">
        <w:rPr>
          <w:color w:val="000000"/>
        </w:rPr>
        <w:t xml:space="preserve"> incluaient le TRO IC, la DDR, la DDR IC, le délai de réponse tumorale (DRT), l</w:t>
      </w:r>
      <w:r w:rsidR="00A37329">
        <w:rPr>
          <w:color w:val="000000"/>
        </w:rPr>
        <w:t xml:space="preserve">e temps jusqu’à progression de la tumeur (TPT) </w:t>
      </w:r>
      <w:r w:rsidR="002A2701">
        <w:rPr>
          <w:color w:val="000000"/>
        </w:rPr>
        <w:t>et la SSP.</w:t>
      </w:r>
    </w:p>
    <w:p w14:paraId="0CC2F713" w14:textId="77777777" w:rsidR="00F71711" w:rsidRPr="007E6BD2" w:rsidRDefault="00F71711">
      <w:pPr>
        <w:rPr>
          <w:color w:val="000000"/>
        </w:rPr>
      </w:pPr>
    </w:p>
    <w:p w14:paraId="2E8D5278" w14:textId="11D6C02A" w:rsidR="00F71711" w:rsidRDefault="00F71711">
      <w:pPr>
        <w:rPr>
          <w:color w:val="000000"/>
        </w:rPr>
      </w:pPr>
      <w:r w:rsidRPr="007E6BD2">
        <w:rPr>
          <w:color w:val="000000"/>
        </w:rPr>
        <w:t>Les caractéristiques démographiques des 139 patients présentant un CPNPC ALK-positif avancé, après un traitement par au moins un ITK-ALK de seconde génération</w:t>
      </w:r>
      <w:r w:rsidR="00503E33">
        <w:rPr>
          <w:color w:val="000000"/>
        </w:rPr>
        <w:t xml:space="preserve"> au cours de l’étude</w:t>
      </w:r>
      <w:r w:rsidR="00EF6FDD">
        <w:rPr>
          <w:color w:val="000000"/>
        </w:rPr>
        <w:t> </w:t>
      </w:r>
      <w:r w:rsidR="00503E33">
        <w:rPr>
          <w:color w:val="000000"/>
        </w:rPr>
        <w:t>A</w:t>
      </w:r>
      <w:r w:rsidRPr="007E6BD2">
        <w:rPr>
          <w:color w:val="000000"/>
        </w:rPr>
        <w:t xml:space="preserve"> étaient : 56 % de femmes, 48 % de Caucasiens et 38 % d'Asiatiques ; l'âge médian était de 53 ans (intervalle : 29</w:t>
      </w:r>
      <w:r w:rsidRPr="007E6BD2">
        <w:rPr>
          <w:color w:val="000000"/>
        </w:rPr>
        <w:noBreakHyphen/>
        <w:t>83 ans) avec 16 % des patients ≥ 65 ans. L'indice de performance ECOG à l'inclusion était de 0 ou 1 chez 96 % des patients. Des métastases cérébrales étaient présentes à l'inclusion chez 67 % des patients. Sur 139 patients, 20 % ont précédemment reçu 1 ITK-ALK, à l'exception du crizotinib ; 47 % ont précédemment reçu 2 ITK-ALK et 33 % ont précédemment reçu 3 ITK-ALK ou plus.</w:t>
      </w:r>
    </w:p>
    <w:p w14:paraId="337D5FC3" w14:textId="77777777" w:rsidR="00503E33" w:rsidRPr="007E6BD2" w:rsidRDefault="00503E33">
      <w:pPr>
        <w:rPr>
          <w:color w:val="000000"/>
        </w:rPr>
      </w:pPr>
    </w:p>
    <w:p w14:paraId="7EA192C4" w14:textId="1BFAFE31" w:rsidR="00F71711" w:rsidRPr="00D61110" w:rsidRDefault="00503E33">
      <w:pPr>
        <w:rPr>
          <w:color w:val="000000"/>
        </w:rPr>
      </w:pPr>
      <w:r w:rsidRPr="00503E33">
        <w:rPr>
          <w:color w:val="000000"/>
        </w:rPr>
        <w:t xml:space="preserve">Les caractéristiques démographiques des </w:t>
      </w:r>
      <w:r w:rsidRPr="00503E33">
        <w:t>71 </w:t>
      </w:r>
      <w:r w:rsidRPr="00503E33">
        <w:rPr>
          <w:color w:val="000000"/>
        </w:rPr>
        <w:t>patients présentant un CPNPC ALK-positif avancé</w:t>
      </w:r>
      <w:r w:rsidRPr="00D96F90">
        <w:t xml:space="preserve"> et dont la maladie a progressé</w:t>
      </w:r>
      <w:r w:rsidRPr="00503E33">
        <w:t xml:space="preserve"> </w:t>
      </w:r>
      <w:r>
        <w:t xml:space="preserve">après un traitement antérieur par un ITK-ALK </w:t>
      </w:r>
      <w:r w:rsidRPr="00503E33">
        <w:t xml:space="preserve">(alectinib </w:t>
      </w:r>
      <w:r>
        <w:t xml:space="preserve">ou </w:t>
      </w:r>
      <w:r w:rsidRPr="00503E33">
        <w:t>c</w:t>
      </w:r>
      <w:r w:rsidR="005D6ABA">
        <w:t>é</w:t>
      </w:r>
      <w:r w:rsidRPr="00503E33">
        <w:t xml:space="preserve">ritinib) </w:t>
      </w:r>
      <w:r>
        <w:t>avec ou sans chimiothérapie</w:t>
      </w:r>
      <w:r w:rsidRPr="00503E33">
        <w:t xml:space="preserve"> </w:t>
      </w:r>
      <w:r>
        <w:t>au cours de l’étude</w:t>
      </w:r>
      <w:r w:rsidRPr="00503E33">
        <w:t xml:space="preserve"> B </w:t>
      </w:r>
      <w:r>
        <w:t>étaient</w:t>
      </w:r>
      <w:r w:rsidR="00AA2F95">
        <w:t> :</w:t>
      </w:r>
      <w:r>
        <w:t xml:space="preserve"> </w:t>
      </w:r>
      <w:r w:rsidRPr="00503E33">
        <w:t>42</w:t>
      </w:r>
      <w:r>
        <w:t> </w:t>
      </w:r>
      <w:r w:rsidRPr="00503E33">
        <w:t>% </w:t>
      </w:r>
      <w:r>
        <w:t>de femmes</w:t>
      </w:r>
      <w:r w:rsidRPr="00503E33">
        <w:t>, 76</w:t>
      </w:r>
      <w:r>
        <w:t> </w:t>
      </w:r>
      <w:r w:rsidRPr="00503E33">
        <w:t>% </w:t>
      </w:r>
      <w:r>
        <w:t>de Caucasiens et</w:t>
      </w:r>
      <w:r w:rsidRPr="00503E33">
        <w:t xml:space="preserve"> 21</w:t>
      </w:r>
      <w:r>
        <w:t> </w:t>
      </w:r>
      <w:r w:rsidRPr="00503E33">
        <w:t>% </w:t>
      </w:r>
      <w:r>
        <w:t xml:space="preserve">d’Asiatiques ; l’âge médian était de </w:t>
      </w:r>
      <w:r w:rsidRPr="00503E33">
        <w:t>59 </w:t>
      </w:r>
      <w:r>
        <w:t xml:space="preserve">ans </w:t>
      </w:r>
      <w:r w:rsidRPr="00503E33">
        <w:t>(</w:t>
      </w:r>
      <w:r>
        <w:t>intervalle </w:t>
      </w:r>
      <w:r w:rsidRPr="00503E33">
        <w:t>: 26</w:t>
      </w:r>
      <w:r w:rsidRPr="00503E33">
        <w:noBreakHyphen/>
        <w:t>87 </w:t>
      </w:r>
      <w:r>
        <w:t>ans</w:t>
      </w:r>
      <w:r w:rsidRPr="00503E33">
        <w:t xml:space="preserve">) </w:t>
      </w:r>
      <w:r>
        <w:t xml:space="preserve">avec </w:t>
      </w:r>
      <w:r w:rsidRPr="00503E33">
        <w:t>32</w:t>
      </w:r>
      <w:r>
        <w:t> </w:t>
      </w:r>
      <w:r w:rsidRPr="00503E33">
        <w:t xml:space="preserve">% </w:t>
      </w:r>
      <w:r>
        <w:t>de</w:t>
      </w:r>
      <w:r w:rsidR="00AA2F95">
        <w:t>s</w:t>
      </w:r>
      <w:r>
        <w:t xml:space="preserve"> </w:t>
      </w:r>
      <w:r w:rsidRPr="00503E33">
        <w:t>patients ≥ 65 </w:t>
      </w:r>
      <w:r>
        <w:t>ans</w:t>
      </w:r>
      <w:r w:rsidRPr="00503E33">
        <w:t xml:space="preserve">. </w:t>
      </w:r>
      <w:r w:rsidRPr="007E6BD2">
        <w:rPr>
          <w:color w:val="000000"/>
        </w:rPr>
        <w:t>L</w:t>
      </w:r>
      <w:r w:rsidR="00AA2F95">
        <w:rPr>
          <w:color w:val="000000"/>
        </w:rPr>
        <w:t>’</w:t>
      </w:r>
      <w:r w:rsidRPr="007E6BD2">
        <w:rPr>
          <w:color w:val="000000"/>
        </w:rPr>
        <w:t>indice de performance ECOG à l</w:t>
      </w:r>
      <w:r w:rsidR="00AA2F95">
        <w:rPr>
          <w:color w:val="000000"/>
        </w:rPr>
        <w:t>’</w:t>
      </w:r>
      <w:r w:rsidRPr="007E6BD2">
        <w:rPr>
          <w:color w:val="000000"/>
        </w:rPr>
        <w:t>inclusion était de 0</w:t>
      </w:r>
      <w:r>
        <w:rPr>
          <w:color w:val="000000"/>
        </w:rPr>
        <w:t xml:space="preserve"> chez</w:t>
      </w:r>
      <w:r w:rsidRPr="00503E33">
        <w:t xml:space="preserve"> 52</w:t>
      </w:r>
      <w:r>
        <w:t> </w:t>
      </w:r>
      <w:r w:rsidRPr="00503E33">
        <w:t>%</w:t>
      </w:r>
      <w:r>
        <w:t xml:space="preserve"> des patients ou</w:t>
      </w:r>
      <w:r w:rsidRPr="00503E33">
        <w:t xml:space="preserve"> </w:t>
      </w:r>
      <w:r>
        <w:t xml:space="preserve">de </w:t>
      </w:r>
      <w:r w:rsidRPr="00503E33">
        <w:t>1</w:t>
      </w:r>
      <w:r>
        <w:t xml:space="preserve"> chez</w:t>
      </w:r>
      <w:r w:rsidRPr="00503E33">
        <w:t xml:space="preserve"> 48</w:t>
      </w:r>
      <w:r>
        <w:t> </w:t>
      </w:r>
      <w:r w:rsidRPr="00503E33">
        <w:t xml:space="preserve">% </w:t>
      </w:r>
      <w:r>
        <w:t xml:space="preserve">des </w:t>
      </w:r>
      <w:r w:rsidRPr="00503E33">
        <w:t xml:space="preserve">patients. </w:t>
      </w:r>
      <w:r w:rsidR="00D61110" w:rsidRPr="007E6BD2">
        <w:rPr>
          <w:color w:val="000000"/>
        </w:rPr>
        <w:t>Des métastases cérébrales étaient présentes à l</w:t>
      </w:r>
      <w:r w:rsidR="00AA2F95">
        <w:rPr>
          <w:color w:val="000000"/>
        </w:rPr>
        <w:t>’</w:t>
      </w:r>
      <w:r w:rsidR="00D61110" w:rsidRPr="007E6BD2">
        <w:rPr>
          <w:color w:val="000000"/>
        </w:rPr>
        <w:t xml:space="preserve">inclusion chez </w:t>
      </w:r>
      <w:r w:rsidRPr="00D61110">
        <w:t>42</w:t>
      </w:r>
      <w:r w:rsidR="00D61110" w:rsidRPr="00D96F90">
        <w:t> </w:t>
      </w:r>
      <w:r w:rsidRPr="00D61110">
        <w:t xml:space="preserve">% </w:t>
      </w:r>
      <w:r w:rsidR="00D61110">
        <w:t xml:space="preserve">des </w:t>
      </w:r>
      <w:r w:rsidRPr="00D61110">
        <w:t xml:space="preserve">patients. </w:t>
      </w:r>
      <w:r w:rsidR="00D61110" w:rsidRPr="00D61110">
        <w:t>Sur</w:t>
      </w:r>
      <w:r w:rsidR="00D61110" w:rsidRPr="00D96F90">
        <w:t xml:space="preserve"> </w:t>
      </w:r>
      <w:r w:rsidRPr="00D61110">
        <w:t>71 patients</w:t>
      </w:r>
      <w:r w:rsidR="00E74550">
        <w:t xml:space="preserve"> ayant </w:t>
      </w:r>
      <w:r w:rsidR="00E74550" w:rsidRPr="0061099D">
        <w:t>reçu</w:t>
      </w:r>
      <w:r w:rsidR="00E74550">
        <w:t xml:space="preserve"> un traitement antérieur par ITK-ALK</w:t>
      </w:r>
      <w:r w:rsidRPr="00D61110">
        <w:t>, 8</w:t>
      </w:r>
      <w:ins w:id="88" w:author="RWS_1" w:date="2025-10-31T15:27:00Z" w16du:dateUtc="2025-10-31T14:27:00Z">
        <w:r w:rsidR="00B642C7">
          <w:t>5</w:t>
        </w:r>
      </w:ins>
      <w:del w:id="89" w:author="RWS_1" w:date="2025-10-31T15:27:00Z" w16du:dateUtc="2025-10-31T14:27:00Z">
        <w:r w:rsidRPr="00D61110" w:rsidDel="00B642C7">
          <w:delText>4</w:delText>
        </w:r>
      </w:del>
      <w:r w:rsidR="00D61110" w:rsidRPr="00D96F90">
        <w:t> </w:t>
      </w:r>
      <w:r w:rsidRPr="00D61110">
        <w:t xml:space="preserve">% </w:t>
      </w:r>
      <w:r w:rsidR="00D61110" w:rsidRPr="00D96F90">
        <w:t>ont reçu</w:t>
      </w:r>
      <w:r w:rsidR="00E74550">
        <w:t xml:space="preserve"> </w:t>
      </w:r>
      <w:r w:rsidR="00D61110" w:rsidRPr="00D96F90">
        <w:t>de l’</w:t>
      </w:r>
      <w:r w:rsidRPr="00D61110">
        <w:t xml:space="preserve">alectinib </w:t>
      </w:r>
      <w:r w:rsidR="00D61110" w:rsidRPr="00D96F90">
        <w:t xml:space="preserve">et </w:t>
      </w:r>
      <w:del w:id="90" w:author="Pfizer-SS" w:date="2026-02-16T16:06:00Z" w16du:dateUtc="2026-02-16T12:06:00Z">
        <w:r w:rsidRPr="00D61110" w:rsidDel="00E94DD4">
          <w:delText>16</w:delText>
        </w:r>
        <w:r w:rsidR="00D61110" w:rsidRPr="00D96F90" w:rsidDel="00E94DD4">
          <w:delText> </w:delText>
        </w:r>
      </w:del>
      <w:ins w:id="91" w:author="Pfizer-SS" w:date="2026-02-16T16:06:00Z" w16du:dateUtc="2026-02-16T12:06:00Z">
        <w:r w:rsidR="00E94DD4">
          <w:t>15</w:t>
        </w:r>
        <w:r w:rsidR="00E94DD4" w:rsidRPr="00D96F90">
          <w:t> </w:t>
        </w:r>
      </w:ins>
      <w:r w:rsidRPr="00D61110">
        <w:t xml:space="preserve">% </w:t>
      </w:r>
      <w:r w:rsidR="00D61110" w:rsidRPr="00D96F90">
        <w:t xml:space="preserve">du </w:t>
      </w:r>
      <w:r w:rsidRPr="00D61110">
        <w:t>c</w:t>
      </w:r>
      <w:r w:rsidR="006E7495">
        <w:t>é</w:t>
      </w:r>
      <w:r w:rsidRPr="00D61110">
        <w:t>ritinib</w:t>
      </w:r>
      <w:r w:rsidR="00D61110">
        <w:t>.</w:t>
      </w:r>
    </w:p>
    <w:p w14:paraId="46FA9B35" w14:textId="77777777" w:rsidR="00503E33" w:rsidRPr="00D61110" w:rsidRDefault="00503E33">
      <w:pPr>
        <w:rPr>
          <w:color w:val="000000"/>
        </w:rPr>
      </w:pPr>
    </w:p>
    <w:p w14:paraId="17886CDB" w14:textId="14BF86B1" w:rsidR="00F71711" w:rsidRPr="007E6BD2" w:rsidRDefault="00F71711">
      <w:pPr>
        <w:rPr>
          <w:color w:val="000000"/>
        </w:rPr>
      </w:pPr>
      <w:r w:rsidRPr="007E6BD2">
        <w:rPr>
          <w:color w:val="000000"/>
        </w:rPr>
        <w:t>Les principaux résultats d'efficacité pour l'étude A</w:t>
      </w:r>
      <w:r w:rsidR="00C07820">
        <w:rPr>
          <w:color w:val="000000"/>
        </w:rPr>
        <w:t xml:space="preserve"> et l’étude B</w:t>
      </w:r>
      <w:r w:rsidRPr="007E6BD2">
        <w:rPr>
          <w:color w:val="000000"/>
        </w:rPr>
        <w:t xml:space="preserve"> sont inclus dans les tableaux </w:t>
      </w:r>
      <w:r w:rsidR="00796939" w:rsidRPr="007E6BD2">
        <w:rPr>
          <w:color w:val="000000"/>
        </w:rPr>
        <w:t>4</w:t>
      </w:r>
      <w:r w:rsidRPr="007E6BD2">
        <w:rPr>
          <w:color w:val="000000"/>
        </w:rPr>
        <w:t xml:space="preserve"> et </w:t>
      </w:r>
      <w:r w:rsidR="00796939" w:rsidRPr="007E6BD2">
        <w:rPr>
          <w:color w:val="000000"/>
        </w:rPr>
        <w:t>5</w:t>
      </w:r>
      <w:r w:rsidRPr="007E6BD2">
        <w:rPr>
          <w:color w:val="000000"/>
        </w:rPr>
        <w:t>.</w:t>
      </w:r>
    </w:p>
    <w:p w14:paraId="67C4C694" w14:textId="77777777" w:rsidR="00F71711" w:rsidRPr="007E6BD2" w:rsidRDefault="00F71711">
      <w:pPr>
        <w:rPr>
          <w:color w:val="000000"/>
        </w:rPr>
      </w:pPr>
    </w:p>
    <w:p w14:paraId="0302FE60" w14:textId="4F9645F4" w:rsidR="00F71711" w:rsidRPr="007E6BD2" w:rsidRDefault="00F71711" w:rsidP="00C07820">
      <w:pPr>
        <w:keepNext/>
        <w:keepLines/>
        <w:tabs>
          <w:tab w:val="clear" w:pos="567"/>
          <w:tab w:val="left" w:pos="900"/>
        </w:tabs>
        <w:rPr>
          <w:b/>
          <w:color w:val="000000"/>
        </w:rPr>
      </w:pPr>
      <w:r w:rsidRPr="007E6BD2">
        <w:rPr>
          <w:b/>
          <w:color w:val="000000"/>
        </w:rPr>
        <w:t>Tableau </w:t>
      </w:r>
      <w:r w:rsidR="00796939" w:rsidRPr="007E6BD2">
        <w:rPr>
          <w:b/>
          <w:color w:val="000000"/>
        </w:rPr>
        <w:t>4</w:t>
      </w:r>
      <w:r w:rsidRPr="007E6BD2">
        <w:rPr>
          <w:b/>
          <w:color w:val="000000"/>
        </w:rPr>
        <w:t>.</w:t>
      </w:r>
      <w:r w:rsidRPr="007E6BD2">
        <w:rPr>
          <w:color w:val="000000"/>
        </w:rPr>
        <w:tab/>
      </w:r>
      <w:r w:rsidRPr="007E6BD2">
        <w:rPr>
          <w:b/>
          <w:color w:val="000000"/>
        </w:rPr>
        <w:t>Résultats d’efficacité globale provenant de l'étude A</w:t>
      </w:r>
      <w:r w:rsidR="00810812" w:rsidRPr="007E6BD2">
        <w:rPr>
          <w:b/>
          <w:color w:val="000000"/>
        </w:rPr>
        <w:t xml:space="preserve"> </w:t>
      </w:r>
      <w:r w:rsidR="00C07820">
        <w:rPr>
          <w:b/>
          <w:color w:val="000000"/>
        </w:rPr>
        <w:t xml:space="preserve">et de l’étude B </w:t>
      </w:r>
      <w:r w:rsidR="00810812" w:rsidRPr="007E6BD2">
        <w:rPr>
          <w:b/>
          <w:color w:val="000000"/>
        </w:rPr>
        <w:t>en fonction du traitement antérieur</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3027"/>
        <w:gridCol w:w="2905"/>
      </w:tblGrid>
      <w:tr w:rsidR="00AA52E4" w:rsidRPr="007E6BD2" w14:paraId="6F1F2565" w14:textId="77777777">
        <w:trPr>
          <w:trHeight w:val="955"/>
        </w:trPr>
        <w:tc>
          <w:tcPr>
            <w:tcW w:w="1584" w:type="pct"/>
            <w:tcBorders>
              <w:top w:val="single" w:sz="4" w:space="0" w:color="auto"/>
              <w:right w:val="single" w:sz="4" w:space="0" w:color="auto"/>
            </w:tcBorders>
            <w:vAlign w:val="center"/>
          </w:tcPr>
          <w:p w14:paraId="24E55DDA" w14:textId="77777777" w:rsidR="00AA52E4" w:rsidRPr="007E6BD2" w:rsidRDefault="00AA52E4">
            <w:pPr>
              <w:keepNext/>
              <w:keepLines/>
              <w:rPr>
                <w:b/>
                <w:color w:val="000000"/>
                <w:szCs w:val="22"/>
              </w:rPr>
            </w:pPr>
            <w:r w:rsidRPr="007E6BD2">
              <w:rPr>
                <w:b/>
                <w:color w:val="000000"/>
              </w:rPr>
              <w:t>Paramètre d'efficacité</w:t>
            </w:r>
          </w:p>
        </w:tc>
        <w:tc>
          <w:tcPr>
            <w:tcW w:w="1743" w:type="pct"/>
            <w:tcBorders>
              <w:top w:val="single" w:sz="4" w:space="0" w:color="auto"/>
              <w:left w:val="single" w:sz="4" w:space="0" w:color="auto"/>
              <w:right w:val="single" w:sz="4" w:space="0" w:color="auto"/>
            </w:tcBorders>
            <w:vAlign w:val="bottom"/>
          </w:tcPr>
          <w:p w14:paraId="0E4E37C9" w14:textId="77777777" w:rsidR="00AA52E4" w:rsidRPr="007E6BD2" w:rsidRDefault="00AA52E4">
            <w:pPr>
              <w:keepNext/>
              <w:keepLines/>
              <w:jc w:val="center"/>
              <w:rPr>
                <w:b/>
                <w:color w:val="000000"/>
              </w:rPr>
            </w:pPr>
            <w:r w:rsidRPr="007E6BD2">
              <w:rPr>
                <w:b/>
                <w:color w:val="000000"/>
              </w:rPr>
              <w:t>1 ITK-ALK</w:t>
            </w:r>
            <w:r w:rsidRPr="007E6BD2">
              <w:rPr>
                <w:b/>
                <w:color w:val="000000"/>
                <w:vertAlign w:val="superscript"/>
              </w:rPr>
              <w:t>a</w:t>
            </w:r>
          </w:p>
          <w:p w14:paraId="69BEDE5A" w14:textId="77777777" w:rsidR="00AA52E4" w:rsidRPr="007E6BD2" w:rsidRDefault="00AA52E4">
            <w:pPr>
              <w:keepNext/>
              <w:keepLines/>
              <w:jc w:val="center"/>
              <w:rPr>
                <w:b/>
                <w:color w:val="000000"/>
              </w:rPr>
            </w:pPr>
            <w:r w:rsidRPr="007E6BD2">
              <w:rPr>
                <w:b/>
                <w:color w:val="000000"/>
              </w:rPr>
              <w:t>avec ou sans chimiothérapie antérieure</w:t>
            </w:r>
          </w:p>
          <w:p w14:paraId="5A6515B5" w14:textId="1C0A0487" w:rsidR="00AA52E4" w:rsidRPr="007E6BD2" w:rsidRDefault="00AA52E4">
            <w:pPr>
              <w:keepNext/>
              <w:keepLines/>
              <w:jc w:val="center"/>
              <w:rPr>
                <w:b/>
                <w:color w:val="000000"/>
                <w:szCs w:val="22"/>
              </w:rPr>
            </w:pPr>
            <w:r w:rsidRPr="007E6BD2">
              <w:rPr>
                <w:b/>
                <w:color w:val="000000"/>
              </w:rPr>
              <w:t>(N = </w:t>
            </w:r>
            <w:r w:rsidR="00C07820">
              <w:rPr>
                <w:b/>
                <w:color w:val="000000"/>
              </w:rPr>
              <w:t>99</w:t>
            </w:r>
            <w:r w:rsidRPr="007E6BD2">
              <w:rPr>
                <w:b/>
                <w:color w:val="000000"/>
              </w:rPr>
              <w:t>)</w:t>
            </w:r>
            <w:r w:rsidR="00C07820" w:rsidRPr="002C6E72">
              <w:rPr>
                <w:b/>
                <w:bCs/>
                <w:szCs w:val="22"/>
                <w:vertAlign w:val="superscript"/>
              </w:rPr>
              <w:t>b</w:t>
            </w:r>
          </w:p>
        </w:tc>
        <w:tc>
          <w:tcPr>
            <w:tcW w:w="1673" w:type="pct"/>
            <w:tcBorders>
              <w:top w:val="single" w:sz="4" w:space="0" w:color="auto"/>
              <w:left w:val="single" w:sz="4" w:space="0" w:color="auto"/>
              <w:right w:val="single" w:sz="4" w:space="0" w:color="auto"/>
            </w:tcBorders>
            <w:vAlign w:val="center"/>
          </w:tcPr>
          <w:p w14:paraId="72FEB9FC" w14:textId="77777777" w:rsidR="00AA52E4" w:rsidRPr="007E6BD2" w:rsidRDefault="00AA52E4">
            <w:pPr>
              <w:keepNext/>
              <w:keepLines/>
              <w:jc w:val="center"/>
              <w:rPr>
                <w:b/>
                <w:color w:val="000000"/>
              </w:rPr>
            </w:pPr>
            <w:r w:rsidRPr="007E6BD2">
              <w:rPr>
                <w:b/>
                <w:color w:val="000000"/>
              </w:rPr>
              <w:t>2 ou plusieurs ITK-ALK</w:t>
            </w:r>
            <w:r w:rsidRPr="007E6BD2">
              <w:rPr>
                <w:b/>
                <w:color w:val="000000"/>
                <w:vertAlign w:val="superscript"/>
              </w:rPr>
              <w:t>a</w:t>
            </w:r>
          </w:p>
          <w:p w14:paraId="3131F4B4" w14:textId="77777777" w:rsidR="00AA52E4" w:rsidRPr="007E6BD2" w:rsidRDefault="00AA52E4">
            <w:pPr>
              <w:keepNext/>
              <w:keepLines/>
              <w:jc w:val="center"/>
              <w:rPr>
                <w:b/>
                <w:color w:val="000000"/>
              </w:rPr>
            </w:pPr>
            <w:r w:rsidRPr="007E6BD2">
              <w:rPr>
                <w:b/>
                <w:color w:val="000000"/>
              </w:rPr>
              <w:t>avec ou sans chimiothérapie antérieure</w:t>
            </w:r>
          </w:p>
          <w:p w14:paraId="6485767A" w14:textId="1361D25A" w:rsidR="00AA52E4" w:rsidRPr="007E6BD2" w:rsidRDefault="00AA52E4">
            <w:pPr>
              <w:keepNext/>
              <w:keepLines/>
              <w:jc w:val="center"/>
              <w:rPr>
                <w:b/>
                <w:color w:val="000000"/>
                <w:szCs w:val="22"/>
              </w:rPr>
            </w:pPr>
            <w:r w:rsidRPr="007E6BD2">
              <w:rPr>
                <w:b/>
                <w:color w:val="000000"/>
              </w:rPr>
              <w:t>(N = 111)</w:t>
            </w:r>
            <w:r w:rsidR="00C07820" w:rsidRPr="002C6E72">
              <w:rPr>
                <w:b/>
                <w:bCs/>
                <w:szCs w:val="22"/>
                <w:vertAlign w:val="superscript"/>
              </w:rPr>
              <w:t>c</w:t>
            </w:r>
          </w:p>
        </w:tc>
      </w:tr>
      <w:tr w:rsidR="00AA52E4" w:rsidRPr="007E6BD2" w14:paraId="29276DC3" w14:textId="77777777">
        <w:tc>
          <w:tcPr>
            <w:tcW w:w="1584" w:type="pct"/>
            <w:tcBorders>
              <w:right w:val="single" w:sz="4" w:space="0" w:color="auto"/>
            </w:tcBorders>
          </w:tcPr>
          <w:p w14:paraId="18EA964B" w14:textId="475C7A45" w:rsidR="00AA52E4" w:rsidRPr="007E6BD2" w:rsidRDefault="00AA52E4">
            <w:pPr>
              <w:keepNext/>
              <w:keepLines/>
              <w:spacing w:line="240" w:lineRule="auto"/>
              <w:rPr>
                <w:color w:val="000000"/>
              </w:rPr>
            </w:pPr>
            <w:r w:rsidRPr="007E6BD2">
              <w:rPr>
                <w:color w:val="000000"/>
              </w:rPr>
              <w:t>Taux de réponse objective</w:t>
            </w:r>
            <w:r w:rsidR="00C07820" w:rsidRPr="00D96F90">
              <w:rPr>
                <w:szCs w:val="22"/>
                <w:vertAlign w:val="superscript"/>
              </w:rPr>
              <w:t>d</w:t>
            </w:r>
            <w:r w:rsidRPr="007E6BD2">
              <w:rPr>
                <w:color w:val="000000"/>
              </w:rPr>
              <w:t xml:space="preserve"> </w:t>
            </w:r>
          </w:p>
          <w:p w14:paraId="7A9485CC" w14:textId="77777777" w:rsidR="00AA52E4" w:rsidRPr="007E6BD2" w:rsidRDefault="00AA52E4">
            <w:pPr>
              <w:keepNext/>
              <w:keepLines/>
              <w:spacing w:line="240" w:lineRule="auto"/>
              <w:rPr>
                <w:color w:val="000000"/>
                <w:szCs w:val="22"/>
              </w:rPr>
            </w:pPr>
            <w:r w:rsidRPr="007E6BD2">
              <w:rPr>
                <w:color w:val="000000"/>
              </w:rPr>
              <w:t>(IC à 95 %)</w:t>
            </w:r>
          </w:p>
          <w:p w14:paraId="2EDDD90C" w14:textId="77777777" w:rsidR="00AA52E4" w:rsidRPr="007E6BD2" w:rsidRDefault="00AA52E4">
            <w:pPr>
              <w:keepNext/>
              <w:keepLines/>
              <w:spacing w:line="240" w:lineRule="auto"/>
              <w:ind w:left="162"/>
              <w:rPr>
                <w:color w:val="000000"/>
                <w:szCs w:val="22"/>
              </w:rPr>
            </w:pPr>
            <w:r w:rsidRPr="007E6BD2">
              <w:rPr>
                <w:color w:val="000000"/>
              </w:rPr>
              <w:t xml:space="preserve">Réponse complète, n </w:t>
            </w:r>
          </w:p>
          <w:p w14:paraId="0FDC779B" w14:textId="77777777" w:rsidR="00AA52E4" w:rsidRPr="007E6BD2" w:rsidRDefault="00AA52E4">
            <w:pPr>
              <w:keepNext/>
              <w:keepLines/>
              <w:spacing w:line="240" w:lineRule="auto"/>
              <w:ind w:left="162"/>
              <w:rPr>
                <w:color w:val="000000"/>
                <w:szCs w:val="22"/>
              </w:rPr>
            </w:pPr>
            <w:r w:rsidRPr="007E6BD2">
              <w:rPr>
                <w:color w:val="000000"/>
              </w:rPr>
              <w:t xml:space="preserve">Réponse partielle, n </w:t>
            </w:r>
          </w:p>
        </w:tc>
        <w:tc>
          <w:tcPr>
            <w:tcW w:w="1743" w:type="pct"/>
            <w:tcBorders>
              <w:left w:val="single" w:sz="4" w:space="0" w:color="auto"/>
              <w:right w:val="single" w:sz="4" w:space="0" w:color="auto"/>
            </w:tcBorders>
          </w:tcPr>
          <w:p w14:paraId="17E52B69" w14:textId="41CB90FE" w:rsidR="00AA52E4" w:rsidRPr="007E6BD2" w:rsidRDefault="00C07820">
            <w:pPr>
              <w:keepNext/>
              <w:keepLines/>
              <w:spacing w:line="240" w:lineRule="auto"/>
              <w:jc w:val="center"/>
              <w:rPr>
                <w:color w:val="000000"/>
                <w:szCs w:val="22"/>
              </w:rPr>
            </w:pPr>
            <w:r>
              <w:rPr>
                <w:color w:val="000000"/>
                <w:szCs w:val="22"/>
              </w:rPr>
              <w:t>42,4</w:t>
            </w:r>
            <w:r w:rsidR="00AA52E4" w:rsidRPr="007E6BD2">
              <w:rPr>
                <w:color w:val="000000"/>
                <w:szCs w:val="22"/>
              </w:rPr>
              <w:t> %</w:t>
            </w:r>
          </w:p>
          <w:p w14:paraId="4DBF142A" w14:textId="6D116079" w:rsidR="00AA52E4" w:rsidRPr="007E6BD2" w:rsidRDefault="00AA52E4">
            <w:pPr>
              <w:keepNext/>
              <w:keepLines/>
              <w:spacing w:line="240" w:lineRule="auto"/>
              <w:jc w:val="center"/>
              <w:rPr>
                <w:color w:val="000000"/>
                <w:szCs w:val="22"/>
              </w:rPr>
            </w:pPr>
            <w:r w:rsidRPr="007E6BD2">
              <w:rPr>
                <w:color w:val="000000"/>
                <w:szCs w:val="22"/>
              </w:rPr>
              <w:t>(</w:t>
            </w:r>
            <w:r w:rsidR="00C07820">
              <w:rPr>
                <w:color w:val="000000"/>
                <w:szCs w:val="22"/>
              </w:rPr>
              <w:t>32,5</w:t>
            </w:r>
            <w:r w:rsidRPr="007E6BD2">
              <w:rPr>
                <w:color w:val="000000"/>
                <w:szCs w:val="22"/>
              </w:rPr>
              <w:t xml:space="preserve"> ; </w:t>
            </w:r>
            <w:r w:rsidR="00C07820">
              <w:rPr>
                <w:color w:val="000000"/>
                <w:szCs w:val="22"/>
              </w:rPr>
              <w:t>52,8</w:t>
            </w:r>
            <w:r w:rsidRPr="007E6BD2">
              <w:rPr>
                <w:color w:val="000000"/>
                <w:szCs w:val="22"/>
              </w:rPr>
              <w:t>)</w:t>
            </w:r>
          </w:p>
          <w:p w14:paraId="367571DD" w14:textId="4EAEF040" w:rsidR="00AA52E4" w:rsidRPr="007E6BD2" w:rsidRDefault="00C07820">
            <w:pPr>
              <w:keepNext/>
              <w:keepLines/>
              <w:spacing w:line="240" w:lineRule="auto"/>
              <w:jc w:val="center"/>
              <w:rPr>
                <w:color w:val="000000"/>
                <w:szCs w:val="22"/>
              </w:rPr>
            </w:pPr>
            <w:r>
              <w:rPr>
                <w:color w:val="000000"/>
                <w:szCs w:val="22"/>
              </w:rPr>
              <w:t>5</w:t>
            </w:r>
          </w:p>
          <w:p w14:paraId="529E069F" w14:textId="2843AF7A" w:rsidR="00AA52E4" w:rsidRPr="007E6BD2" w:rsidRDefault="00C07820">
            <w:pPr>
              <w:pStyle w:val="TableTextCentered"/>
              <w:keepNext/>
              <w:keepLines/>
              <w:overflowPunct w:val="0"/>
              <w:autoSpaceDE w:val="0"/>
              <w:autoSpaceDN w:val="0"/>
              <w:adjustRightInd w:val="0"/>
              <w:textAlignment w:val="baseline"/>
              <w:rPr>
                <w:color w:val="000000"/>
                <w:sz w:val="22"/>
                <w:szCs w:val="22"/>
              </w:rPr>
            </w:pPr>
            <w:r>
              <w:rPr>
                <w:color w:val="000000"/>
                <w:sz w:val="22"/>
                <w:szCs w:val="22"/>
                <w:lang w:val="en-GB"/>
              </w:rPr>
              <w:t>37</w:t>
            </w:r>
          </w:p>
        </w:tc>
        <w:tc>
          <w:tcPr>
            <w:tcW w:w="1673" w:type="pct"/>
            <w:tcBorders>
              <w:left w:val="single" w:sz="4" w:space="0" w:color="auto"/>
              <w:right w:val="single" w:sz="4" w:space="0" w:color="auto"/>
            </w:tcBorders>
          </w:tcPr>
          <w:p w14:paraId="1370EBB7" w14:textId="77777777" w:rsidR="00AA52E4" w:rsidRPr="007E6BD2" w:rsidRDefault="00AA52E4">
            <w:pPr>
              <w:keepNext/>
              <w:keepLines/>
              <w:spacing w:line="240" w:lineRule="auto"/>
              <w:jc w:val="center"/>
              <w:rPr>
                <w:color w:val="000000"/>
                <w:szCs w:val="22"/>
              </w:rPr>
            </w:pPr>
            <w:r w:rsidRPr="007E6BD2">
              <w:rPr>
                <w:color w:val="000000"/>
                <w:szCs w:val="22"/>
              </w:rPr>
              <w:t>39,6 %</w:t>
            </w:r>
          </w:p>
          <w:p w14:paraId="6E0F78CF" w14:textId="77777777" w:rsidR="00AA52E4" w:rsidRPr="007E6BD2" w:rsidRDefault="00AA52E4">
            <w:pPr>
              <w:keepNext/>
              <w:keepLines/>
              <w:spacing w:line="240" w:lineRule="auto"/>
              <w:jc w:val="center"/>
              <w:rPr>
                <w:color w:val="000000"/>
                <w:szCs w:val="22"/>
              </w:rPr>
            </w:pPr>
            <w:r w:rsidRPr="007E6BD2">
              <w:rPr>
                <w:color w:val="000000"/>
                <w:szCs w:val="22"/>
              </w:rPr>
              <w:t>(30,5 ; 49,4)</w:t>
            </w:r>
          </w:p>
          <w:p w14:paraId="629A9947" w14:textId="77777777" w:rsidR="00AA52E4" w:rsidRPr="007E6BD2" w:rsidRDefault="00AA52E4">
            <w:pPr>
              <w:keepNext/>
              <w:keepLines/>
              <w:spacing w:line="240" w:lineRule="auto"/>
              <w:jc w:val="center"/>
              <w:rPr>
                <w:color w:val="000000"/>
                <w:szCs w:val="22"/>
              </w:rPr>
            </w:pPr>
            <w:r w:rsidRPr="007E6BD2">
              <w:rPr>
                <w:color w:val="000000"/>
                <w:szCs w:val="22"/>
              </w:rPr>
              <w:t>2</w:t>
            </w:r>
          </w:p>
          <w:p w14:paraId="5FF73133"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rPr>
            </w:pPr>
            <w:r w:rsidRPr="007E6BD2">
              <w:rPr>
                <w:color w:val="000000"/>
                <w:sz w:val="22"/>
                <w:szCs w:val="22"/>
                <w:lang w:val="en-GB"/>
              </w:rPr>
              <w:t>42</w:t>
            </w:r>
          </w:p>
        </w:tc>
      </w:tr>
      <w:tr w:rsidR="00AA52E4" w:rsidRPr="007E6BD2" w14:paraId="4040C45D" w14:textId="77777777">
        <w:tc>
          <w:tcPr>
            <w:tcW w:w="1584" w:type="pct"/>
            <w:tcBorders>
              <w:right w:val="single" w:sz="4" w:space="0" w:color="auto"/>
            </w:tcBorders>
          </w:tcPr>
          <w:p w14:paraId="68AA8B75" w14:textId="77777777" w:rsidR="00AA52E4" w:rsidRPr="007E6BD2" w:rsidRDefault="00AA52E4">
            <w:pPr>
              <w:keepNext/>
              <w:keepLines/>
              <w:spacing w:line="240" w:lineRule="auto"/>
              <w:rPr>
                <w:color w:val="000000"/>
                <w:szCs w:val="22"/>
              </w:rPr>
            </w:pPr>
            <w:r w:rsidRPr="007E6BD2">
              <w:rPr>
                <w:color w:val="000000"/>
                <w:szCs w:val="22"/>
              </w:rPr>
              <w:t>Durée de la réponse</w:t>
            </w:r>
          </w:p>
          <w:p w14:paraId="71B4FB7D" w14:textId="77777777" w:rsidR="00AA52E4" w:rsidRPr="007E6BD2" w:rsidRDefault="00AA52E4">
            <w:pPr>
              <w:keepNext/>
              <w:keepLines/>
              <w:spacing w:line="240" w:lineRule="auto"/>
              <w:ind w:left="162"/>
              <w:rPr>
                <w:color w:val="000000"/>
                <w:szCs w:val="22"/>
              </w:rPr>
            </w:pPr>
            <w:r w:rsidRPr="007E6BD2">
              <w:rPr>
                <w:color w:val="000000"/>
                <w:szCs w:val="22"/>
              </w:rPr>
              <w:t>Médiane, mois</w:t>
            </w:r>
          </w:p>
          <w:p w14:paraId="4720F181" w14:textId="77777777" w:rsidR="00AA52E4" w:rsidRPr="007E6BD2" w:rsidRDefault="00AA52E4">
            <w:pPr>
              <w:keepNext/>
              <w:keepLines/>
              <w:spacing w:line="240" w:lineRule="auto"/>
              <w:ind w:left="162"/>
              <w:rPr>
                <w:color w:val="000000"/>
                <w:szCs w:val="22"/>
              </w:rPr>
            </w:pPr>
            <w:r w:rsidRPr="007E6BD2">
              <w:rPr>
                <w:color w:val="000000"/>
                <w:szCs w:val="22"/>
              </w:rPr>
              <w:t>(IC à 95 %)</w:t>
            </w:r>
          </w:p>
        </w:tc>
        <w:tc>
          <w:tcPr>
            <w:tcW w:w="1743" w:type="pct"/>
            <w:tcBorders>
              <w:left w:val="single" w:sz="4" w:space="0" w:color="auto"/>
              <w:right w:val="single" w:sz="4" w:space="0" w:color="auto"/>
            </w:tcBorders>
          </w:tcPr>
          <w:p w14:paraId="55DDCEE2" w14:textId="77777777" w:rsidR="00AA52E4" w:rsidRPr="007E6BD2" w:rsidRDefault="00AA52E4">
            <w:pPr>
              <w:pStyle w:val="TableTextCentered"/>
              <w:keepNext/>
              <w:keepLines/>
              <w:rPr>
                <w:color w:val="000000"/>
                <w:sz w:val="22"/>
                <w:szCs w:val="22"/>
                <w:lang w:val="en-GB"/>
              </w:rPr>
            </w:pPr>
          </w:p>
          <w:p w14:paraId="395698F5" w14:textId="47AFA832" w:rsidR="00AA52E4" w:rsidRPr="007E6BD2" w:rsidRDefault="00C07820">
            <w:pPr>
              <w:pStyle w:val="TableTextCentered"/>
              <w:keepNext/>
              <w:keepLines/>
              <w:rPr>
                <w:color w:val="000000"/>
                <w:sz w:val="22"/>
                <w:szCs w:val="22"/>
                <w:lang w:val="en-GB"/>
              </w:rPr>
            </w:pPr>
            <w:r>
              <w:rPr>
                <w:color w:val="000000"/>
                <w:sz w:val="22"/>
                <w:szCs w:val="22"/>
                <w:lang w:val="en-GB"/>
              </w:rPr>
              <w:t>NE</w:t>
            </w:r>
          </w:p>
          <w:p w14:paraId="4A36B536" w14:textId="488A7FFB" w:rsidR="00AA52E4" w:rsidRPr="007E6BD2" w:rsidRDefault="00AA52E4">
            <w:pPr>
              <w:pStyle w:val="TableTextCentered"/>
              <w:keepNext/>
              <w:keepLines/>
              <w:rPr>
                <w:color w:val="000000"/>
                <w:sz w:val="22"/>
                <w:szCs w:val="22"/>
              </w:rPr>
            </w:pPr>
            <w:r w:rsidRPr="007E6BD2">
              <w:rPr>
                <w:color w:val="000000"/>
                <w:sz w:val="22"/>
                <w:szCs w:val="22"/>
                <w:lang w:val="en-GB"/>
              </w:rPr>
              <w:t>(</w:t>
            </w:r>
            <w:r w:rsidR="00C07820">
              <w:rPr>
                <w:color w:val="000000"/>
                <w:sz w:val="22"/>
                <w:szCs w:val="22"/>
                <w:lang w:val="en-GB"/>
              </w:rPr>
              <w:t>7,8</w:t>
            </w:r>
            <w:r w:rsidRPr="007E6BD2">
              <w:rPr>
                <w:color w:val="000000"/>
                <w:sz w:val="22"/>
                <w:szCs w:val="22"/>
              </w:rPr>
              <w:t> ;</w:t>
            </w:r>
            <w:r w:rsidRPr="007E6BD2">
              <w:rPr>
                <w:color w:val="000000"/>
                <w:sz w:val="22"/>
                <w:szCs w:val="22"/>
                <w:lang w:val="en-GB"/>
              </w:rPr>
              <w:t xml:space="preserve"> </w:t>
            </w:r>
            <w:r w:rsidR="00C07820">
              <w:rPr>
                <w:color w:val="000000"/>
                <w:sz w:val="22"/>
                <w:szCs w:val="22"/>
                <w:lang w:val="en-GB"/>
              </w:rPr>
              <w:t>NE</w:t>
            </w:r>
            <w:r w:rsidRPr="007E6BD2">
              <w:rPr>
                <w:color w:val="000000"/>
                <w:sz w:val="22"/>
                <w:szCs w:val="22"/>
                <w:lang w:val="en-GB"/>
              </w:rPr>
              <w:t>)</w:t>
            </w:r>
          </w:p>
        </w:tc>
        <w:tc>
          <w:tcPr>
            <w:tcW w:w="1673" w:type="pct"/>
            <w:tcBorders>
              <w:left w:val="single" w:sz="4" w:space="0" w:color="auto"/>
              <w:right w:val="single" w:sz="4" w:space="0" w:color="auto"/>
            </w:tcBorders>
          </w:tcPr>
          <w:p w14:paraId="2FD2BA06"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p>
          <w:p w14:paraId="4237571D"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r w:rsidRPr="007E6BD2">
              <w:rPr>
                <w:color w:val="000000"/>
                <w:sz w:val="22"/>
                <w:szCs w:val="22"/>
                <w:lang w:val="en-GB"/>
              </w:rPr>
              <w:t>9,9</w:t>
            </w:r>
          </w:p>
          <w:p w14:paraId="6015D2B1"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rPr>
            </w:pPr>
            <w:r w:rsidRPr="007E6BD2">
              <w:rPr>
                <w:color w:val="000000"/>
                <w:sz w:val="22"/>
                <w:szCs w:val="22"/>
                <w:lang w:val="en-GB"/>
              </w:rPr>
              <w:t>(5,7</w:t>
            </w:r>
            <w:r w:rsidRPr="007E6BD2">
              <w:rPr>
                <w:color w:val="000000"/>
                <w:sz w:val="22"/>
                <w:szCs w:val="22"/>
              </w:rPr>
              <w:t> ;</w:t>
            </w:r>
            <w:r w:rsidRPr="007E6BD2">
              <w:rPr>
                <w:color w:val="000000"/>
                <w:sz w:val="22"/>
                <w:szCs w:val="22"/>
                <w:lang w:val="en-GB"/>
              </w:rPr>
              <w:t xml:space="preserve"> 24,4)</w:t>
            </w:r>
          </w:p>
        </w:tc>
      </w:tr>
      <w:tr w:rsidR="00AA52E4" w:rsidRPr="007E6BD2" w14:paraId="6866700F" w14:textId="77777777">
        <w:tc>
          <w:tcPr>
            <w:tcW w:w="1584" w:type="pct"/>
            <w:tcBorders>
              <w:bottom w:val="single" w:sz="4" w:space="0" w:color="auto"/>
              <w:right w:val="single" w:sz="4" w:space="0" w:color="auto"/>
            </w:tcBorders>
          </w:tcPr>
          <w:p w14:paraId="0FBA0B7D" w14:textId="77777777" w:rsidR="00AA52E4" w:rsidRPr="007E6BD2" w:rsidRDefault="00AA52E4">
            <w:pPr>
              <w:keepNext/>
              <w:keepLines/>
              <w:spacing w:line="240" w:lineRule="auto"/>
              <w:rPr>
                <w:color w:val="000000"/>
                <w:szCs w:val="22"/>
              </w:rPr>
            </w:pPr>
            <w:r w:rsidRPr="007E6BD2">
              <w:rPr>
                <w:color w:val="000000"/>
                <w:szCs w:val="22"/>
              </w:rPr>
              <w:t>Survie sans progression</w:t>
            </w:r>
          </w:p>
          <w:p w14:paraId="6F577CDE" w14:textId="77777777" w:rsidR="00AA52E4" w:rsidRPr="007E6BD2" w:rsidRDefault="00AA52E4">
            <w:pPr>
              <w:keepNext/>
              <w:keepLines/>
              <w:spacing w:line="240" w:lineRule="auto"/>
              <w:ind w:left="162"/>
              <w:rPr>
                <w:color w:val="000000"/>
                <w:szCs w:val="22"/>
              </w:rPr>
            </w:pPr>
            <w:r w:rsidRPr="007E6BD2">
              <w:rPr>
                <w:color w:val="000000"/>
                <w:szCs w:val="22"/>
              </w:rPr>
              <w:t>Médiane, mois</w:t>
            </w:r>
          </w:p>
          <w:p w14:paraId="0A5E5546" w14:textId="77777777" w:rsidR="00AA52E4" w:rsidRPr="007E6BD2" w:rsidRDefault="00AA52E4">
            <w:pPr>
              <w:keepNext/>
              <w:keepLines/>
              <w:spacing w:line="240" w:lineRule="auto"/>
              <w:ind w:left="162"/>
              <w:rPr>
                <w:color w:val="000000"/>
                <w:szCs w:val="22"/>
              </w:rPr>
            </w:pPr>
            <w:r w:rsidRPr="007E6BD2">
              <w:rPr>
                <w:color w:val="000000"/>
                <w:szCs w:val="22"/>
              </w:rPr>
              <w:t>(IC à 95 %)</w:t>
            </w:r>
          </w:p>
        </w:tc>
        <w:tc>
          <w:tcPr>
            <w:tcW w:w="1743" w:type="pct"/>
            <w:tcBorders>
              <w:left w:val="single" w:sz="4" w:space="0" w:color="auto"/>
              <w:bottom w:val="single" w:sz="4" w:space="0" w:color="auto"/>
              <w:right w:val="single" w:sz="4" w:space="0" w:color="auto"/>
            </w:tcBorders>
          </w:tcPr>
          <w:p w14:paraId="5FFA2563" w14:textId="77777777" w:rsidR="00AA52E4" w:rsidRPr="007E6BD2" w:rsidRDefault="00AA52E4">
            <w:pPr>
              <w:keepNext/>
              <w:keepLines/>
              <w:spacing w:line="240" w:lineRule="auto"/>
              <w:jc w:val="center"/>
              <w:rPr>
                <w:color w:val="000000"/>
                <w:szCs w:val="22"/>
              </w:rPr>
            </w:pPr>
          </w:p>
          <w:p w14:paraId="1A792155" w14:textId="045C9A54" w:rsidR="00AA52E4" w:rsidRPr="007E6BD2" w:rsidRDefault="00C07820">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lang w:val="en-GB"/>
              </w:rPr>
              <w:t>8,3</w:t>
            </w:r>
          </w:p>
          <w:p w14:paraId="34006F9B" w14:textId="61D39125" w:rsidR="00AA52E4" w:rsidRPr="007E6BD2" w:rsidRDefault="00AA52E4">
            <w:pPr>
              <w:pStyle w:val="TableTextCentered"/>
              <w:keepNext/>
              <w:keepLines/>
              <w:overflowPunct w:val="0"/>
              <w:autoSpaceDE w:val="0"/>
              <w:autoSpaceDN w:val="0"/>
              <w:adjustRightInd w:val="0"/>
              <w:textAlignment w:val="baseline"/>
              <w:rPr>
                <w:color w:val="000000"/>
                <w:sz w:val="22"/>
                <w:szCs w:val="22"/>
              </w:rPr>
            </w:pPr>
            <w:r w:rsidRPr="007E6BD2">
              <w:rPr>
                <w:color w:val="000000"/>
                <w:sz w:val="22"/>
                <w:szCs w:val="22"/>
                <w:lang w:val="en-GB"/>
              </w:rPr>
              <w:t>(</w:t>
            </w:r>
            <w:r w:rsidR="00C07820">
              <w:rPr>
                <w:color w:val="000000"/>
                <w:sz w:val="22"/>
                <w:szCs w:val="22"/>
                <w:lang w:val="en-GB"/>
              </w:rPr>
              <w:t>6,3</w:t>
            </w:r>
            <w:r w:rsidRPr="007E6BD2">
              <w:rPr>
                <w:color w:val="000000"/>
                <w:sz w:val="22"/>
                <w:szCs w:val="22"/>
              </w:rPr>
              <w:t> ;</w:t>
            </w:r>
            <w:r w:rsidRPr="007E6BD2">
              <w:rPr>
                <w:color w:val="000000"/>
                <w:sz w:val="22"/>
                <w:szCs w:val="22"/>
                <w:lang w:val="en-GB"/>
              </w:rPr>
              <w:t xml:space="preserve"> </w:t>
            </w:r>
            <w:r w:rsidR="00C07820">
              <w:rPr>
                <w:color w:val="000000"/>
                <w:sz w:val="22"/>
                <w:szCs w:val="22"/>
                <w:lang w:val="en-GB"/>
              </w:rPr>
              <w:t>16,5</w:t>
            </w:r>
            <w:r w:rsidRPr="007E6BD2">
              <w:rPr>
                <w:color w:val="000000"/>
                <w:sz w:val="22"/>
                <w:szCs w:val="22"/>
                <w:lang w:val="en-GB"/>
              </w:rPr>
              <w:t>)</w:t>
            </w:r>
          </w:p>
        </w:tc>
        <w:tc>
          <w:tcPr>
            <w:tcW w:w="1673" w:type="pct"/>
            <w:tcBorders>
              <w:left w:val="single" w:sz="4" w:space="0" w:color="auto"/>
              <w:bottom w:val="single" w:sz="4" w:space="0" w:color="auto"/>
              <w:right w:val="single" w:sz="4" w:space="0" w:color="auto"/>
            </w:tcBorders>
          </w:tcPr>
          <w:p w14:paraId="0FC649DB" w14:textId="77777777" w:rsidR="00AA52E4" w:rsidRPr="007E6BD2" w:rsidRDefault="00AA52E4">
            <w:pPr>
              <w:keepNext/>
              <w:keepLines/>
              <w:spacing w:line="240" w:lineRule="auto"/>
              <w:jc w:val="center"/>
              <w:rPr>
                <w:color w:val="000000"/>
                <w:szCs w:val="22"/>
              </w:rPr>
            </w:pPr>
          </w:p>
          <w:p w14:paraId="450C010B"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r w:rsidRPr="007E6BD2">
              <w:rPr>
                <w:color w:val="000000"/>
                <w:sz w:val="22"/>
                <w:szCs w:val="22"/>
                <w:lang w:val="en-GB"/>
              </w:rPr>
              <w:t>6,9</w:t>
            </w:r>
          </w:p>
          <w:p w14:paraId="7890DC75"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rPr>
            </w:pPr>
            <w:r w:rsidRPr="007E6BD2">
              <w:rPr>
                <w:color w:val="000000"/>
                <w:sz w:val="22"/>
                <w:szCs w:val="22"/>
                <w:lang w:val="en-GB"/>
              </w:rPr>
              <w:t>(5,4</w:t>
            </w:r>
            <w:r w:rsidRPr="007E6BD2">
              <w:rPr>
                <w:color w:val="000000"/>
                <w:sz w:val="22"/>
                <w:szCs w:val="22"/>
              </w:rPr>
              <w:t> ;</w:t>
            </w:r>
            <w:r w:rsidRPr="007E6BD2">
              <w:rPr>
                <w:color w:val="000000"/>
                <w:sz w:val="22"/>
                <w:szCs w:val="22"/>
                <w:lang w:val="en-GB"/>
              </w:rPr>
              <w:t xml:space="preserve"> 9,5)</w:t>
            </w:r>
          </w:p>
        </w:tc>
      </w:tr>
    </w:tbl>
    <w:p w14:paraId="3CDFA8FB" w14:textId="602CB4F1" w:rsidR="00E41110" w:rsidRPr="00513DEA" w:rsidRDefault="00E41110" w:rsidP="00E41110">
      <w:pPr>
        <w:pStyle w:val="Ingenafstand"/>
        <w:tabs>
          <w:tab w:val="left" w:pos="540"/>
        </w:tabs>
        <w:ind w:left="-18"/>
        <w:rPr>
          <w:rFonts w:ascii="Times New Roman" w:hAnsi="Times New Roman"/>
          <w:color w:val="000000"/>
          <w:sz w:val="20"/>
          <w:szCs w:val="20"/>
        </w:rPr>
      </w:pPr>
      <w:r w:rsidRPr="00513DEA">
        <w:rPr>
          <w:rFonts w:ascii="Times New Roman" w:hAnsi="Times New Roman"/>
          <w:color w:val="000000"/>
          <w:sz w:val="20"/>
        </w:rPr>
        <w:t>Abréviations : ALK = kinase du lymphome anaplasique ; IC = intervalle de confiance ; CRI = Comité de revue indépendant ; N/n = nombre de patients ; NE = ne peut être estimé ; ITK = inhibiteur de la tyrosine kinase.</w:t>
      </w:r>
    </w:p>
    <w:p w14:paraId="6B6269D1" w14:textId="77777777" w:rsidR="00E41110" w:rsidRPr="00513DEA" w:rsidRDefault="00E41110" w:rsidP="00E41110">
      <w:pPr>
        <w:pStyle w:val="Ingenafstand"/>
        <w:tabs>
          <w:tab w:val="left" w:pos="284"/>
        </w:tabs>
        <w:ind w:left="-18"/>
        <w:rPr>
          <w:rFonts w:ascii="Times New Roman" w:hAnsi="Times New Roman"/>
          <w:color w:val="000000"/>
          <w:sz w:val="20"/>
          <w:szCs w:val="20"/>
        </w:rPr>
      </w:pPr>
      <w:r w:rsidRPr="00513DEA">
        <w:rPr>
          <w:rFonts w:ascii="Times New Roman" w:hAnsi="Times New Roman"/>
          <w:color w:val="000000"/>
          <w:sz w:val="20"/>
          <w:vertAlign w:val="superscript"/>
        </w:rPr>
        <w:t>a</w:t>
      </w:r>
      <w:r w:rsidRPr="00513DEA">
        <w:rPr>
          <w:rFonts w:ascii="Times New Roman" w:hAnsi="Times New Roman"/>
          <w:color w:val="000000"/>
          <w:sz w:val="20"/>
        </w:rPr>
        <w:tab/>
        <w:t>Alectinib, brigatinib ou céritinib</w:t>
      </w:r>
    </w:p>
    <w:p w14:paraId="39825F74" w14:textId="77777777" w:rsidR="00E41110" w:rsidRPr="00513DEA" w:rsidRDefault="00E41110" w:rsidP="00E41110">
      <w:pPr>
        <w:pStyle w:val="Ingenafstand"/>
        <w:tabs>
          <w:tab w:val="left" w:pos="284"/>
        </w:tabs>
        <w:rPr>
          <w:rFonts w:ascii="Times New Roman" w:hAnsi="Times New Roman"/>
          <w:color w:val="000000"/>
          <w:sz w:val="20"/>
        </w:rPr>
      </w:pPr>
      <w:r w:rsidRPr="00513DEA">
        <w:rPr>
          <w:rFonts w:ascii="Times New Roman" w:hAnsi="Times New Roman"/>
          <w:color w:val="000000"/>
          <w:sz w:val="20"/>
          <w:vertAlign w:val="superscript"/>
        </w:rPr>
        <w:t>b</w:t>
      </w:r>
      <w:r w:rsidRPr="00513DEA">
        <w:rPr>
          <w:rFonts w:ascii="Times New Roman" w:hAnsi="Times New Roman"/>
          <w:color w:val="000000"/>
          <w:sz w:val="20"/>
        </w:rPr>
        <w:tab/>
        <w:t>Résultats d’efficacité combinés des études A et B</w:t>
      </w:r>
    </w:p>
    <w:p w14:paraId="5994A79A" w14:textId="77777777" w:rsidR="00E41110" w:rsidRPr="00513DEA" w:rsidRDefault="00E41110" w:rsidP="00E41110">
      <w:pPr>
        <w:pStyle w:val="Ingenafstand"/>
        <w:tabs>
          <w:tab w:val="left" w:pos="284"/>
        </w:tabs>
        <w:rPr>
          <w:rFonts w:ascii="Times New Roman" w:hAnsi="Times New Roman"/>
          <w:color w:val="000000"/>
          <w:sz w:val="20"/>
        </w:rPr>
      </w:pPr>
      <w:r w:rsidRPr="00513DEA">
        <w:rPr>
          <w:b/>
          <w:bCs/>
          <w:vertAlign w:val="superscript"/>
        </w:rPr>
        <w:t>c</w:t>
      </w:r>
      <w:r w:rsidRPr="00513DEA">
        <w:rPr>
          <w:rFonts w:ascii="Times New Roman" w:hAnsi="Times New Roman"/>
          <w:color w:val="000000"/>
          <w:sz w:val="20"/>
        </w:rPr>
        <w:tab/>
        <w:t>Résultats d’efficacité de l’étude A uniquement</w:t>
      </w:r>
    </w:p>
    <w:p w14:paraId="74103740" w14:textId="36EE9D35" w:rsidR="00F71711" w:rsidRPr="00513DEA" w:rsidRDefault="00E41110" w:rsidP="00E41110">
      <w:pPr>
        <w:pStyle w:val="Ingenafstand"/>
        <w:tabs>
          <w:tab w:val="left" w:pos="284"/>
        </w:tabs>
        <w:rPr>
          <w:b/>
          <w:bCs/>
          <w:vertAlign w:val="superscript"/>
        </w:rPr>
      </w:pPr>
      <w:r w:rsidRPr="00513DEA">
        <w:rPr>
          <w:b/>
          <w:bCs/>
          <w:vertAlign w:val="superscript"/>
        </w:rPr>
        <w:t>d</w:t>
      </w:r>
      <w:r w:rsidRPr="00513DEA">
        <w:rPr>
          <w:rFonts w:ascii="Times New Roman" w:hAnsi="Times New Roman"/>
          <w:color w:val="000000"/>
          <w:sz w:val="20"/>
        </w:rPr>
        <w:tab/>
        <w:t>Selon l'ICR.</w:t>
      </w:r>
    </w:p>
    <w:p w14:paraId="709B9735" w14:textId="77777777" w:rsidR="00E41110" w:rsidRPr="00E41110" w:rsidRDefault="00E41110" w:rsidP="0020152A">
      <w:pPr>
        <w:rPr>
          <w:color w:val="000000"/>
        </w:rPr>
      </w:pPr>
    </w:p>
    <w:p w14:paraId="2D247A2D" w14:textId="54E9A66D" w:rsidR="00F71711" w:rsidRPr="007E6BD2" w:rsidRDefault="00F71711" w:rsidP="00020966">
      <w:pPr>
        <w:keepNext/>
        <w:keepLines/>
        <w:tabs>
          <w:tab w:val="clear" w:pos="567"/>
          <w:tab w:val="left" w:pos="900"/>
        </w:tabs>
        <w:rPr>
          <w:b/>
          <w:color w:val="000000"/>
        </w:rPr>
      </w:pPr>
      <w:r w:rsidRPr="007E6BD2">
        <w:rPr>
          <w:b/>
          <w:color w:val="000000"/>
        </w:rPr>
        <w:t>Tableau </w:t>
      </w:r>
      <w:r w:rsidR="00796939" w:rsidRPr="007E6BD2">
        <w:rPr>
          <w:b/>
          <w:color w:val="000000"/>
        </w:rPr>
        <w:t>5</w:t>
      </w:r>
      <w:r w:rsidRPr="007E6BD2">
        <w:rPr>
          <w:b/>
          <w:color w:val="000000"/>
        </w:rPr>
        <w:t>.</w:t>
      </w:r>
      <w:r w:rsidRPr="007E6BD2">
        <w:rPr>
          <w:color w:val="000000"/>
        </w:rPr>
        <w:tab/>
      </w:r>
      <w:r w:rsidRPr="007E6BD2">
        <w:rPr>
          <w:b/>
          <w:color w:val="000000"/>
        </w:rPr>
        <w:t>Résultats d'efficacité intracrânienne</w:t>
      </w:r>
      <w:r w:rsidR="0064453C" w:rsidRPr="007E6BD2">
        <w:rPr>
          <w:b/>
          <w:color w:val="000000"/>
          <w:vertAlign w:val="superscript"/>
        </w:rPr>
        <w:t>*</w:t>
      </w:r>
      <w:r w:rsidRPr="007E6BD2">
        <w:rPr>
          <w:b/>
          <w:color w:val="000000"/>
        </w:rPr>
        <w:t xml:space="preserve"> provenant de l'étude</w:t>
      </w:r>
      <w:r w:rsidR="00796939" w:rsidRPr="007E6BD2">
        <w:rPr>
          <w:b/>
          <w:color w:val="000000"/>
        </w:rPr>
        <w:t> </w:t>
      </w:r>
      <w:r w:rsidRPr="007E6BD2">
        <w:rPr>
          <w:b/>
          <w:color w:val="000000"/>
        </w:rPr>
        <w:t xml:space="preserve">A </w:t>
      </w:r>
      <w:r w:rsidR="00CC5451">
        <w:rPr>
          <w:b/>
          <w:color w:val="000000"/>
        </w:rPr>
        <w:t xml:space="preserve">et de l’étude B </w:t>
      </w:r>
      <w:r w:rsidR="00810812" w:rsidRPr="007E6BD2">
        <w:rPr>
          <w:b/>
          <w:color w:val="000000"/>
        </w:rPr>
        <w:t>en fonction du traitement antérieur</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042"/>
        <w:gridCol w:w="2905"/>
      </w:tblGrid>
      <w:tr w:rsidR="00AA52E4" w:rsidRPr="007E6BD2" w14:paraId="2A3A1B9E" w14:textId="77777777">
        <w:trPr>
          <w:trHeight w:val="930"/>
        </w:trPr>
        <w:tc>
          <w:tcPr>
            <w:tcW w:w="1575" w:type="pct"/>
            <w:tcBorders>
              <w:top w:val="single" w:sz="4" w:space="0" w:color="auto"/>
              <w:right w:val="single" w:sz="4" w:space="0" w:color="auto"/>
            </w:tcBorders>
            <w:vAlign w:val="center"/>
          </w:tcPr>
          <w:p w14:paraId="6B6FE7C9" w14:textId="77777777" w:rsidR="00AA52E4" w:rsidRPr="007E6BD2" w:rsidRDefault="00AA52E4">
            <w:pPr>
              <w:keepNext/>
              <w:keepLines/>
              <w:rPr>
                <w:b/>
                <w:color w:val="000000"/>
                <w:szCs w:val="22"/>
              </w:rPr>
            </w:pPr>
            <w:r w:rsidRPr="007E6BD2">
              <w:rPr>
                <w:b/>
                <w:color w:val="000000"/>
              </w:rPr>
              <w:t>Paramètre d'efficacité</w:t>
            </w:r>
          </w:p>
        </w:tc>
        <w:tc>
          <w:tcPr>
            <w:tcW w:w="1752" w:type="pct"/>
            <w:tcBorders>
              <w:top w:val="single" w:sz="4" w:space="0" w:color="auto"/>
              <w:left w:val="single" w:sz="4" w:space="0" w:color="auto"/>
              <w:right w:val="single" w:sz="4" w:space="0" w:color="auto"/>
            </w:tcBorders>
            <w:vAlign w:val="bottom"/>
          </w:tcPr>
          <w:p w14:paraId="3F1C0940" w14:textId="77777777" w:rsidR="00AA52E4" w:rsidRPr="007E6BD2" w:rsidRDefault="00AA52E4">
            <w:pPr>
              <w:keepNext/>
              <w:keepLines/>
              <w:jc w:val="center"/>
              <w:rPr>
                <w:b/>
                <w:color w:val="000000"/>
              </w:rPr>
            </w:pPr>
            <w:r w:rsidRPr="007E6BD2">
              <w:rPr>
                <w:b/>
                <w:color w:val="000000"/>
              </w:rPr>
              <w:t>1 ITK-ALK</w:t>
            </w:r>
            <w:r w:rsidRPr="007E6BD2">
              <w:rPr>
                <w:b/>
                <w:color w:val="000000"/>
                <w:vertAlign w:val="superscript"/>
              </w:rPr>
              <w:t>a</w:t>
            </w:r>
          </w:p>
          <w:p w14:paraId="319BA036" w14:textId="77777777" w:rsidR="00AA52E4" w:rsidRPr="007E6BD2" w:rsidRDefault="00AA52E4">
            <w:pPr>
              <w:keepNext/>
              <w:keepLines/>
              <w:jc w:val="center"/>
              <w:rPr>
                <w:b/>
                <w:color w:val="000000"/>
              </w:rPr>
            </w:pPr>
            <w:r w:rsidRPr="007E6BD2">
              <w:rPr>
                <w:b/>
                <w:color w:val="000000"/>
              </w:rPr>
              <w:t>avec ou sans chimiothérapie antérieure</w:t>
            </w:r>
          </w:p>
          <w:p w14:paraId="3A5E07CB" w14:textId="2E266A14" w:rsidR="00AA52E4" w:rsidRPr="007E6BD2" w:rsidRDefault="00AA52E4">
            <w:pPr>
              <w:keepNext/>
              <w:keepLines/>
              <w:jc w:val="center"/>
              <w:rPr>
                <w:b/>
                <w:color w:val="000000"/>
                <w:szCs w:val="22"/>
              </w:rPr>
            </w:pPr>
            <w:r w:rsidRPr="007E6BD2">
              <w:rPr>
                <w:b/>
                <w:color w:val="000000"/>
              </w:rPr>
              <w:t>(N = </w:t>
            </w:r>
            <w:r w:rsidR="00CC5451">
              <w:rPr>
                <w:b/>
                <w:color w:val="000000"/>
                <w:szCs w:val="22"/>
              </w:rPr>
              <w:t>19</w:t>
            </w:r>
            <w:r w:rsidRPr="007E6BD2">
              <w:rPr>
                <w:b/>
                <w:color w:val="000000"/>
              </w:rPr>
              <w:t>)</w:t>
            </w:r>
            <w:r w:rsidR="00CC5451" w:rsidRPr="002C6E72">
              <w:rPr>
                <w:b/>
                <w:bCs/>
                <w:szCs w:val="22"/>
                <w:vertAlign w:val="superscript"/>
              </w:rPr>
              <w:t>b</w:t>
            </w:r>
          </w:p>
        </w:tc>
        <w:tc>
          <w:tcPr>
            <w:tcW w:w="1672" w:type="pct"/>
            <w:tcBorders>
              <w:top w:val="single" w:sz="4" w:space="0" w:color="auto"/>
              <w:left w:val="single" w:sz="4" w:space="0" w:color="auto"/>
              <w:right w:val="single" w:sz="4" w:space="0" w:color="auto"/>
            </w:tcBorders>
            <w:vAlign w:val="center"/>
          </w:tcPr>
          <w:p w14:paraId="445DB7DC" w14:textId="77777777" w:rsidR="00AA52E4" w:rsidRPr="007E6BD2" w:rsidRDefault="00AA52E4">
            <w:pPr>
              <w:keepNext/>
              <w:keepLines/>
              <w:jc w:val="center"/>
              <w:rPr>
                <w:b/>
                <w:color w:val="000000"/>
              </w:rPr>
            </w:pPr>
            <w:r w:rsidRPr="007E6BD2">
              <w:rPr>
                <w:b/>
                <w:color w:val="000000"/>
              </w:rPr>
              <w:t>2 ou plusieurs ITK-ALK</w:t>
            </w:r>
          </w:p>
          <w:p w14:paraId="5A6346D7" w14:textId="77777777" w:rsidR="00AA52E4" w:rsidRPr="007E6BD2" w:rsidRDefault="00AA52E4">
            <w:pPr>
              <w:keepNext/>
              <w:keepLines/>
              <w:jc w:val="center"/>
              <w:rPr>
                <w:b/>
                <w:color w:val="000000"/>
              </w:rPr>
            </w:pPr>
            <w:r w:rsidRPr="007E6BD2">
              <w:rPr>
                <w:b/>
                <w:color w:val="000000"/>
              </w:rPr>
              <w:t>avec ou sans chimiothérapie antérieure</w:t>
            </w:r>
          </w:p>
          <w:p w14:paraId="2DA190BB" w14:textId="2D46BCEB" w:rsidR="00AA52E4" w:rsidRPr="007E6BD2" w:rsidRDefault="00AA52E4">
            <w:pPr>
              <w:keepNext/>
              <w:keepLines/>
              <w:jc w:val="center"/>
              <w:rPr>
                <w:b/>
                <w:color w:val="000000"/>
                <w:szCs w:val="22"/>
              </w:rPr>
            </w:pPr>
            <w:r w:rsidRPr="007E6BD2">
              <w:rPr>
                <w:b/>
                <w:color w:val="000000"/>
              </w:rPr>
              <w:t>(N =</w:t>
            </w:r>
            <w:r w:rsidRPr="007E6BD2">
              <w:rPr>
                <w:b/>
                <w:color w:val="000000"/>
                <w:szCs w:val="22"/>
              </w:rPr>
              <w:t> 48</w:t>
            </w:r>
            <w:r w:rsidRPr="007E6BD2">
              <w:rPr>
                <w:b/>
                <w:color w:val="000000"/>
              </w:rPr>
              <w:t>)</w:t>
            </w:r>
            <w:r w:rsidR="00CC5451" w:rsidRPr="002C6E72">
              <w:rPr>
                <w:b/>
                <w:bCs/>
                <w:szCs w:val="22"/>
                <w:vertAlign w:val="superscript"/>
              </w:rPr>
              <w:t>c</w:t>
            </w:r>
          </w:p>
        </w:tc>
      </w:tr>
      <w:tr w:rsidR="00AA52E4" w:rsidRPr="007E6BD2" w14:paraId="45A24257" w14:textId="77777777">
        <w:tc>
          <w:tcPr>
            <w:tcW w:w="1575" w:type="pct"/>
            <w:tcBorders>
              <w:right w:val="single" w:sz="4" w:space="0" w:color="auto"/>
            </w:tcBorders>
          </w:tcPr>
          <w:p w14:paraId="12425365" w14:textId="12C043A8" w:rsidR="00AA52E4" w:rsidRPr="007E6BD2" w:rsidRDefault="00AA52E4">
            <w:pPr>
              <w:keepNext/>
              <w:keepLines/>
              <w:rPr>
                <w:color w:val="000000"/>
              </w:rPr>
            </w:pPr>
            <w:r w:rsidRPr="007E6BD2">
              <w:rPr>
                <w:color w:val="000000"/>
              </w:rPr>
              <w:t>Taux de réponse objective</w:t>
            </w:r>
            <w:r w:rsidR="00CC5451" w:rsidRPr="00D96F90">
              <w:rPr>
                <w:szCs w:val="22"/>
                <w:vertAlign w:val="superscript"/>
              </w:rPr>
              <w:t>d</w:t>
            </w:r>
            <w:r w:rsidRPr="007E6BD2">
              <w:rPr>
                <w:color w:val="000000"/>
              </w:rPr>
              <w:t xml:space="preserve"> </w:t>
            </w:r>
          </w:p>
          <w:p w14:paraId="1585F8C0" w14:textId="77777777" w:rsidR="00AA52E4" w:rsidRPr="007E6BD2" w:rsidRDefault="00AA52E4">
            <w:pPr>
              <w:keepNext/>
              <w:keepLines/>
              <w:rPr>
                <w:color w:val="000000"/>
                <w:szCs w:val="22"/>
              </w:rPr>
            </w:pPr>
            <w:r w:rsidRPr="007E6BD2">
              <w:rPr>
                <w:color w:val="000000"/>
              </w:rPr>
              <w:t>(IC à 95 %)</w:t>
            </w:r>
          </w:p>
          <w:p w14:paraId="4FA493EC" w14:textId="77777777" w:rsidR="00AA52E4" w:rsidRPr="007E6BD2" w:rsidRDefault="00AA52E4">
            <w:pPr>
              <w:keepNext/>
              <w:keepLines/>
              <w:ind w:left="162"/>
              <w:rPr>
                <w:color w:val="000000"/>
                <w:szCs w:val="22"/>
              </w:rPr>
            </w:pPr>
            <w:r w:rsidRPr="007E6BD2">
              <w:rPr>
                <w:color w:val="000000"/>
              </w:rPr>
              <w:t xml:space="preserve">Réponse complète, n </w:t>
            </w:r>
          </w:p>
          <w:p w14:paraId="77CBAB15" w14:textId="77777777" w:rsidR="00AA52E4" w:rsidRPr="007E6BD2" w:rsidRDefault="00AA52E4">
            <w:pPr>
              <w:keepNext/>
              <w:keepLines/>
              <w:ind w:left="162"/>
              <w:rPr>
                <w:color w:val="000000"/>
                <w:szCs w:val="22"/>
              </w:rPr>
            </w:pPr>
            <w:r w:rsidRPr="007E6BD2">
              <w:rPr>
                <w:color w:val="000000"/>
              </w:rPr>
              <w:t xml:space="preserve">Réponse partielle, n </w:t>
            </w:r>
          </w:p>
        </w:tc>
        <w:tc>
          <w:tcPr>
            <w:tcW w:w="1752" w:type="pct"/>
            <w:tcBorders>
              <w:left w:val="single" w:sz="4" w:space="0" w:color="auto"/>
              <w:right w:val="single" w:sz="4" w:space="0" w:color="auto"/>
            </w:tcBorders>
          </w:tcPr>
          <w:p w14:paraId="5B6F497A" w14:textId="74F034F5" w:rsidR="00AA52E4" w:rsidRPr="007E6BD2" w:rsidRDefault="00CC5451">
            <w:pPr>
              <w:keepNext/>
              <w:keepLines/>
              <w:jc w:val="center"/>
              <w:rPr>
                <w:color w:val="000000"/>
                <w:szCs w:val="22"/>
              </w:rPr>
            </w:pPr>
            <w:r>
              <w:rPr>
                <w:color w:val="000000"/>
                <w:szCs w:val="22"/>
              </w:rPr>
              <w:t>63,2</w:t>
            </w:r>
            <w:r w:rsidR="00AA52E4" w:rsidRPr="007E6BD2">
              <w:rPr>
                <w:color w:val="000000"/>
                <w:szCs w:val="22"/>
              </w:rPr>
              <w:t> %</w:t>
            </w:r>
          </w:p>
          <w:p w14:paraId="5762A91B" w14:textId="4E0F0BA9" w:rsidR="00AA52E4" w:rsidRPr="007E6BD2" w:rsidRDefault="00AA52E4">
            <w:pPr>
              <w:keepNext/>
              <w:keepLines/>
              <w:jc w:val="center"/>
              <w:rPr>
                <w:color w:val="000000"/>
                <w:szCs w:val="22"/>
              </w:rPr>
            </w:pPr>
            <w:r w:rsidRPr="007E6BD2">
              <w:rPr>
                <w:color w:val="000000"/>
                <w:szCs w:val="22"/>
              </w:rPr>
              <w:t>(</w:t>
            </w:r>
            <w:r w:rsidR="00CC5451">
              <w:rPr>
                <w:color w:val="000000"/>
                <w:szCs w:val="22"/>
              </w:rPr>
              <w:t>38,4</w:t>
            </w:r>
            <w:r w:rsidRPr="007E6BD2">
              <w:rPr>
                <w:color w:val="000000"/>
                <w:szCs w:val="22"/>
              </w:rPr>
              <w:t xml:space="preserve"> ; </w:t>
            </w:r>
            <w:r w:rsidR="00CC5451">
              <w:rPr>
                <w:color w:val="000000"/>
                <w:szCs w:val="22"/>
              </w:rPr>
              <w:t>83,7</w:t>
            </w:r>
            <w:r w:rsidRPr="007E6BD2">
              <w:rPr>
                <w:color w:val="000000"/>
                <w:szCs w:val="22"/>
              </w:rPr>
              <w:t>)</w:t>
            </w:r>
          </w:p>
          <w:p w14:paraId="7EFE5E33" w14:textId="323F3A3F" w:rsidR="00AA52E4" w:rsidRPr="007E6BD2" w:rsidRDefault="00CC5451">
            <w:pPr>
              <w:keepNext/>
              <w:keepLines/>
              <w:jc w:val="center"/>
              <w:rPr>
                <w:color w:val="000000"/>
                <w:szCs w:val="22"/>
              </w:rPr>
            </w:pPr>
            <w:r>
              <w:rPr>
                <w:color w:val="000000"/>
                <w:szCs w:val="22"/>
              </w:rPr>
              <w:t>4</w:t>
            </w:r>
          </w:p>
          <w:p w14:paraId="7F70D238" w14:textId="3EAA5349" w:rsidR="00AA52E4" w:rsidRPr="007E6BD2" w:rsidRDefault="00CC5451">
            <w:pPr>
              <w:keepNext/>
              <w:keepLines/>
              <w:jc w:val="center"/>
              <w:rPr>
                <w:color w:val="000000"/>
                <w:szCs w:val="22"/>
              </w:rPr>
            </w:pPr>
            <w:r>
              <w:rPr>
                <w:color w:val="000000"/>
                <w:szCs w:val="22"/>
              </w:rPr>
              <w:t>8</w:t>
            </w:r>
          </w:p>
        </w:tc>
        <w:tc>
          <w:tcPr>
            <w:tcW w:w="1672" w:type="pct"/>
            <w:tcBorders>
              <w:left w:val="single" w:sz="4" w:space="0" w:color="auto"/>
              <w:right w:val="single" w:sz="4" w:space="0" w:color="auto"/>
            </w:tcBorders>
          </w:tcPr>
          <w:p w14:paraId="263DACC0" w14:textId="77777777" w:rsidR="00AA52E4" w:rsidRPr="007E6BD2" w:rsidRDefault="00AA52E4">
            <w:pPr>
              <w:keepNext/>
              <w:keepLines/>
              <w:jc w:val="center"/>
              <w:rPr>
                <w:color w:val="000000"/>
                <w:szCs w:val="22"/>
              </w:rPr>
            </w:pPr>
            <w:r w:rsidRPr="007E6BD2">
              <w:rPr>
                <w:color w:val="000000"/>
                <w:szCs w:val="22"/>
              </w:rPr>
              <w:t>52,1 %</w:t>
            </w:r>
          </w:p>
          <w:p w14:paraId="271905B6" w14:textId="77777777" w:rsidR="00AA52E4" w:rsidRPr="007E6BD2" w:rsidRDefault="00AA52E4">
            <w:pPr>
              <w:keepNext/>
              <w:keepLines/>
              <w:jc w:val="center"/>
              <w:rPr>
                <w:color w:val="000000"/>
                <w:szCs w:val="22"/>
              </w:rPr>
            </w:pPr>
            <w:r w:rsidRPr="007E6BD2">
              <w:rPr>
                <w:color w:val="000000"/>
                <w:szCs w:val="22"/>
              </w:rPr>
              <w:t>(37,2 ; 66,7)</w:t>
            </w:r>
          </w:p>
          <w:p w14:paraId="05FCE74B" w14:textId="77777777" w:rsidR="00AA52E4" w:rsidRPr="007E6BD2" w:rsidRDefault="00AA52E4">
            <w:pPr>
              <w:keepNext/>
              <w:keepLines/>
              <w:jc w:val="center"/>
              <w:rPr>
                <w:color w:val="000000"/>
                <w:szCs w:val="22"/>
              </w:rPr>
            </w:pPr>
            <w:r w:rsidRPr="007E6BD2">
              <w:rPr>
                <w:color w:val="000000"/>
                <w:szCs w:val="22"/>
              </w:rPr>
              <w:t>10</w:t>
            </w:r>
          </w:p>
          <w:p w14:paraId="5241E95C" w14:textId="77777777" w:rsidR="00AA52E4" w:rsidRPr="007E6BD2" w:rsidRDefault="00AA52E4">
            <w:pPr>
              <w:keepNext/>
              <w:keepLines/>
              <w:jc w:val="center"/>
              <w:rPr>
                <w:color w:val="000000"/>
                <w:szCs w:val="22"/>
              </w:rPr>
            </w:pPr>
            <w:r w:rsidRPr="007E6BD2">
              <w:rPr>
                <w:color w:val="000000"/>
                <w:szCs w:val="22"/>
              </w:rPr>
              <w:t>15</w:t>
            </w:r>
          </w:p>
        </w:tc>
      </w:tr>
      <w:tr w:rsidR="00AA52E4" w:rsidRPr="007E6BD2" w14:paraId="04ED4A3E" w14:textId="77777777">
        <w:tc>
          <w:tcPr>
            <w:tcW w:w="1575" w:type="pct"/>
            <w:tcBorders>
              <w:bottom w:val="single" w:sz="4" w:space="0" w:color="auto"/>
              <w:right w:val="single" w:sz="4" w:space="0" w:color="auto"/>
            </w:tcBorders>
          </w:tcPr>
          <w:p w14:paraId="7CD7EE3A" w14:textId="77777777" w:rsidR="00AA52E4" w:rsidRPr="007E6BD2" w:rsidRDefault="00AA52E4">
            <w:pPr>
              <w:keepNext/>
              <w:keepLines/>
              <w:rPr>
                <w:color w:val="000000"/>
                <w:szCs w:val="22"/>
              </w:rPr>
            </w:pPr>
            <w:r w:rsidRPr="007E6BD2">
              <w:rPr>
                <w:color w:val="000000"/>
                <w:szCs w:val="22"/>
              </w:rPr>
              <w:t xml:space="preserve">Durée de la réponse intracrânienne </w:t>
            </w:r>
          </w:p>
          <w:p w14:paraId="02DB131F" w14:textId="77777777" w:rsidR="00AA52E4" w:rsidRPr="007E6BD2" w:rsidRDefault="00AA52E4">
            <w:pPr>
              <w:keepNext/>
              <w:keepLines/>
              <w:ind w:left="162"/>
              <w:rPr>
                <w:color w:val="000000"/>
                <w:szCs w:val="22"/>
              </w:rPr>
            </w:pPr>
            <w:r w:rsidRPr="007E6BD2">
              <w:rPr>
                <w:color w:val="000000"/>
                <w:szCs w:val="22"/>
              </w:rPr>
              <w:t>Médiane, mois</w:t>
            </w:r>
          </w:p>
          <w:p w14:paraId="29793D0B" w14:textId="77777777" w:rsidR="00AA52E4" w:rsidRPr="007E6BD2" w:rsidRDefault="00AA52E4">
            <w:pPr>
              <w:keepNext/>
              <w:keepLines/>
              <w:ind w:left="162"/>
              <w:rPr>
                <w:color w:val="000000"/>
                <w:szCs w:val="22"/>
              </w:rPr>
            </w:pPr>
            <w:r w:rsidRPr="007E6BD2">
              <w:rPr>
                <w:color w:val="000000"/>
                <w:szCs w:val="22"/>
              </w:rPr>
              <w:t>(IC à 95 %)</w:t>
            </w:r>
          </w:p>
        </w:tc>
        <w:tc>
          <w:tcPr>
            <w:tcW w:w="1752" w:type="pct"/>
            <w:tcBorders>
              <w:left w:val="single" w:sz="4" w:space="0" w:color="auto"/>
              <w:bottom w:val="single" w:sz="4" w:space="0" w:color="auto"/>
              <w:right w:val="single" w:sz="4" w:space="0" w:color="auto"/>
            </w:tcBorders>
          </w:tcPr>
          <w:p w14:paraId="2B278BFE"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p>
          <w:p w14:paraId="27325436"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p>
          <w:p w14:paraId="50D5534A" w14:textId="2749ED8A" w:rsidR="00AA52E4" w:rsidRPr="007E6BD2" w:rsidRDefault="00CC5451">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lang w:val="en-GB"/>
              </w:rPr>
              <w:t>NE</w:t>
            </w:r>
          </w:p>
          <w:p w14:paraId="22E91627" w14:textId="2DB0E1B0" w:rsidR="00AA52E4" w:rsidRPr="007E6BD2" w:rsidRDefault="00AA52E4">
            <w:pPr>
              <w:pStyle w:val="TableTextCentered"/>
              <w:keepNext/>
              <w:keepLines/>
              <w:overflowPunct w:val="0"/>
              <w:autoSpaceDE w:val="0"/>
              <w:autoSpaceDN w:val="0"/>
              <w:adjustRightInd w:val="0"/>
              <w:textAlignment w:val="baseline"/>
              <w:rPr>
                <w:color w:val="000000"/>
                <w:sz w:val="22"/>
                <w:szCs w:val="22"/>
              </w:rPr>
            </w:pPr>
            <w:r w:rsidRPr="007E6BD2">
              <w:rPr>
                <w:color w:val="000000"/>
                <w:sz w:val="22"/>
                <w:szCs w:val="22"/>
                <w:lang w:val="en-GB"/>
              </w:rPr>
              <w:t>(</w:t>
            </w:r>
            <w:r w:rsidR="00CC5451">
              <w:rPr>
                <w:color w:val="000000"/>
                <w:sz w:val="22"/>
                <w:szCs w:val="22"/>
                <w:lang w:val="en-GB"/>
              </w:rPr>
              <w:t>4,2</w:t>
            </w:r>
            <w:r w:rsidRPr="007E6BD2">
              <w:rPr>
                <w:color w:val="000000"/>
                <w:sz w:val="22"/>
                <w:szCs w:val="22"/>
              </w:rPr>
              <w:t> ;</w:t>
            </w:r>
            <w:r w:rsidRPr="007E6BD2">
              <w:rPr>
                <w:color w:val="000000"/>
                <w:sz w:val="22"/>
                <w:szCs w:val="22"/>
                <w:lang w:val="en-GB"/>
              </w:rPr>
              <w:t xml:space="preserve"> </w:t>
            </w:r>
            <w:r w:rsidR="00CC5451">
              <w:rPr>
                <w:color w:val="000000"/>
                <w:sz w:val="22"/>
                <w:szCs w:val="22"/>
                <w:lang w:val="en-GB"/>
              </w:rPr>
              <w:t>NE</w:t>
            </w:r>
            <w:r w:rsidRPr="007E6BD2">
              <w:rPr>
                <w:color w:val="000000"/>
                <w:sz w:val="22"/>
                <w:szCs w:val="22"/>
                <w:lang w:val="en-GB"/>
              </w:rPr>
              <w:t>)</w:t>
            </w:r>
          </w:p>
        </w:tc>
        <w:tc>
          <w:tcPr>
            <w:tcW w:w="1672" w:type="pct"/>
            <w:tcBorders>
              <w:left w:val="single" w:sz="4" w:space="0" w:color="auto"/>
              <w:bottom w:val="single" w:sz="4" w:space="0" w:color="auto"/>
              <w:right w:val="single" w:sz="4" w:space="0" w:color="auto"/>
            </w:tcBorders>
          </w:tcPr>
          <w:p w14:paraId="63038898"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p>
          <w:p w14:paraId="199C126D"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p>
          <w:p w14:paraId="137BA5F5" w14:textId="77777777" w:rsidR="00AA52E4" w:rsidRPr="007E6BD2" w:rsidRDefault="00AA52E4">
            <w:pPr>
              <w:pStyle w:val="TableTextCentered"/>
              <w:keepNext/>
              <w:keepLines/>
              <w:overflowPunct w:val="0"/>
              <w:autoSpaceDE w:val="0"/>
              <w:autoSpaceDN w:val="0"/>
              <w:adjustRightInd w:val="0"/>
              <w:textAlignment w:val="baseline"/>
              <w:rPr>
                <w:color w:val="000000"/>
                <w:sz w:val="22"/>
                <w:szCs w:val="22"/>
                <w:lang w:val="en-GB"/>
              </w:rPr>
            </w:pPr>
            <w:r w:rsidRPr="007E6BD2">
              <w:rPr>
                <w:color w:val="000000"/>
                <w:sz w:val="22"/>
                <w:szCs w:val="22"/>
                <w:lang w:val="en-GB"/>
              </w:rPr>
              <w:t>12,4</w:t>
            </w:r>
          </w:p>
          <w:p w14:paraId="099A70FD" w14:textId="75CED80E" w:rsidR="00AA52E4" w:rsidRPr="007E6BD2" w:rsidRDefault="00AA52E4">
            <w:pPr>
              <w:pStyle w:val="TableTextCentered"/>
              <w:keepNext/>
              <w:keepLines/>
              <w:overflowPunct w:val="0"/>
              <w:autoSpaceDE w:val="0"/>
              <w:autoSpaceDN w:val="0"/>
              <w:adjustRightInd w:val="0"/>
              <w:textAlignment w:val="baseline"/>
              <w:rPr>
                <w:color w:val="000000"/>
                <w:sz w:val="22"/>
                <w:szCs w:val="22"/>
              </w:rPr>
            </w:pPr>
            <w:r w:rsidRPr="007E6BD2">
              <w:rPr>
                <w:color w:val="000000"/>
                <w:sz w:val="22"/>
                <w:szCs w:val="22"/>
                <w:lang w:val="en-GB"/>
              </w:rPr>
              <w:t>(6,0</w:t>
            </w:r>
            <w:r w:rsidRPr="007E6BD2">
              <w:rPr>
                <w:color w:val="000000"/>
                <w:sz w:val="22"/>
                <w:szCs w:val="22"/>
              </w:rPr>
              <w:t> ;</w:t>
            </w:r>
            <w:r w:rsidRPr="007E6BD2">
              <w:rPr>
                <w:color w:val="000000"/>
                <w:sz w:val="22"/>
                <w:szCs w:val="22"/>
                <w:lang w:val="en-GB"/>
              </w:rPr>
              <w:t xml:space="preserve"> </w:t>
            </w:r>
            <w:r w:rsidR="00AA2F95">
              <w:rPr>
                <w:color w:val="000000"/>
                <w:sz w:val="22"/>
                <w:szCs w:val="22"/>
                <w:lang w:val="en-GB"/>
              </w:rPr>
              <w:t>NE</w:t>
            </w:r>
            <w:r w:rsidRPr="007E6BD2">
              <w:rPr>
                <w:color w:val="000000"/>
                <w:sz w:val="22"/>
                <w:szCs w:val="22"/>
                <w:lang w:val="en-GB"/>
              </w:rPr>
              <w:t>)</w:t>
            </w:r>
          </w:p>
        </w:tc>
      </w:tr>
      <w:tr w:rsidR="00F71711" w:rsidRPr="007E6BD2" w14:paraId="0D6A1355" w14:textId="77777777">
        <w:tc>
          <w:tcPr>
            <w:tcW w:w="5000" w:type="pct"/>
            <w:gridSpan w:val="3"/>
            <w:tcBorders>
              <w:left w:val="nil"/>
              <w:bottom w:val="nil"/>
              <w:right w:val="nil"/>
            </w:tcBorders>
          </w:tcPr>
          <w:p w14:paraId="1E45E612" w14:textId="1B4376FE" w:rsidR="00F71711" w:rsidRPr="00513DEA" w:rsidRDefault="00F71711">
            <w:pPr>
              <w:pStyle w:val="TableTextCentered"/>
              <w:keepNext/>
              <w:keepLines/>
              <w:overflowPunct w:val="0"/>
              <w:autoSpaceDE w:val="0"/>
              <w:autoSpaceDN w:val="0"/>
              <w:adjustRightInd w:val="0"/>
              <w:jc w:val="left"/>
              <w:textAlignment w:val="baseline"/>
              <w:rPr>
                <w:color w:val="000000"/>
              </w:rPr>
            </w:pPr>
            <w:r w:rsidRPr="00513DEA">
              <w:rPr>
                <w:color w:val="000000"/>
              </w:rPr>
              <w:t xml:space="preserve">Abréviations : ALK = kinase du lymphome anaplasique ; IC = intervalle de confiance ; </w:t>
            </w:r>
            <w:r w:rsidR="003064C9" w:rsidRPr="00513DEA">
              <w:rPr>
                <w:color w:val="000000"/>
              </w:rPr>
              <w:t>CRI</w:t>
            </w:r>
            <w:r w:rsidRPr="00513DEA">
              <w:rPr>
                <w:color w:val="000000"/>
              </w:rPr>
              <w:t xml:space="preserve"> = </w:t>
            </w:r>
            <w:r w:rsidR="003064C9" w:rsidRPr="00513DEA">
              <w:rPr>
                <w:color w:val="000000"/>
              </w:rPr>
              <w:t>Comité de revue indépendant</w:t>
            </w:r>
            <w:r w:rsidRPr="00513DEA">
              <w:rPr>
                <w:color w:val="000000"/>
              </w:rPr>
              <w:t xml:space="preserve">; N/n = nombre de patients ; </w:t>
            </w:r>
            <w:r w:rsidR="00CC5451" w:rsidRPr="00513DEA">
              <w:rPr>
                <w:color w:val="000000"/>
              </w:rPr>
              <w:t xml:space="preserve">NE = ne peut être estimé ; </w:t>
            </w:r>
            <w:r w:rsidRPr="00513DEA">
              <w:rPr>
                <w:color w:val="000000"/>
              </w:rPr>
              <w:t>ITK = inhibiteur de la tyrosine kinase.</w:t>
            </w:r>
          </w:p>
          <w:p w14:paraId="7A980731" w14:textId="77777777" w:rsidR="00F71711" w:rsidRPr="00513DEA" w:rsidRDefault="00F71711">
            <w:pPr>
              <w:pStyle w:val="TableTextCentered"/>
              <w:keepNext/>
              <w:keepLines/>
              <w:overflowPunct w:val="0"/>
              <w:autoSpaceDE w:val="0"/>
              <w:autoSpaceDN w:val="0"/>
              <w:adjustRightInd w:val="0"/>
              <w:ind w:left="284" w:hanging="284"/>
              <w:jc w:val="left"/>
              <w:textAlignment w:val="baseline"/>
              <w:rPr>
                <w:color w:val="000000"/>
              </w:rPr>
            </w:pPr>
            <w:r w:rsidRPr="00513DEA">
              <w:rPr>
                <w:color w:val="000000"/>
                <w:vertAlign w:val="superscript"/>
              </w:rPr>
              <w:t>*</w:t>
            </w:r>
            <w:r w:rsidRPr="00513DEA">
              <w:rPr>
                <w:color w:val="000000"/>
              </w:rPr>
              <w:tab/>
              <w:t>Chez les patients présentant au moins une métastase cervicale mesurable à l'inclusion</w:t>
            </w:r>
          </w:p>
          <w:p w14:paraId="3558EE05" w14:textId="77777777" w:rsidR="00F71711" w:rsidRPr="00513DEA" w:rsidRDefault="00F71711">
            <w:pPr>
              <w:pStyle w:val="TableTextCentered"/>
              <w:keepNext/>
              <w:keepLines/>
              <w:overflowPunct w:val="0"/>
              <w:autoSpaceDE w:val="0"/>
              <w:autoSpaceDN w:val="0"/>
              <w:adjustRightInd w:val="0"/>
              <w:ind w:left="284" w:hanging="284"/>
              <w:jc w:val="left"/>
              <w:textAlignment w:val="baseline"/>
              <w:rPr>
                <w:color w:val="000000"/>
                <w:lang w:val="pt-PT"/>
              </w:rPr>
            </w:pPr>
            <w:r w:rsidRPr="00513DEA">
              <w:rPr>
                <w:color w:val="000000"/>
                <w:vertAlign w:val="superscript"/>
                <w:lang w:val="pt-PT"/>
              </w:rPr>
              <w:t>a</w:t>
            </w:r>
            <w:r w:rsidRPr="00513DEA">
              <w:rPr>
                <w:color w:val="000000"/>
                <w:lang w:val="pt-PT"/>
              </w:rPr>
              <w:tab/>
              <w:t>Alectinib, brigatinib ou céritinib.</w:t>
            </w:r>
          </w:p>
          <w:p w14:paraId="4B063367" w14:textId="77777777" w:rsidR="00CC5451" w:rsidRPr="00513DEA" w:rsidRDefault="00F71711" w:rsidP="00CC5451">
            <w:pPr>
              <w:pStyle w:val="Ingenafstand"/>
              <w:tabs>
                <w:tab w:val="left" w:pos="284"/>
              </w:tabs>
              <w:rPr>
                <w:rFonts w:ascii="Times New Roman" w:hAnsi="Times New Roman"/>
                <w:color w:val="000000"/>
                <w:sz w:val="20"/>
              </w:rPr>
            </w:pPr>
            <w:r w:rsidRPr="00513DEA">
              <w:rPr>
                <w:color w:val="000000"/>
                <w:vertAlign w:val="superscript"/>
              </w:rPr>
              <w:t>b</w:t>
            </w:r>
            <w:r w:rsidRPr="00513DEA">
              <w:rPr>
                <w:color w:val="000000"/>
              </w:rPr>
              <w:tab/>
            </w:r>
            <w:r w:rsidR="00CC5451" w:rsidRPr="00513DEA">
              <w:rPr>
                <w:rFonts w:ascii="Times New Roman" w:hAnsi="Times New Roman"/>
                <w:color w:val="000000"/>
                <w:sz w:val="20"/>
              </w:rPr>
              <w:t>Résultats d’efficacité combinés des études A et B</w:t>
            </w:r>
          </w:p>
          <w:p w14:paraId="47EECA43" w14:textId="77777777" w:rsidR="00CC5451" w:rsidRPr="00513DEA" w:rsidRDefault="00CC5451" w:rsidP="00CC5451">
            <w:pPr>
              <w:pStyle w:val="Ingenafstand"/>
              <w:tabs>
                <w:tab w:val="left" w:pos="284"/>
              </w:tabs>
              <w:rPr>
                <w:rFonts w:ascii="Times New Roman" w:hAnsi="Times New Roman"/>
                <w:color w:val="000000"/>
                <w:sz w:val="20"/>
              </w:rPr>
            </w:pPr>
            <w:r w:rsidRPr="00513DEA">
              <w:rPr>
                <w:b/>
                <w:bCs/>
                <w:vertAlign w:val="superscript"/>
              </w:rPr>
              <w:t>c</w:t>
            </w:r>
            <w:r w:rsidRPr="00513DEA">
              <w:rPr>
                <w:rFonts w:ascii="Times New Roman" w:hAnsi="Times New Roman"/>
                <w:color w:val="000000"/>
                <w:sz w:val="20"/>
              </w:rPr>
              <w:tab/>
              <w:t>Résultats d’efficacité de l’étude A uniquement</w:t>
            </w:r>
          </w:p>
          <w:p w14:paraId="2FAFFC2D" w14:textId="2ED24FFF" w:rsidR="00F71711" w:rsidRPr="007E6BD2" w:rsidRDefault="00CC5451" w:rsidP="00CC5451">
            <w:pPr>
              <w:pStyle w:val="TableTextCentered"/>
              <w:keepNext/>
              <w:keepLines/>
              <w:overflowPunct w:val="0"/>
              <w:autoSpaceDE w:val="0"/>
              <w:autoSpaceDN w:val="0"/>
              <w:adjustRightInd w:val="0"/>
              <w:ind w:left="284" w:hanging="284"/>
              <w:jc w:val="left"/>
              <w:textAlignment w:val="baseline"/>
              <w:rPr>
                <w:color w:val="000000"/>
                <w:sz w:val="22"/>
                <w:szCs w:val="22"/>
              </w:rPr>
            </w:pPr>
            <w:r w:rsidRPr="00513DEA">
              <w:rPr>
                <w:szCs w:val="22"/>
                <w:vertAlign w:val="superscript"/>
                <w:lang w:val="pt-BR"/>
              </w:rPr>
              <w:t>d</w:t>
            </w:r>
            <w:r w:rsidRPr="00513DEA">
              <w:rPr>
                <w:color w:val="000000"/>
              </w:rPr>
              <w:tab/>
            </w:r>
            <w:r w:rsidR="00F71711" w:rsidRPr="00513DEA">
              <w:rPr>
                <w:color w:val="000000"/>
              </w:rPr>
              <w:t>Selon l</w:t>
            </w:r>
            <w:r w:rsidR="00364F34" w:rsidRPr="00513DEA">
              <w:rPr>
                <w:color w:val="000000"/>
              </w:rPr>
              <w:t>e CRI</w:t>
            </w:r>
            <w:r w:rsidR="00F71711" w:rsidRPr="00513DEA">
              <w:rPr>
                <w:color w:val="000000"/>
              </w:rPr>
              <w:t>.</w:t>
            </w:r>
            <w:r w:rsidR="00F71711" w:rsidRPr="00513DEA">
              <w:rPr>
                <w:color w:val="000000"/>
                <w:vertAlign w:val="superscript"/>
              </w:rPr>
              <w:t xml:space="preserve"> </w:t>
            </w:r>
          </w:p>
        </w:tc>
      </w:tr>
    </w:tbl>
    <w:p w14:paraId="39745435" w14:textId="77777777" w:rsidR="00F71711" w:rsidRPr="007E6BD2" w:rsidRDefault="00F71711">
      <w:pPr>
        <w:spacing w:line="240" w:lineRule="auto"/>
        <w:rPr>
          <w:color w:val="000000"/>
        </w:rPr>
      </w:pPr>
    </w:p>
    <w:p w14:paraId="3ECF552A" w14:textId="7F4ADE42" w:rsidR="00F71711" w:rsidRPr="00513DEA" w:rsidRDefault="001B2FBB" w:rsidP="00DE6185">
      <w:pPr>
        <w:spacing w:line="240" w:lineRule="auto"/>
        <w:rPr>
          <w:color w:val="000000"/>
          <w:sz w:val="18"/>
          <w:szCs w:val="18"/>
        </w:rPr>
      </w:pPr>
      <w:r w:rsidRPr="007E6BD2">
        <w:rPr>
          <w:color w:val="000000"/>
        </w:rPr>
        <w:t xml:space="preserve">Concernant l’évaluation de l’efficacité chez les </w:t>
      </w:r>
      <w:r w:rsidR="00CC5451">
        <w:rPr>
          <w:color w:val="000000"/>
        </w:rPr>
        <w:t>210</w:t>
      </w:r>
      <w:r w:rsidR="00CC5451" w:rsidRPr="007E6BD2">
        <w:rPr>
          <w:color w:val="000000"/>
        </w:rPr>
        <w:t xml:space="preserve"> </w:t>
      </w:r>
      <w:r w:rsidRPr="007E6BD2">
        <w:rPr>
          <w:color w:val="000000"/>
        </w:rPr>
        <w:t>patients</w:t>
      </w:r>
      <w:r w:rsidR="00F71711" w:rsidRPr="007E6BD2">
        <w:rPr>
          <w:color w:val="000000"/>
        </w:rPr>
        <w:t xml:space="preserve">, </w:t>
      </w:r>
      <w:r w:rsidR="00CC5451">
        <w:rPr>
          <w:color w:val="000000"/>
        </w:rPr>
        <w:t>86</w:t>
      </w:r>
      <w:r w:rsidR="00CC5451" w:rsidRPr="007E6BD2">
        <w:rPr>
          <w:color w:val="000000"/>
        </w:rPr>
        <w:t> </w:t>
      </w:r>
      <w:r w:rsidR="00F71711" w:rsidRPr="007E6BD2">
        <w:rPr>
          <w:color w:val="000000"/>
        </w:rPr>
        <w:t xml:space="preserve">ont présenté une réponse objective confirmée par </w:t>
      </w:r>
      <w:r w:rsidRPr="007E6BD2">
        <w:rPr>
          <w:color w:val="000000"/>
        </w:rPr>
        <w:t>le CRI</w:t>
      </w:r>
      <w:r w:rsidR="00F71711" w:rsidRPr="007E6BD2">
        <w:rPr>
          <w:color w:val="000000"/>
        </w:rPr>
        <w:t xml:space="preserve">, avec un DRT médian de 1,4 mois (intervalle : 1,2 à 16,6 mois). Le TRO était de </w:t>
      </w:r>
      <w:r w:rsidR="00CC5451">
        <w:rPr>
          <w:color w:val="000000"/>
        </w:rPr>
        <w:t>48,5</w:t>
      </w:r>
      <w:r w:rsidR="00F71711" w:rsidRPr="007E6BD2">
        <w:rPr>
          <w:color w:val="000000"/>
        </w:rPr>
        <w:t xml:space="preserve"> % (IC à 95 % : </w:t>
      </w:r>
      <w:r w:rsidR="00CC5451">
        <w:rPr>
          <w:color w:val="000000"/>
        </w:rPr>
        <w:t>36,2</w:t>
      </w:r>
      <w:r w:rsidR="00F71711" w:rsidRPr="007E6BD2">
        <w:rPr>
          <w:color w:val="000000"/>
        </w:rPr>
        <w:t xml:space="preserve"> ; </w:t>
      </w:r>
      <w:r w:rsidR="00CC5451">
        <w:rPr>
          <w:color w:val="000000"/>
        </w:rPr>
        <w:t>61,0</w:t>
      </w:r>
      <w:r w:rsidR="00F71711" w:rsidRPr="007E6BD2">
        <w:rPr>
          <w:color w:val="000000"/>
        </w:rPr>
        <w:t xml:space="preserve">) chez les asiatiques et de </w:t>
      </w:r>
      <w:r w:rsidR="00CC5451">
        <w:rPr>
          <w:color w:val="000000"/>
        </w:rPr>
        <w:t>35,7</w:t>
      </w:r>
      <w:r w:rsidR="00F71711" w:rsidRPr="007E6BD2">
        <w:rPr>
          <w:color w:val="000000"/>
        </w:rPr>
        <w:t xml:space="preserve"> % (IC à 95 % : </w:t>
      </w:r>
      <w:r w:rsidR="00CC5451">
        <w:rPr>
          <w:color w:val="000000"/>
        </w:rPr>
        <w:t>27,4</w:t>
      </w:r>
      <w:r w:rsidR="00F71711" w:rsidRPr="007E6BD2">
        <w:rPr>
          <w:color w:val="000000"/>
        </w:rPr>
        <w:t xml:space="preserve"> ; </w:t>
      </w:r>
      <w:r w:rsidR="00CC5451">
        <w:rPr>
          <w:color w:val="000000"/>
        </w:rPr>
        <w:t>44,6</w:t>
      </w:r>
      <w:r w:rsidR="00F71711" w:rsidRPr="007E6BD2">
        <w:rPr>
          <w:color w:val="000000"/>
        </w:rPr>
        <w:t xml:space="preserve">) chez les non asiatiques. Parmi les </w:t>
      </w:r>
      <w:r w:rsidR="00CC5451">
        <w:rPr>
          <w:color w:val="000000"/>
        </w:rPr>
        <w:t>37</w:t>
      </w:r>
      <w:r w:rsidR="00CC5451" w:rsidRPr="007E6BD2">
        <w:rPr>
          <w:color w:val="000000"/>
        </w:rPr>
        <w:t> </w:t>
      </w:r>
      <w:r w:rsidR="00F71711" w:rsidRPr="007E6BD2">
        <w:rPr>
          <w:color w:val="000000"/>
        </w:rPr>
        <w:t xml:space="preserve">patients ayant une réponse </w:t>
      </w:r>
      <w:r w:rsidR="00F2651D" w:rsidRPr="007E6BD2">
        <w:rPr>
          <w:color w:val="000000"/>
        </w:rPr>
        <w:t xml:space="preserve">intracrânienne (IC) tumorale </w:t>
      </w:r>
      <w:r w:rsidR="00F71711" w:rsidRPr="007E6BD2">
        <w:rPr>
          <w:color w:val="000000"/>
        </w:rPr>
        <w:t>objective et au moins une métastase cérébrale mesurable à l’inclusion confirmée par l</w:t>
      </w:r>
      <w:r w:rsidRPr="007E6BD2">
        <w:rPr>
          <w:color w:val="000000"/>
        </w:rPr>
        <w:t>e CRI</w:t>
      </w:r>
      <w:r w:rsidR="00F71711" w:rsidRPr="007E6BD2">
        <w:rPr>
          <w:color w:val="000000"/>
        </w:rPr>
        <w:t xml:space="preserve">, le DRT IC médian était de 1,4 mois (intervalle : 1,2 à 16,2 mois). Le TRO </w:t>
      </w:r>
      <w:r w:rsidR="004C2B39" w:rsidRPr="007E6BD2">
        <w:rPr>
          <w:color w:val="000000"/>
        </w:rPr>
        <w:t xml:space="preserve">IC </w:t>
      </w:r>
      <w:r w:rsidR="00F71711" w:rsidRPr="007E6BD2">
        <w:rPr>
          <w:color w:val="000000"/>
        </w:rPr>
        <w:t xml:space="preserve">était de </w:t>
      </w:r>
      <w:r w:rsidR="00CC5451">
        <w:rPr>
          <w:color w:val="000000"/>
        </w:rPr>
        <w:t>58,3</w:t>
      </w:r>
      <w:r w:rsidR="00F71711" w:rsidRPr="007E6BD2">
        <w:rPr>
          <w:color w:val="000000"/>
        </w:rPr>
        <w:t xml:space="preserve"> % (IC à 95 % : </w:t>
      </w:r>
      <w:r w:rsidR="00CC5451">
        <w:rPr>
          <w:color w:val="000000"/>
        </w:rPr>
        <w:t>36,6</w:t>
      </w:r>
      <w:r w:rsidR="00F71711" w:rsidRPr="007E6BD2">
        <w:rPr>
          <w:color w:val="000000"/>
        </w:rPr>
        <w:t xml:space="preserve"> ; </w:t>
      </w:r>
      <w:r w:rsidR="00CC5451">
        <w:rPr>
          <w:color w:val="000000"/>
        </w:rPr>
        <w:t>77,9</w:t>
      </w:r>
      <w:r w:rsidR="00F71711" w:rsidRPr="007E6BD2">
        <w:rPr>
          <w:color w:val="000000"/>
        </w:rPr>
        <w:t xml:space="preserve">) chez les asiatiques et de </w:t>
      </w:r>
      <w:r w:rsidR="00CC5451">
        <w:rPr>
          <w:color w:val="000000"/>
        </w:rPr>
        <w:t>47,2</w:t>
      </w:r>
      <w:r w:rsidR="00F71711" w:rsidRPr="007E6BD2">
        <w:rPr>
          <w:color w:val="000000"/>
        </w:rPr>
        <w:t xml:space="preserve"> % chez les non asiatiques (IC à 95 % : </w:t>
      </w:r>
      <w:r w:rsidR="00CC5451">
        <w:rPr>
          <w:color w:val="000000"/>
        </w:rPr>
        <w:t>30,4</w:t>
      </w:r>
      <w:r w:rsidR="00F71711" w:rsidRPr="007E6BD2">
        <w:rPr>
          <w:color w:val="000000"/>
        </w:rPr>
        <w:t xml:space="preserve"> ; </w:t>
      </w:r>
      <w:r w:rsidR="00CC5451">
        <w:rPr>
          <w:color w:val="000000"/>
        </w:rPr>
        <w:t>64,5</w:t>
      </w:r>
      <w:r w:rsidR="00F71711" w:rsidRPr="007E6BD2">
        <w:rPr>
          <w:color w:val="000000"/>
        </w:rPr>
        <w:t>).</w:t>
      </w:r>
    </w:p>
    <w:p w14:paraId="3302F2EB" w14:textId="77777777" w:rsidR="00F71711" w:rsidRPr="007E6BD2" w:rsidRDefault="00F71711" w:rsidP="00DE6185">
      <w:pPr>
        <w:pStyle w:val="Paragraph"/>
        <w:spacing w:after="0"/>
        <w:rPr>
          <w:color w:val="000000"/>
          <w:sz w:val="22"/>
          <w:szCs w:val="22"/>
          <w:lang w:val="fr-FR"/>
        </w:rPr>
      </w:pPr>
    </w:p>
    <w:p w14:paraId="132DDFDD" w14:textId="77777777" w:rsidR="00F71711" w:rsidRPr="007E6BD2" w:rsidRDefault="00F71711" w:rsidP="006C1EC0">
      <w:pPr>
        <w:keepNext/>
        <w:keepLines/>
        <w:spacing w:line="240" w:lineRule="auto"/>
        <w:rPr>
          <w:bCs/>
          <w:iCs/>
          <w:color w:val="000000"/>
          <w:szCs w:val="22"/>
        </w:rPr>
      </w:pPr>
      <w:r w:rsidRPr="007E6BD2">
        <w:rPr>
          <w:color w:val="000000"/>
          <w:u w:val="single"/>
        </w:rPr>
        <w:t>Population pédiatrique</w:t>
      </w:r>
    </w:p>
    <w:p w14:paraId="61F1E77E" w14:textId="77777777" w:rsidR="00F71711" w:rsidRPr="007E6BD2" w:rsidRDefault="00F71711" w:rsidP="006C1EC0">
      <w:pPr>
        <w:keepNext/>
        <w:keepLines/>
        <w:spacing w:line="240" w:lineRule="auto"/>
        <w:rPr>
          <w:bCs/>
          <w:iCs/>
          <w:color w:val="000000"/>
          <w:szCs w:val="22"/>
        </w:rPr>
      </w:pPr>
    </w:p>
    <w:p w14:paraId="184AAE2F" w14:textId="77777777" w:rsidR="00F71711" w:rsidRPr="007E6BD2" w:rsidRDefault="00F71711" w:rsidP="00DE6185">
      <w:pPr>
        <w:spacing w:line="240" w:lineRule="auto"/>
        <w:outlineLvl w:val="0"/>
        <w:rPr>
          <w:color w:val="000000"/>
          <w:szCs w:val="22"/>
        </w:rPr>
      </w:pPr>
      <w:r w:rsidRPr="007E6BD2">
        <w:rPr>
          <w:color w:val="000000"/>
        </w:rPr>
        <w:t>L’Agence européenne des médicaments a accordé une dérogation à l’obligation de soumettre les résultats d’études réalisées avec le lorlatinib dans tous les sous-groupes de la population pédiatrique dans le traitement du cancer des poumons (cancer du poumon non à petites cellules) (voir rubrique 4.2 pour les informations concernant l’usage pédiatrique).</w:t>
      </w:r>
    </w:p>
    <w:p w14:paraId="0408F9A6" w14:textId="77777777" w:rsidR="00756C5D" w:rsidRPr="007E6BD2" w:rsidRDefault="00756C5D">
      <w:pPr>
        <w:numPr>
          <w:ilvl w:val="12"/>
          <w:numId w:val="0"/>
        </w:numPr>
        <w:spacing w:line="240" w:lineRule="auto"/>
        <w:ind w:right="-2"/>
        <w:rPr>
          <w:iCs/>
          <w:color w:val="000000"/>
          <w:szCs w:val="22"/>
        </w:rPr>
      </w:pPr>
    </w:p>
    <w:p w14:paraId="6D3DAD40" w14:textId="77777777" w:rsidR="00F71711" w:rsidRPr="007E6BD2" w:rsidRDefault="00F71711" w:rsidP="00DE6185">
      <w:pPr>
        <w:spacing w:line="240" w:lineRule="auto"/>
        <w:ind w:left="567" w:hanging="567"/>
        <w:outlineLvl w:val="0"/>
        <w:rPr>
          <w:color w:val="000000"/>
          <w:szCs w:val="22"/>
        </w:rPr>
      </w:pPr>
      <w:r w:rsidRPr="007E6BD2">
        <w:rPr>
          <w:b/>
          <w:color w:val="000000"/>
        </w:rPr>
        <w:t>5.2</w:t>
      </w:r>
      <w:r w:rsidRPr="007E6BD2">
        <w:rPr>
          <w:color w:val="000000"/>
        </w:rPr>
        <w:tab/>
      </w:r>
      <w:r w:rsidRPr="007E6BD2">
        <w:rPr>
          <w:b/>
          <w:color w:val="000000"/>
        </w:rPr>
        <w:t xml:space="preserve">Propriétés pharmacocinétiques </w:t>
      </w:r>
    </w:p>
    <w:p w14:paraId="722C6463" w14:textId="77777777" w:rsidR="00F71711" w:rsidRPr="007E6BD2" w:rsidRDefault="00F71711" w:rsidP="00DE6185">
      <w:pPr>
        <w:spacing w:line="240" w:lineRule="auto"/>
        <w:ind w:left="567" w:hanging="567"/>
        <w:outlineLvl w:val="0"/>
        <w:rPr>
          <w:b/>
          <w:color w:val="000000"/>
          <w:szCs w:val="22"/>
        </w:rPr>
      </w:pPr>
    </w:p>
    <w:p w14:paraId="2C1418C9" w14:textId="77777777" w:rsidR="00F71711" w:rsidRPr="007E6BD2" w:rsidRDefault="00F71711" w:rsidP="00DE6185">
      <w:pPr>
        <w:pStyle w:val="StyleHeading2Titre212H2GulliverGemenFetArial12pt"/>
        <w:keepNext w:val="0"/>
        <w:spacing w:before="0" w:after="0"/>
        <w:rPr>
          <w:color w:val="000000"/>
          <w:sz w:val="22"/>
          <w:szCs w:val="22"/>
        </w:rPr>
      </w:pPr>
      <w:r w:rsidRPr="007E6BD2">
        <w:rPr>
          <w:b w:val="0"/>
          <w:i w:val="0"/>
          <w:color w:val="000000"/>
          <w:sz w:val="22"/>
          <w:u w:val="single"/>
        </w:rPr>
        <w:t>Absorption</w:t>
      </w:r>
      <w:r w:rsidRPr="007E6BD2">
        <w:rPr>
          <w:color w:val="000000"/>
          <w:sz w:val="22"/>
        </w:rPr>
        <w:t xml:space="preserve"> </w:t>
      </w:r>
    </w:p>
    <w:p w14:paraId="1A07A360" w14:textId="77777777" w:rsidR="00F71711" w:rsidRPr="007E6BD2" w:rsidRDefault="00F71711" w:rsidP="00DE6185">
      <w:pPr>
        <w:pStyle w:val="Listeafsnit"/>
        <w:numPr>
          <w:ilvl w:val="0"/>
          <w:numId w:val="0"/>
        </w:numPr>
        <w:spacing w:before="0" w:after="0"/>
        <w:ind w:left="7"/>
        <w:rPr>
          <w:sz w:val="22"/>
          <w:szCs w:val="22"/>
        </w:rPr>
      </w:pPr>
    </w:p>
    <w:p w14:paraId="321350E0" w14:textId="77777777" w:rsidR="00F71711" w:rsidRPr="007E6BD2" w:rsidRDefault="00F71711" w:rsidP="00DE6185">
      <w:pPr>
        <w:pStyle w:val="Listeafsnit"/>
        <w:numPr>
          <w:ilvl w:val="0"/>
          <w:numId w:val="0"/>
        </w:numPr>
        <w:spacing w:before="0" w:after="0"/>
        <w:ind w:left="7"/>
        <w:rPr>
          <w:sz w:val="22"/>
          <w:szCs w:val="22"/>
        </w:rPr>
      </w:pPr>
      <w:r w:rsidRPr="007E6BD2">
        <w:rPr>
          <w:sz w:val="22"/>
        </w:rPr>
        <w:t>Les concentrations maximales de lorlatinib dans le plasma sont rapidement atteintes avec le T</w:t>
      </w:r>
      <w:r w:rsidRPr="007E6BD2">
        <w:rPr>
          <w:sz w:val="22"/>
          <w:vertAlign w:val="subscript"/>
        </w:rPr>
        <w:t>max</w:t>
      </w:r>
      <w:r w:rsidRPr="007E6BD2">
        <w:rPr>
          <w:sz w:val="22"/>
        </w:rPr>
        <w:t xml:space="preserve"> médian de 1,2 heure après la prise d'une dose unique de 100 mg et de 2,0 heures après la prise de plusieurs doses de 100 mg une fois par jour. </w:t>
      </w:r>
    </w:p>
    <w:p w14:paraId="2A12614A" w14:textId="77777777" w:rsidR="00F71711" w:rsidRPr="007E6BD2" w:rsidRDefault="00F71711" w:rsidP="00DE6185">
      <w:pPr>
        <w:pStyle w:val="Listeafsnit"/>
        <w:numPr>
          <w:ilvl w:val="0"/>
          <w:numId w:val="0"/>
        </w:numPr>
        <w:spacing w:before="0" w:after="0"/>
        <w:ind w:left="7"/>
        <w:rPr>
          <w:sz w:val="22"/>
          <w:szCs w:val="22"/>
        </w:rPr>
      </w:pPr>
    </w:p>
    <w:p w14:paraId="1E2B2B67" w14:textId="77777777" w:rsidR="00F71711" w:rsidRPr="007E6BD2" w:rsidRDefault="00F71711" w:rsidP="00DE6185">
      <w:pPr>
        <w:pStyle w:val="Listeafsnit"/>
        <w:numPr>
          <w:ilvl w:val="0"/>
          <w:numId w:val="0"/>
        </w:numPr>
        <w:spacing w:before="0" w:after="0"/>
        <w:ind w:left="7"/>
        <w:rPr>
          <w:rStyle w:val="BlueText"/>
          <w:color w:val="000000"/>
          <w:sz w:val="22"/>
          <w:szCs w:val="22"/>
        </w:rPr>
      </w:pPr>
      <w:r w:rsidRPr="007E6BD2">
        <w:rPr>
          <w:sz w:val="22"/>
        </w:rPr>
        <w:t>Suite à l'administration orale de comprimés de lorlatinib, la biodisponibilité absolue moyenne est de 80,8 % (IC à 90 % : 75,7 ; 86,2) par rapport à l'administration par voie intraveineuse.</w:t>
      </w:r>
      <w:r w:rsidRPr="007E6BD2">
        <w:rPr>
          <w:rStyle w:val="BlueText"/>
          <w:color w:val="000000"/>
          <w:sz w:val="22"/>
        </w:rPr>
        <w:t xml:space="preserve"> </w:t>
      </w:r>
    </w:p>
    <w:p w14:paraId="792CC7E3" w14:textId="77777777" w:rsidR="00F71711" w:rsidRPr="007E6BD2" w:rsidRDefault="00F71711" w:rsidP="00DE6185">
      <w:pPr>
        <w:pStyle w:val="Listeafsnit"/>
        <w:numPr>
          <w:ilvl w:val="0"/>
          <w:numId w:val="0"/>
        </w:numPr>
        <w:spacing w:before="0" w:after="0"/>
        <w:ind w:left="7"/>
        <w:rPr>
          <w:rStyle w:val="BlueText"/>
          <w:color w:val="000000"/>
          <w:sz w:val="22"/>
          <w:szCs w:val="22"/>
        </w:rPr>
      </w:pPr>
    </w:p>
    <w:p w14:paraId="45FD3584" w14:textId="77777777" w:rsidR="00F71711" w:rsidRPr="007E6BD2" w:rsidRDefault="00F71711" w:rsidP="00DE6185">
      <w:pPr>
        <w:pStyle w:val="Listeafsnit"/>
        <w:numPr>
          <w:ilvl w:val="0"/>
          <w:numId w:val="0"/>
        </w:numPr>
        <w:spacing w:before="0" w:after="0"/>
        <w:ind w:left="7"/>
        <w:rPr>
          <w:sz w:val="22"/>
          <w:szCs w:val="22"/>
        </w:rPr>
      </w:pPr>
      <w:r w:rsidRPr="007E6BD2">
        <w:rPr>
          <w:sz w:val="22"/>
        </w:rPr>
        <w:t xml:space="preserve">L'administration de lorlatinib au cours d'un repas riche en graisses et très calorique s'est traduite par une exposition supérieure de 5 % par rapport aux conditions de jeûne. Le lorlatinib peut être administré au cours ou en dehors des repas. </w:t>
      </w:r>
    </w:p>
    <w:p w14:paraId="1DFAF214" w14:textId="77777777" w:rsidR="00F71711" w:rsidRPr="007E6BD2" w:rsidRDefault="00F71711" w:rsidP="00DE6185">
      <w:pPr>
        <w:pStyle w:val="Listeafsnit"/>
        <w:numPr>
          <w:ilvl w:val="0"/>
          <w:numId w:val="0"/>
        </w:numPr>
        <w:spacing w:before="0" w:after="0"/>
        <w:ind w:left="7"/>
        <w:rPr>
          <w:rStyle w:val="BlueText"/>
          <w:color w:val="000000"/>
          <w:sz w:val="22"/>
          <w:szCs w:val="22"/>
        </w:rPr>
      </w:pPr>
    </w:p>
    <w:p w14:paraId="3F25BD09" w14:textId="77777777" w:rsidR="00F71711" w:rsidRPr="007E6BD2" w:rsidRDefault="00F71711" w:rsidP="0020152A">
      <w:pPr>
        <w:pStyle w:val="Paragraph"/>
        <w:widowControl w:val="0"/>
        <w:spacing w:after="0"/>
        <w:rPr>
          <w:color w:val="000000"/>
          <w:sz w:val="22"/>
          <w:szCs w:val="22"/>
          <w:lang w:val="fr-FR"/>
        </w:rPr>
      </w:pPr>
      <w:r w:rsidRPr="007E6BD2">
        <w:rPr>
          <w:color w:val="000000"/>
          <w:sz w:val="22"/>
          <w:lang w:val="fr-FR"/>
        </w:rPr>
        <w:t>À 100 mg une fois par jour, la concentration plasmatique maximale moyenne géométrique (coefficient de variation [CV] en %) était de 577 (42) ng/ml et l'</w:t>
      </w:r>
      <w:r w:rsidR="00823359" w:rsidRPr="007E6BD2">
        <w:rPr>
          <w:color w:val="000000"/>
          <w:sz w:val="22"/>
          <w:lang w:val="fr-FR"/>
        </w:rPr>
        <w:t>AUC</w:t>
      </w:r>
      <w:r w:rsidRPr="007E6BD2">
        <w:rPr>
          <w:color w:val="000000"/>
          <w:sz w:val="22"/>
          <w:vertAlign w:val="subscript"/>
          <w:lang w:val="fr-FR"/>
        </w:rPr>
        <w:t>24</w:t>
      </w:r>
      <w:r w:rsidRPr="007E6BD2">
        <w:rPr>
          <w:color w:val="000000"/>
          <w:sz w:val="22"/>
          <w:lang w:val="fr-FR"/>
        </w:rPr>
        <w:t xml:space="preserve"> était de 5 650 (39) ng</w:t>
      </w:r>
      <w:r w:rsidR="00796939" w:rsidRPr="007E6BD2">
        <w:rPr>
          <w:color w:val="000000"/>
          <w:sz w:val="22"/>
          <w:lang w:val="fr-FR"/>
        </w:rPr>
        <w:t> </w:t>
      </w:r>
      <w:r w:rsidRPr="007E6BD2">
        <w:rPr>
          <w:color w:val="000000"/>
          <w:sz w:val="22"/>
          <w:lang w:val="fr-FR"/>
        </w:rPr>
        <w:t>h/ml chez les patients présentant un cancer. La clairance orale moyenne géométrique (% CV) était de 17,7 (39) l/h.</w:t>
      </w:r>
    </w:p>
    <w:p w14:paraId="25D1DEF5" w14:textId="77777777" w:rsidR="00F71711" w:rsidRPr="007E6BD2" w:rsidRDefault="00F71711" w:rsidP="00DE6185">
      <w:pPr>
        <w:pStyle w:val="Paragraph"/>
        <w:spacing w:after="0"/>
        <w:rPr>
          <w:b/>
          <w:color w:val="000000"/>
          <w:sz w:val="22"/>
          <w:szCs w:val="22"/>
          <w:lang w:val="fr-FR"/>
        </w:rPr>
      </w:pPr>
    </w:p>
    <w:p w14:paraId="7F632AED" w14:textId="77777777" w:rsidR="00F71711" w:rsidRPr="007E6BD2" w:rsidRDefault="00F71711" w:rsidP="00DE6185">
      <w:pPr>
        <w:pStyle w:val="StyleHeading2Titre212H2GulliverGemenFetArial12pt"/>
        <w:keepNext w:val="0"/>
        <w:spacing w:before="0" w:after="0"/>
        <w:rPr>
          <w:color w:val="000000"/>
          <w:sz w:val="22"/>
          <w:szCs w:val="22"/>
        </w:rPr>
      </w:pPr>
      <w:r w:rsidRPr="007E6BD2">
        <w:rPr>
          <w:b w:val="0"/>
          <w:i w:val="0"/>
          <w:color w:val="000000"/>
          <w:sz w:val="22"/>
          <w:u w:val="single"/>
        </w:rPr>
        <w:t>Distribution</w:t>
      </w:r>
    </w:p>
    <w:p w14:paraId="1A72C2B5" w14:textId="77777777" w:rsidR="00F71711" w:rsidRPr="007E6BD2" w:rsidRDefault="00F71711" w:rsidP="00DE6185">
      <w:pPr>
        <w:pStyle w:val="Paragraph"/>
        <w:spacing w:after="0"/>
        <w:rPr>
          <w:color w:val="000000"/>
          <w:sz w:val="22"/>
          <w:szCs w:val="22"/>
          <w:lang w:val="fr-FR"/>
        </w:rPr>
      </w:pPr>
    </w:p>
    <w:p w14:paraId="3FA44FED" w14:textId="77777777" w:rsidR="00F71711" w:rsidRPr="007E6BD2" w:rsidRDefault="00F71711" w:rsidP="00DE6185">
      <w:pPr>
        <w:pStyle w:val="Paragraph"/>
        <w:spacing w:after="0"/>
        <w:rPr>
          <w:rStyle w:val="BlueText"/>
          <w:color w:val="000000"/>
          <w:sz w:val="22"/>
          <w:szCs w:val="22"/>
          <w:lang w:val="fr-FR"/>
        </w:rPr>
      </w:pPr>
      <w:r w:rsidRPr="007E6BD2">
        <w:rPr>
          <w:i/>
          <w:color w:val="000000"/>
          <w:sz w:val="22"/>
          <w:lang w:val="fr-FR"/>
        </w:rPr>
        <w:t>In vitro</w:t>
      </w:r>
      <w:r w:rsidRPr="007E6BD2">
        <w:rPr>
          <w:color w:val="000000"/>
          <w:sz w:val="22"/>
          <w:lang w:val="fr-FR"/>
        </w:rPr>
        <w:t>, la liaison du lorlatinib aux protéines plasmatiques humaines est de 66 % avec une liaison modérée à l'albumine ou à la α</w:t>
      </w:r>
      <w:r w:rsidRPr="007E6BD2">
        <w:rPr>
          <w:color w:val="000000"/>
          <w:sz w:val="22"/>
          <w:vertAlign w:val="subscript"/>
          <w:lang w:val="fr-FR"/>
        </w:rPr>
        <w:t>1</w:t>
      </w:r>
      <w:r w:rsidRPr="007E6BD2">
        <w:rPr>
          <w:color w:val="000000"/>
          <w:sz w:val="22"/>
          <w:lang w:val="fr-FR"/>
        </w:rPr>
        <w:noBreakHyphen/>
        <w:t>glycoprotéine acide.</w:t>
      </w:r>
      <w:r w:rsidRPr="007E6BD2">
        <w:rPr>
          <w:rStyle w:val="BlueText"/>
          <w:color w:val="000000"/>
          <w:sz w:val="22"/>
          <w:lang w:val="fr-FR"/>
        </w:rPr>
        <w:t xml:space="preserve"> </w:t>
      </w:r>
    </w:p>
    <w:p w14:paraId="1D9B1D74" w14:textId="77777777" w:rsidR="00F71711" w:rsidRPr="007E6BD2" w:rsidRDefault="00F71711" w:rsidP="00DE6185">
      <w:pPr>
        <w:pStyle w:val="Paragraph"/>
        <w:spacing w:after="0"/>
        <w:rPr>
          <w:color w:val="000000"/>
          <w:sz w:val="22"/>
          <w:szCs w:val="22"/>
          <w:lang w:val="fr-FR"/>
        </w:rPr>
      </w:pPr>
    </w:p>
    <w:p w14:paraId="62C5A343" w14:textId="77777777" w:rsidR="00F71711" w:rsidRPr="007E6BD2" w:rsidRDefault="00F71711" w:rsidP="00DE6185">
      <w:pPr>
        <w:pStyle w:val="StyleHeading2Titre212H2GulliverGemenFetArial12pt"/>
        <w:keepNext w:val="0"/>
        <w:spacing w:before="0" w:after="0"/>
        <w:rPr>
          <w:color w:val="000000"/>
          <w:sz w:val="22"/>
          <w:szCs w:val="22"/>
        </w:rPr>
      </w:pPr>
      <w:r w:rsidRPr="007E6BD2">
        <w:rPr>
          <w:b w:val="0"/>
          <w:i w:val="0"/>
          <w:color w:val="000000"/>
          <w:sz w:val="22"/>
          <w:u w:val="single"/>
        </w:rPr>
        <w:t>Biotransformation</w:t>
      </w:r>
    </w:p>
    <w:p w14:paraId="53151D0D" w14:textId="77777777" w:rsidR="00F71711" w:rsidRPr="007E6BD2" w:rsidRDefault="00F71711" w:rsidP="00DE6185">
      <w:pPr>
        <w:pStyle w:val="Paragraph"/>
        <w:spacing w:after="0"/>
        <w:rPr>
          <w:iCs/>
          <w:color w:val="000000"/>
          <w:sz w:val="22"/>
          <w:szCs w:val="22"/>
          <w:lang w:val="fr-FR"/>
        </w:rPr>
      </w:pPr>
    </w:p>
    <w:p w14:paraId="6C086226" w14:textId="77777777" w:rsidR="00F71711" w:rsidRPr="007E6BD2" w:rsidRDefault="00F71711" w:rsidP="00DE6185">
      <w:pPr>
        <w:pStyle w:val="Paragraph"/>
        <w:spacing w:after="0"/>
        <w:rPr>
          <w:rStyle w:val="BlueText"/>
          <w:color w:val="000000"/>
          <w:sz w:val="22"/>
          <w:szCs w:val="22"/>
          <w:lang w:val="fr-FR"/>
        </w:rPr>
      </w:pPr>
      <w:r w:rsidRPr="007E6BD2">
        <w:rPr>
          <w:color w:val="000000"/>
          <w:sz w:val="22"/>
          <w:lang w:val="fr-FR"/>
        </w:rPr>
        <w:t>Chez l'être humain, le lorlatinib subit une oxydation et une glucuronidation comme principales voies métaboliques</w:t>
      </w:r>
      <w:r w:rsidRPr="007E6BD2">
        <w:rPr>
          <w:i/>
          <w:color w:val="000000"/>
          <w:sz w:val="22"/>
          <w:lang w:val="fr-FR"/>
        </w:rPr>
        <w:t xml:space="preserve">. </w:t>
      </w:r>
      <w:r w:rsidRPr="007E6BD2">
        <w:rPr>
          <w:color w:val="000000"/>
          <w:sz w:val="22"/>
          <w:lang w:val="fr-FR"/>
        </w:rPr>
        <w:t xml:space="preserve">Les données </w:t>
      </w:r>
      <w:r w:rsidRPr="007E6BD2">
        <w:rPr>
          <w:i/>
          <w:color w:val="000000"/>
          <w:sz w:val="22"/>
          <w:lang w:val="fr-FR"/>
        </w:rPr>
        <w:t>in vitro</w:t>
      </w:r>
      <w:r w:rsidRPr="007E6BD2">
        <w:rPr>
          <w:color w:val="000000"/>
          <w:sz w:val="22"/>
          <w:lang w:val="fr-FR"/>
        </w:rPr>
        <w:t xml:space="preserve"> indiquent que le lorlatinib est principalement métabolisé par les CYP3A4 et UGT1A4, avec une contribution mineure des CYP2C8, CYP2C19, CYP3A5 et UGT1A3.</w:t>
      </w:r>
      <w:r w:rsidRPr="007E6BD2">
        <w:rPr>
          <w:rStyle w:val="BlueText"/>
          <w:color w:val="000000"/>
          <w:sz w:val="22"/>
          <w:lang w:val="fr-FR"/>
        </w:rPr>
        <w:t xml:space="preserve"> </w:t>
      </w:r>
    </w:p>
    <w:p w14:paraId="18AA3143" w14:textId="77777777" w:rsidR="00F71711" w:rsidRPr="007E6BD2" w:rsidRDefault="00F71711">
      <w:pPr>
        <w:pStyle w:val="Paragraph"/>
        <w:spacing w:after="0"/>
        <w:rPr>
          <w:color w:val="000000"/>
          <w:sz w:val="22"/>
          <w:szCs w:val="22"/>
          <w:lang w:val="fr-FR"/>
        </w:rPr>
      </w:pPr>
    </w:p>
    <w:p w14:paraId="543088B7" w14:textId="77777777" w:rsidR="00F71711" w:rsidRPr="007E6BD2" w:rsidRDefault="00F71711">
      <w:pPr>
        <w:pStyle w:val="Paragraph"/>
        <w:spacing w:after="0"/>
        <w:rPr>
          <w:color w:val="000000"/>
          <w:sz w:val="22"/>
          <w:szCs w:val="22"/>
          <w:lang w:val="fr-FR"/>
        </w:rPr>
      </w:pPr>
      <w:r w:rsidRPr="007E6BD2">
        <w:rPr>
          <w:color w:val="000000"/>
          <w:sz w:val="22"/>
          <w:lang w:val="fr-FR"/>
        </w:rPr>
        <w:t>Dans le plasma, un métabolite de l'acide benzoïque du lorlatinib résultant du clivage par oxydation des liaisons amide et éther aromatique du lorlatinib a été observé comme métabolite majeur, représentant 21 % de la radioactivité circulante. Le métabolite par clivage oxydatif est pharmacologiquement inactif.</w:t>
      </w:r>
    </w:p>
    <w:p w14:paraId="64F9C938" w14:textId="77777777" w:rsidR="00F71711" w:rsidRPr="007E6BD2" w:rsidRDefault="00F71711">
      <w:pPr>
        <w:pStyle w:val="Paragraph"/>
        <w:spacing w:after="0"/>
        <w:rPr>
          <w:color w:val="000000"/>
          <w:sz w:val="22"/>
          <w:szCs w:val="22"/>
          <w:lang w:val="fr-FR"/>
        </w:rPr>
      </w:pPr>
    </w:p>
    <w:p w14:paraId="5DA94308" w14:textId="77777777" w:rsidR="00F71711" w:rsidRPr="007E6BD2" w:rsidRDefault="00F71711">
      <w:pPr>
        <w:pStyle w:val="Paragraph"/>
        <w:spacing w:after="0"/>
        <w:rPr>
          <w:rStyle w:val="BlueText"/>
          <w:color w:val="000000"/>
          <w:sz w:val="22"/>
          <w:szCs w:val="22"/>
          <w:u w:val="single"/>
          <w:lang w:val="fr-FR"/>
        </w:rPr>
      </w:pPr>
      <w:r w:rsidRPr="007E6BD2">
        <w:rPr>
          <w:rStyle w:val="BlueText"/>
          <w:color w:val="000000"/>
          <w:sz w:val="22"/>
          <w:u w:val="single"/>
          <w:lang w:val="fr-FR"/>
        </w:rPr>
        <w:t>Élimination</w:t>
      </w:r>
    </w:p>
    <w:p w14:paraId="417D7401" w14:textId="77777777" w:rsidR="00F71711" w:rsidRPr="007E6BD2" w:rsidRDefault="00F71711">
      <w:pPr>
        <w:pStyle w:val="Paragraph"/>
        <w:spacing w:after="0"/>
        <w:rPr>
          <w:color w:val="000000"/>
          <w:sz w:val="22"/>
          <w:szCs w:val="22"/>
          <w:lang w:val="fr-FR"/>
        </w:rPr>
      </w:pPr>
    </w:p>
    <w:p w14:paraId="04D82C00" w14:textId="77777777" w:rsidR="00F71711" w:rsidRPr="007E6BD2" w:rsidRDefault="00F71711">
      <w:pPr>
        <w:pStyle w:val="Paragraph"/>
        <w:spacing w:after="0"/>
        <w:rPr>
          <w:color w:val="000000"/>
          <w:sz w:val="22"/>
          <w:szCs w:val="22"/>
          <w:lang w:val="fr-FR"/>
        </w:rPr>
      </w:pPr>
      <w:r w:rsidRPr="007E6BD2">
        <w:rPr>
          <w:color w:val="000000"/>
          <w:sz w:val="22"/>
          <w:lang w:val="fr-FR"/>
        </w:rPr>
        <w:t>La demi</w:t>
      </w:r>
      <w:r w:rsidRPr="007E6BD2">
        <w:rPr>
          <w:color w:val="000000"/>
          <w:sz w:val="22"/>
          <w:lang w:val="fr-FR"/>
        </w:rPr>
        <w:noBreakHyphen/>
        <w:t xml:space="preserve">vie plasmatique du lorlatinib après la prise d'une dose unique de 100 mg était de 23,6 heures. </w:t>
      </w:r>
      <w:r w:rsidR="004D4942" w:rsidRPr="007E6BD2">
        <w:rPr>
          <w:color w:val="000000"/>
          <w:sz w:val="22"/>
          <w:lang w:val="fr-FR"/>
        </w:rPr>
        <w:t xml:space="preserve">La demi-vie plasmatique effective estimée du lorlatinib à l’état d’équilibre après achèvement de l’auto-induction était de 14,83 heures. </w:t>
      </w:r>
      <w:r w:rsidRPr="007E6BD2">
        <w:rPr>
          <w:color w:val="000000"/>
          <w:sz w:val="22"/>
          <w:lang w:val="fr-FR"/>
        </w:rPr>
        <w:t>Suite à l'administration orale d'une dose radiomarquée de 100 mg de lorlatinib, 47,7 % de la radioactivité en moyenne ont été récupérés dans les urines tandis que 40,9 % de la radioactivité ont été récupérés dans les selles, avec une récupération totale moyenne de 88,6 %.</w:t>
      </w:r>
    </w:p>
    <w:p w14:paraId="741CA31C" w14:textId="77777777" w:rsidR="00F71711" w:rsidRPr="007E6BD2" w:rsidRDefault="00F71711">
      <w:pPr>
        <w:pStyle w:val="Paragraph"/>
        <w:spacing w:after="0"/>
        <w:rPr>
          <w:color w:val="000000"/>
          <w:sz w:val="22"/>
          <w:szCs w:val="22"/>
          <w:lang w:val="fr-FR"/>
        </w:rPr>
      </w:pPr>
    </w:p>
    <w:p w14:paraId="09AA6256" w14:textId="77777777" w:rsidR="00F71711" w:rsidRPr="007E6BD2" w:rsidRDefault="00F71711">
      <w:pPr>
        <w:pStyle w:val="Paragraph"/>
        <w:spacing w:after="0"/>
        <w:rPr>
          <w:color w:val="000000"/>
          <w:sz w:val="22"/>
          <w:lang w:val="fr-FR"/>
        </w:rPr>
      </w:pPr>
      <w:r w:rsidRPr="007E6BD2">
        <w:rPr>
          <w:color w:val="000000"/>
          <w:sz w:val="22"/>
          <w:lang w:val="fr-FR"/>
        </w:rPr>
        <w:t>Le lorlatinib inchangé était le principal composant du plasma et des selles humain</w:t>
      </w:r>
      <w:r w:rsidR="000262DF" w:rsidRPr="007E6BD2">
        <w:rPr>
          <w:color w:val="000000"/>
          <w:sz w:val="22"/>
          <w:lang w:val="fr-FR"/>
        </w:rPr>
        <w:t>s</w:t>
      </w:r>
      <w:r w:rsidRPr="007E6BD2">
        <w:rPr>
          <w:color w:val="000000"/>
          <w:sz w:val="22"/>
          <w:lang w:val="fr-FR"/>
        </w:rPr>
        <w:t>, représentant 44 % et 9,1 % de la radioactivité totale, respectivement. Moins de 1 % de lorlatinib inchangé a été détecté dans les urines.</w:t>
      </w:r>
    </w:p>
    <w:p w14:paraId="688B25C7" w14:textId="77777777" w:rsidR="00B71519" w:rsidRPr="007E6BD2" w:rsidRDefault="00B71519">
      <w:pPr>
        <w:pStyle w:val="Paragraph"/>
        <w:spacing w:after="0"/>
        <w:rPr>
          <w:color w:val="000000"/>
          <w:sz w:val="22"/>
          <w:lang w:val="fr-FR"/>
        </w:rPr>
      </w:pPr>
    </w:p>
    <w:p w14:paraId="3D352766" w14:textId="77777777" w:rsidR="00B71519" w:rsidRPr="007E6BD2" w:rsidRDefault="00B71519" w:rsidP="00006D3A">
      <w:pPr>
        <w:pStyle w:val="Paragraph"/>
        <w:spacing w:after="0"/>
        <w:rPr>
          <w:color w:val="000000"/>
          <w:sz w:val="22"/>
          <w:szCs w:val="22"/>
          <w:lang w:val="fr-FR"/>
        </w:rPr>
      </w:pPr>
      <w:r w:rsidRPr="007E6BD2">
        <w:rPr>
          <w:color w:val="000000"/>
          <w:sz w:val="22"/>
          <w:lang w:val="fr-FR"/>
        </w:rPr>
        <w:t xml:space="preserve">De plus, le lorlatinib est un inducteur via le </w:t>
      </w:r>
      <w:r w:rsidR="00006D3A" w:rsidRPr="007E6BD2">
        <w:rPr>
          <w:color w:val="000000"/>
          <w:sz w:val="22"/>
          <w:lang w:val="fr-FR"/>
        </w:rPr>
        <w:t xml:space="preserve">récepteur du </w:t>
      </w:r>
      <w:r w:rsidRPr="007E6BD2">
        <w:rPr>
          <w:color w:val="000000"/>
          <w:sz w:val="22"/>
          <w:lang w:val="fr-FR"/>
        </w:rPr>
        <w:t>pregnane X</w:t>
      </w:r>
      <w:r w:rsidR="00796939" w:rsidRPr="007E6BD2">
        <w:rPr>
          <w:color w:val="000000"/>
          <w:sz w:val="22"/>
          <w:lang w:val="fr-FR"/>
        </w:rPr>
        <w:t> </w:t>
      </w:r>
      <w:r w:rsidRPr="007E6BD2">
        <w:rPr>
          <w:color w:val="000000"/>
          <w:sz w:val="22"/>
          <w:lang w:val="fr-FR"/>
        </w:rPr>
        <w:t>(PXR) humain et le récepteur d</w:t>
      </w:r>
      <w:r w:rsidR="00006D3A" w:rsidRPr="007E6BD2">
        <w:rPr>
          <w:color w:val="000000"/>
          <w:sz w:val="22"/>
          <w:lang w:val="fr-FR"/>
        </w:rPr>
        <w:t>e l</w:t>
      </w:r>
      <w:r w:rsidRPr="007E6BD2">
        <w:rPr>
          <w:color w:val="000000"/>
          <w:sz w:val="22"/>
          <w:lang w:val="fr-FR"/>
        </w:rPr>
        <w:t>’androstane constitutif humain (CAR).</w:t>
      </w:r>
    </w:p>
    <w:p w14:paraId="3B35414E" w14:textId="77777777" w:rsidR="00F71711" w:rsidRPr="007E6BD2" w:rsidRDefault="00F71711">
      <w:pPr>
        <w:pStyle w:val="Paragraph"/>
        <w:spacing w:after="0"/>
        <w:rPr>
          <w:color w:val="000000"/>
          <w:sz w:val="22"/>
          <w:szCs w:val="22"/>
          <w:lang w:val="fr-FR"/>
        </w:rPr>
      </w:pPr>
    </w:p>
    <w:p w14:paraId="05173198" w14:textId="77777777" w:rsidR="00F71711" w:rsidRPr="007E6BD2" w:rsidRDefault="00F71711">
      <w:pPr>
        <w:numPr>
          <w:ilvl w:val="12"/>
          <w:numId w:val="0"/>
        </w:numPr>
        <w:spacing w:line="240" w:lineRule="auto"/>
        <w:ind w:right="-2"/>
        <w:rPr>
          <w:iCs/>
          <w:color w:val="000000"/>
          <w:szCs w:val="22"/>
        </w:rPr>
      </w:pPr>
      <w:r w:rsidRPr="007E6BD2">
        <w:rPr>
          <w:color w:val="000000"/>
          <w:u w:val="single"/>
        </w:rPr>
        <w:t>Linéarité/non</w:t>
      </w:r>
      <w:r w:rsidRPr="007E6BD2">
        <w:rPr>
          <w:color w:val="000000"/>
          <w:u w:val="single"/>
        </w:rPr>
        <w:noBreakHyphen/>
        <w:t>linéarité</w:t>
      </w:r>
    </w:p>
    <w:p w14:paraId="65D6490B" w14:textId="77777777" w:rsidR="00F71711" w:rsidRPr="007E6BD2" w:rsidRDefault="00F71711">
      <w:pPr>
        <w:numPr>
          <w:ilvl w:val="12"/>
          <w:numId w:val="0"/>
        </w:numPr>
        <w:spacing w:line="240" w:lineRule="auto"/>
        <w:ind w:right="-2"/>
        <w:rPr>
          <w:color w:val="000000"/>
          <w:szCs w:val="22"/>
        </w:rPr>
      </w:pPr>
    </w:p>
    <w:p w14:paraId="68BD0702" w14:textId="77777777" w:rsidR="00F71711" w:rsidRPr="007E6BD2" w:rsidRDefault="00F71711" w:rsidP="001425DF">
      <w:pPr>
        <w:widowControl w:val="0"/>
        <w:numPr>
          <w:ilvl w:val="12"/>
          <w:numId w:val="0"/>
        </w:numPr>
        <w:spacing w:line="240" w:lineRule="auto"/>
        <w:rPr>
          <w:color w:val="000000"/>
          <w:szCs w:val="22"/>
        </w:rPr>
      </w:pPr>
      <w:r w:rsidRPr="007E6BD2">
        <w:rPr>
          <w:color w:val="000000"/>
        </w:rPr>
        <w:t>À une dose unique, l'exposition systémique du lorlatinib (</w:t>
      </w:r>
      <w:r w:rsidR="00823359" w:rsidRPr="007E6BD2">
        <w:rPr>
          <w:color w:val="000000"/>
        </w:rPr>
        <w:t>AUC</w:t>
      </w:r>
      <w:r w:rsidRPr="007E6BD2">
        <w:rPr>
          <w:color w:val="000000"/>
          <w:vertAlign w:val="subscript"/>
        </w:rPr>
        <w:t>inf</w:t>
      </w:r>
      <w:r w:rsidRPr="007E6BD2">
        <w:rPr>
          <w:color w:val="000000"/>
        </w:rPr>
        <w:t xml:space="preserve"> et C</w:t>
      </w:r>
      <w:r w:rsidRPr="007E6BD2">
        <w:rPr>
          <w:color w:val="000000"/>
          <w:vertAlign w:val="subscript"/>
        </w:rPr>
        <w:t>max</w:t>
      </w:r>
      <w:r w:rsidRPr="007E6BD2">
        <w:rPr>
          <w:color w:val="000000"/>
        </w:rPr>
        <w:t>) a augmenté d'une manière dose-dépendante au-delà de l'intervalle de doses allant de 10 à 200 mg. Il existe peu de données disponibles concernant l'intervalle de doses allant de 10 à 200 mg. Toutefois, aucune déviation par rapport à la linéarité n'a été observée pour l'</w:t>
      </w:r>
      <w:r w:rsidR="00823359" w:rsidRPr="007E6BD2">
        <w:rPr>
          <w:color w:val="000000"/>
        </w:rPr>
        <w:t>AUC</w:t>
      </w:r>
      <w:r w:rsidRPr="007E6BD2">
        <w:rPr>
          <w:color w:val="000000"/>
          <w:vertAlign w:val="subscript"/>
        </w:rPr>
        <w:t>inf</w:t>
      </w:r>
      <w:r w:rsidRPr="007E6BD2">
        <w:rPr>
          <w:color w:val="000000"/>
        </w:rPr>
        <w:t xml:space="preserve"> et la C</w:t>
      </w:r>
      <w:r w:rsidRPr="007E6BD2">
        <w:rPr>
          <w:color w:val="000000"/>
          <w:vertAlign w:val="subscript"/>
        </w:rPr>
        <w:t>max</w:t>
      </w:r>
      <w:r w:rsidRPr="007E6BD2">
        <w:rPr>
          <w:color w:val="000000"/>
        </w:rPr>
        <w:t xml:space="preserve"> après la prise d'une dose unique.</w:t>
      </w:r>
    </w:p>
    <w:p w14:paraId="36C2B3AA" w14:textId="77777777" w:rsidR="00F71711" w:rsidRPr="007E6BD2" w:rsidRDefault="00F71711">
      <w:pPr>
        <w:numPr>
          <w:ilvl w:val="12"/>
          <w:numId w:val="0"/>
        </w:numPr>
        <w:spacing w:line="240" w:lineRule="auto"/>
        <w:ind w:right="-2"/>
        <w:rPr>
          <w:color w:val="000000"/>
          <w:szCs w:val="22"/>
        </w:rPr>
      </w:pPr>
    </w:p>
    <w:p w14:paraId="667355B9" w14:textId="77777777" w:rsidR="00F71711" w:rsidRPr="007E6BD2" w:rsidRDefault="00B71519">
      <w:pPr>
        <w:numPr>
          <w:ilvl w:val="12"/>
          <w:numId w:val="0"/>
        </w:numPr>
        <w:spacing w:line="240" w:lineRule="auto"/>
        <w:ind w:right="-2"/>
        <w:rPr>
          <w:color w:val="000000"/>
          <w:szCs w:val="22"/>
        </w:rPr>
      </w:pPr>
      <w:r w:rsidRPr="007E6BD2">
        <w:rPr>
          <w:color w:val="000000"/>
        </w:rPr>
        <w:t>Après l’administration de plusieurs doses une fois par jour, la C</w:t>
      </w:r>
      <w:r w:rsidRPr="007E6BD2">
        <w:rPr>
          <w:color w:val="000000"/>
          <w:vertAlign w:val="subscript"/>
        </w:rPr>
        <w:t>max</w:t>
      </w:r>
      <w:r w:rsidRPr="007E6BD2">
        <w:rPr>
          <w:color w:val="000000"/>
        </w:rPr>
        <w:t xml:space="preserve"> du lorlatinib a augmenté </w:t>
      </w:r>
      <w:r w:rsidR="008D2B55" w:rsidRPr="007E6BD2">
        <w:rPr>
          <w:color w:val="000000"/>
        </w:rPr>
        <w:t>proportionnellement à la dose et l’AUC</w:t>
      </w:r>
      <w:r w:rsidRPr="007E6BD2">
        <w:rPr>
          <w:color w:val="000000"/>
          <w:vertAlign w:val="subscript"/>
        </w:rPr>
        <w:t>tau</w:t>
      </w:r>
      <w:r w:rsidRPr="007E6BD2">
        <w:rPr>
          <w:color w:val="000000"/>
        </w:rPr>
        <w:t xml:space="preserve"> a augmenté légèrement moins que proportionnellement sur </w:t>
      </w:r>
      <w:r w:rsidR="00857408" w:rsidRPr="007E6BD2">
        <w:rPr>
          <w:color w:val="000000"/>
        </w:rPr>
        <w:t>l’intervalle</w:t>
      </w:r>
      <w:r w:rsidRPr="007E6BD2">
        <w:rPr>
          <w:color w:val="000000"/>
        </w:rPr>
        <w:t xml:space="preserve"> de doses </w:t>
      </w:r>
      <w:r w:rsidR="00857408" w:rsidRPr="007E6BD2">
        <w:rPr>
          <w:color w:val="000000"/>
        </w:rPr>
        <w:t xml:space="preserve">allant </w:t>
      </w:r>
      <w:r w:rsidRPr="007E6BD2">
        <w:rPr>
          <w:color w:val="000000"/>
        </w:rPr>
        <w:t>de 10 à 200</w:t>
      </w:r>
      <w:r w:rsidR="00857408" w:rsidRPr="007E6BD2">
        <w:rPr>
          <w:color w:val="000000"/>
        </w:rPr>
        <w:t> </w:t>
      </w:r>
      <w:r w:rsidRPr="007E6BD2">
        <w:rPr>
          <w:color w:val="000000"/>
        </w:rPr>
        <w:t>mg une fois par jour.</w:t>
      </w:r>
    </w:p>
    <w:p w14:paraId="71AC99A8" w14:textId="77777777" w:rsidR="00F71711" w:rsidRPr="007E6BD2" w:rsidRDefault="00F71711">
      <w:pPr>
        <w:numPr>
          <w:ilvl w:val="12"/>
          <w:numId w:val="0"/>
        </w:numPr>
        <w:spacing w:line="240" w:lineRule="auto"/>
        <w:ind w:right="-2"/>
        <w:rPr>
          <w:color w:val="000000"/>
          <w:szCs w:val="22"/>
        </w:rPr>
      </w:pPr>
    </w:p>
    <w:p w14:paraId="058FC11D" w14:textId="77777777" w:rsidR="00F71711" w:rsidRPr="007E6BD2" w:rsidRDefault="00F71711" w:rsidP="00DE6185">
      <w:pPr>
        <w:numPr>
          <w:ilvl w:val="12"/>
          <w:numId w:val="0"/>
        </w:numPr>
        <w:spacing w:line="240" w:lineRule="auto"/>
        <w:ind w:right="-2"/>
        <w:rPr>
          <w:iCs/>
          <w:color w:val="000000"/>
          <w:szCs w:val="22"/>
        </w:rPr>
      </w:pPr>
      <w:r w:rsidRPr="007E6BD2">
        <w:rPr>
          <w:color w:val="000000"/>
        </w:rPr>
        <w:t>Par ailleurs, les expositions plasmatiques de lorlatinib à l’état d’équilibre sont inférieures à celles attendues de la pharmacocinétique d'une dose unique, ce qui évoque un effet net d'auto</w:t>
      </w:r>
      <w:r w:rsidRPr="007E6BD2">
        <w:rPr>
          <w:color w:val="000000"/>
        </w:rPr>
        <w:noBreakHyphen/>
        <w:t xml:space="preserve">induction temps-dépendant. </w:t>
      </w:r>
    </w:p>
    <w:p w14:paraId="76F02B68" w14:textId="77777777" w:rsidR="00F71711" w:rsidRPr="007E6BD2" w:rsidRDefault="00F71711" w:rsidP="00DE6185">
      <w:pPr>
        <w:rPr>
          <w:rStyle w:val="BlueText"/>
          <w:color w:val="000000"/>
          <w:szCs w:val="22"/>
        </w:rPr>
      </w:pPr>
    </w:p>
    <w:p w14:paraId="76BE259F" w14:textId="77777777" w:rsidR="00F71711" w:rsidRPr="007E6BD2" w:rsidRDefault="00F71711" w:rsidP="00DE6185">
      <w:pPr>
        <w:pStyle w:val="Paragraph"/>
        <w:spacing w:after="0"/>
        <w:rPr>
          <w:color w:val="000000"/>
          <w:sz w:val="22"/>
          <w:szCs w:val="22"/>
          <w:u w:val="single"/>
          <w:lang w:val="fr-FR"/>
        </w:rPr>
      </w:pPr>
      <w:r w:rsidRPr="007E6BD2">
        <w:rPr>
          <w:color w:val="000000"/>
          <w:sz w:val="22"/>
          <w:u w:val="single"/>
          <w:lang w:val="fr-FR"/>
        </w:rPr>
        <w:t>Insuffisance hépatique</w:t>
      </w:r>
    </w:p>
    <w:p w14:paraId="77B633E1" w14:textId="77777777" w:rsidR="00F71711" w:rsidRPr="007E6BD2" w:rsidRDefault="00F71711" w:rsidP="00DE6185">
      <w:pPr>
        <w:pStyle w:val="Paragraph"/>
        <w:tabs>
          <w:tab w:val="left" w:pos="1350"/>
        </w:tabs>
        <w:spacing w:after="0"/>
        <w:rPr>
          <w:color w:val="000000"/>
          <w:sz w:val="22"/>
          <w:szCs w:val="22"/>
          <w:lang w:val="fr-FR"/>
        </w:rPr>
      </w:pPr>
    </w:p>
    <w:p w14:paraId="0C7EDB2D" w14:textId="1DA604C2" w:rsidR="00FC424F" w:rsidRPr="00513DEA" w:rsidRDefault="00F71711" w:rsidP="006A6954">
      <w:pPr>
        <w:pStyle w:val="Paragraph"/>
        <w:tabs>
          <w:tab w:val="left" w:pos="1350"/>
        </w:tabs>
        <w:spacing w:after="0"/>
        <w:rPr>
          <w:ins w:id="92" w:author="VB" w:date="2026-01-14T14:23:00Z" w16du:dateUtc="2026-01-14T13:23:00Z"/>
          <w:color w:val="000000"/>
          <w:sz w:val="22"/>
          <w:lang w:val="fr-FR"/>
        </w:rPr>
      </w:pPr>
      <w:r w:rsidRPr="007E6BD2">
        <w:rPr>
          <w:color w:val="000000"/>
          <w:sz w:val="22"/>
          <w:lang w:val="fr-FR"/>
        </w:rPr>
        <w:t>Le lorlatinib étant métabolisé dans le foie, l'insuffisance hépatique est susceptible d'augmenter les concentrations plasmatiques du lorlatinib. Les études cliniques menées ont exclu les patients présentant un taux d'ASAT ou d'ALAT &gt; 2,5 × LSN, ou en cas de tumeur maligne sous-jacente, &gt; 5,0 × LSN ou une bilirubine totale &gt; 1,5 × LSN. Les analyses pharmacocinétiques de population ont montré que l'exposition au lorlatinib n'était pas altérée de manière cliniquement significative chez les patients présentant une insuffisance hépatique légère (n = 5</w:t>
      </w:r>
      <w:ins w:id="93" w:author="Pfizer-SS" w:date="2026-02-16T16:06:00Z" w16du:dateUtc="2026-02-16T12:06:00Z">
        <w:r w:rsidR="00E94DD4">
          <w:rPr>
            <w:color w:val="000000"/>
            <w:sz w:val="22"/>
            <w:lang w:val="fr-FR"/>
          </w:rPr>
          <w:t>3</w:t>
        </w:r>
      </w:ins>
      <w:del w:id="94" w:author="Pfizer-SS" w:date="2026-02-16T16:06:00Z" w16du:dateUtc="2026-02-16T12:06:00Z">
        <w:r w:rsidRPr="007E6BD2" w:rsidDel="00E94DD4">
          <w:rPr>
            <w:color w:val="000000"/>
            <w:sz w:val="22"/>
            <w:lang w:val="fr-FR"/>
          </w:rPr>
          <w:delText>0</w:delText>
        </w:r>
      </w:del>
      <w:r w:rsidRPr="007E6BD2">
        <w:rPr>
          <w:color w:val="000000"/>
          <w:sz w:val="22"/>
          <w:lang w:val="fr-FR"/>
        </w:rPr>
        <w:t xml:space="preserve">). </w:t>
      </w:r>
      <w:del w:id="95" w:author="VB" w:date="2026-01-14T14:15:00Z" w16du:dateUtc="2026-01-14T13:15:00Z">
        <w:r w:rsidRPr="007E6BD2" w:rsidDel="00C726D9">
          <w:rPr>
            <w:color w:val="000000"/>
            <w:sz w:val="22"/>
            <w:lang w:val="fr-FR"/>
          </w:rPr>
          <w:delText xml:space="preserve">Aucun ajustement posologique n'est recommandé chez les patients présentant une insuffisance hépatique légère. </w:delText>
        </w:r>
      </w:del>
      <w:del w:id="96" w:author="RWS_1" w:date="2025-10-31T15:28:00Z" w16du:dateUtc="2025-10-31T14:28:00Z">
        <w:r w:rsidRPr="007E6BD2" w:rsidDel="00B642C7">
          <w:rPr>
            <w:color w:val="000000"/>
            <w:sz w:val="22"/>
            <w:lang w:val="fr-FR"/>
          </w:rPr>
          <w:delText>Aucune information n'est disponible concernant les patients présentant une insuffisance hépatique modérée ou sévère.</w:delText>
        </w:r>
      </w:del>
      <w:ins w:id="97" w:author="RWS_1" w:date="2025-10-31T15:29:00Z" w16du:dateUtc="2025-10-31T14:29:00Z">
        <w:r w:rsidR="00B642C7">
          <w:rPr>
            <w:color w:val="000000"/>
            <w:sz w:val="22"/>
            <w:lang w:val="fr-FR"/>
          </w:rPr>
          <w:t xml:space="preserve">Dans une étude </w:t>
        </w:r>
      </w:ins>
      <w:ins w:id="98" w:author="RWS_2" w:date="2025-10-31T17:17:00Z" w16du:dateUtc="2025-10-31T16:17:00Z">
        <w:r w:rsidR="001718B3">
          <w:rPr>
            <w:color w:val="000000"/>
            <w:sz w:val="22"/>
            <w:lang w:val="fr-FR"/>
          </w:rPr>
          <w:t>consacrée à</w:t>
        </w:r>
      </w:ins>
      <w:ins w:id="99" w:author="RWS_1" w:date="2025-10-31T15:30:00Z" w16du:dateUtc="2025-10-31T14:30:00Z">
        <w:r w:rsidR="00B642C7">
          <w:rPr>
            <w:color w:val="000000"/>
            <w:sz w:val="22"/>
            <w:lang w:val="fr-FR"/>
          </w:rPr>
          <w:t xml:space="preserve"> l'insuffisance hépatique suivant l'administration d'une dose unique de </w:t>
        </w:r>
        <w:r w:rsidR="00B642C7" w:rsidRPr="00B642C7">
          <w:rPr>
            <w:color w:val="000000"/>
            <w:sz w:val="22"/>
            <w:lang w:val="fr-FR"/>
          </w:rPr>
          <w:t>lorlatinib</w:t>
        </w:r>
        <w:r w:rsidR="00B642C7">
          <w:rPr>
            <w:color w:val="000000"/>
            <w:sz w:val="22"/>
            <w:lang w:val="fr-FR"/>
          </w:rPr>
          <w:t xml:space="preserve"> 100 mg par voie orale, </w:t>
        </w:r>
      </w:ins>
      <w:ins w:id="100" w:author="RWS_1" w:date="2025-10-31T15:32:00Z" w16du:dateUtc="2025-10-31T14:32:00Z">
        <w:r w:rsidR="00B642C7" w:rsidRPr="007E6BD2">
          <w:rPr>
            <w:color w:val="000000"/>
            <w:sz w:val="22"/>
            <w:lang w:val="fr-FR"/>
          </w:rPr>
          <w:t>l</w:t>
        </w:r>
        <w:r w:rsidR="00B642C7">
          <w:rPr>
            <w:color w:val="000000"/>
            <w:sz w:val="22"/>
            <w:lang w:val="fr-FR"/>
          </w:rPr>
          <w:t>'</w:t>
        </w:r>
        <w:r w:rsidR="00B642C7" w:rsidRPr="007E6BD2">
          <w:rPr>
            <w:color w:val="000000"/>
            <w:sz w:val="22"/>
            <w:lang w:val="fr-FR"/>
          </w:rPr>
          <w:t>AUC</w:t>
        </w:r>
        <w:r w:rsidR="00B642C7" w:rsidRPr="007E6BD2">
          <w:rPr>
            <w:color w:val="000000"/>
            <w:sz w:val="22"/>
            <w:vertAlign w:val="subscript"/>
            <w:lang w:val="fr-FR"/>
          </w:rPr>
          <w:t>inf</w:t>
        </w:r>
        <w:r w:rsidR="00B642C7" w:rsidRPr="007E6BD2">
          <w:rPr>
            <w:color w:val="000000"/>
            <w:sz w:val="22"/>
            <w:lang w:val="fr-FR"/>
          </w:rPr>
          <w:t xml:space="preserve"> du lorlatinib</w:t>
        </w:r>
        <w:r w:rsidR="00B642C7" w:rsidRPr="00B642C7">
          <w:rPr>
            <w:color w:val="000000"/>
            <w:sz w:val="22"/>
            <w:lang w:val="fr-FR"/>
          </w:rPr>
          <w:t xml:space="preserve"> </w:t>
        </w:r>
      </w:ins>
      <w:ins w:id="101" w:author="RWS_1" w:date="2025-10-31T15:33:00Z" w16du:dateUtc="2025-10-31T14:33:00Z">
        <w:r w:rsidR="00B642C7">
          <w:rPr>
            <w:color w:val="000000"/>
            <w:sz w:val="22"/>
            <w:lang w:val="fr-FR"/>
          </w:rPr>
          <w:t xml:space="preserve">augmentait de </w:t>
        </w:r>
      </w:ins>
      <w:ins w:id="102" w:author="RWS_1" w:date="2025-10-31T15:28:00Z" w16du:dateUtc="2025-10-31T14:28:00Z">
        <w:r w:rsidR="00B642C7" w:rsidRPr="00B642C7">
          <w:rPr>
            <w:color w:val="000000"/>
            <w:sz w:val="22"/>
            <w:lang w:val="fr-FR"/>
          </w:rPr>
          <w:t>15</w:t>
        </w:r>
      </w:ins>
      <w:ins w:id="103" w:author="RWS_1" w:date="2025-10-31T15:33:00Z" w16du:dateUtc="2025-10-31T14:33:00Z">
        <w:r w:rsidR="00B642C7">
          <w:rPr>
            <w:color w:val="000000"/>
            <w:sz w:val="22"/>
            <w:lang w:val="fr-FR"/>
          </w:rPr>
          <w:t> </w:t>
        </w:r>
      </w:ins>
      <w:ins w:id="104" w:author="RWS_1" w:date="2025-10-31T15:28:00Z" w16du:dateUtc="2025-10-31T14:28:00Z">
        <w:r w:rsidR="00B642C7" w:rsidRPr="00B642C7">
          <w:rPr>
            <w:color w:val="000000"/>
            <w:sz w:val="22"/>
            <w:lang w:val="fr-FR"/>
          </w:rPr>
          <w:t xml:space="preserve">% </w:t>
        </w:r>
      </w:ins>
      <w:ins w:id="105" w:author="RWS_1" w:date="2025-10-31T15:33:00Z" w16du:dateUtc="2025-10-31T14:33:00Z">
        <w:r w:rsidR="00B642C7">
          <w:rPr>
            <w:color w:val="000000"/>
            <w:sz w:val="22"/>
            <w:lang w:val="fr-FR"/>
          </w:rPr>
          <w:t>et</w:t>
        </w:r>
      </w:ins>
      <w:ins w:id="106" w:author="RWS_1" w:date="2025-10-31T15:28:00Z" w16du:dateUtc="2025-10-31T14:28:00Z">
        <w:r w:rsidR="00B642C7" w:rsidRPr="00B642C7">
          <w:rPr>
            <w:color w:val="000000"/>
            <w:sz w:val="22"/>
            <w:lang w:val="fr-FR"/>
          </w:rPr>
          <w:t xml:space="preserve"> 82</w:t>
        </w:r>
      </w:ins>
      <w:ins w:id="107" w:author="RWS_1" w:date="2025-10-31T15:33:00Z" w16du:dateUtc="2025-10-31T14:33:00Z">
        <w:r w:rsidR="00B642C7">
          <w:rPr>
            <w:color w:val="000000"/>
            <w:sz w:val="22"/>
            <w:lang w:val="fr-FR"/>
          </w:rPr>
          <w:t> </w:t>
        </w:r>
      </w:ins>
      <w:ins w:id="108" w:author="RWS_1" w:date="2025-10-31T15:28:00Z" w16du:dateUtc="2025-10-31T14:28:00Z">
        <w:r w:rsidR="00B642C7" w:rsidRPr="00B642C7">
          <w:rPr>
            <w:color w:val="000000"/>
            <w:sz w:val="22"/>
            <w:lang w:val="fr-FR"/>
          </w:rPr>
          <w:t xml:space="preserve">% </w:t>
        </w:r>
      </w:ins>
      <w:ins w:id="109" w:author="RWS_1" w:date="2025-10-31T15:33:00Z" w16du:dateUtc="2025-10-31T14:33:00Z">
        <w:r w:rsidR="00B642C7">
          <w:rPr>
            <w:color w:val="000000"/>
            <w:sz w:val="22"/>
            <w:lang w:val="fr-FR"/>
          </w:rPr>
          <w:t xml:space="preserve">chez les patients présentant une insuffisance hépatique modérée </w:t>
        </w:r>
      </w:ins>
      <w:ins w:id="110" w:author="RWS_1" w:date="2025-10-31T15:28:00Z" w16du:dateUtc="2025-10-31T14:28:00Z">
        <w:r w:rsidR="00B642C7" w:rsidRPr="00B642C7">
          <w:rPr>
            <w:color w:val="000000"/>
            <w:sz w:val="22"/>
            <w:lang w:val="fr-FR"/>
          </w:rPr>
          <w:t>(</w:t>
        </w:r>
      </w:ins>
      <w:ins w:id="111" w:author="RWS_1" w:date="2025-10-31T15:33:00Z" w16du:dateUtc="2025-10-31T14:33:00Z">
        <w:r w:rsidR="00B642C7">
          <w:rPr>
            <w:color w:val="000000"/>
            <w:sz w:val="22"/>
            <w:lang w:val="fr-FR"/>
          </w:rPr>
          <w:t xml:space="preserve">classe B du score de </w:t>
        </w:r>
      </w:ins>
      <w:ins w:id="112" w:author="RWS_1" w:date="2025-10-31T15:28:00Z" w16du:dateUtc="2025-10-31T14:28:00Z">
        <w:r w:rsidR="00B642C7" w:rsidRPr="00B642C7">
          <w:rPr>
            <w:color w:val="000000"/>
            <w:sz w:val="22"/>
            <w:lang w:val="fr-FR"/>
          </w:rPr>
          <w:t>Child</w:t>
        </w:r>
      </w:ins>
      <w:ins w:id="113" w:author="RWS_1" w:date="2025-10-31T15:34:00Z" w16du:dateUtc="2025-10-31T14:34:00Z">
        <w:r w:rsidR="00B642C7">
          <w:rPr>
            <w:color w:val="000000"/>
            <w:sz w:val="22"/>
            <w:lang w:val="fr-FR"/>
          </w:rPr>
          <w:noBreakHyphen/>
        </w:r>
      </w:ins>
      <w:ins w:id="114" w:author="RWS_1" w:date="2025-10-31T15:28:00Z" w16du:dateUtc="2025-10-31T14:28:00Z">
        <w:r w:rsidR="00B642C7" w:rsidRPr="00B642C7">
          <w:rPr>
            <w:color w:val="000000"/>
            <w:sz w:val="22"/>
            <w:lang w:val="fr-FR"/>
          </w:rPr>
          <w:t>Pugh</w:t>
        </w:r>
      </w:ins>
      <w:ins w:id="115" w:author="RWS_1" w:date="2025-10-31T15:34:00Z" w16du:dateUtc="2025-10-31T14:34:00Z">
        <w:r w:rsidR="00B642C7">
          <w:rPr>
            <w:color w:val="000000"/>
            <w:sz w:val="22"/>
            <w:lang w:val="fr-FR"/>
          </w:rPr>
          <w:t>)</w:t>
        </w:r>
      </w:ins>
      <w:ins w:id="116" w:author="RWS_1" w:date="2025-10-31T15:28:00Z" w16du:dateUtc="2025-10-31T14:28:00Z">
        <w:r w:rsidR="00B642C7" w:rsidRPr="00B642C7">
          <w:rPr>
            <w:color w:val="000000"/>
            <w:sz w:val="22"/>
            <w:lang w:val="fr-FR"/>
          </w:rPr>
          <w:t xml:space="preserve"> </w:t>
        </w:r>
      </w:ins>
      <w:ins w:id="117" w:author="RWS_1" w:date="2025-10-31T15:34:00Z" w16du:dateUtc="2025-10-31T14:34:00Z">
        <w:r w:rsidR="008A54F4">
          <w:rPr>
            <w:color w:val="000000"/>
            <w:sz w:val="22"/>
            <w:lang w:val="fr-FR"/>
          </w:rPr>
          <w:t xml:space="preserve">et chez les patients présentant une insuffisance hépatique sévère </w:t>
        </w:r>
      </w:ins>
      <w:ins w:id="118" w:author="RWS_1" w:date="2025-10-31T15:28:00Z" w16du:dateUtc="2025-10-31T14:28:00Z">
        <w:r w:rsidR="00B642C7" w:rsidRPr="00B642C7">
          <w:rPr>
            <w:color w:val="000000"/>
            <w:sz w:val="22"/>
            <w:lang w:val="fr-FR"/>
          </w:rPr>
          <w:t>(</w:t>
        </w:r>
      </w:ins>
      <w:ins w:id="119" w:author="RWS_1" w:date="2025-10-31T15:34:00Z" w16du:dateUtc="2025-10-31T14:34:00Z">
        <w:r w:rsidR="008A54F4">
          <w:rPr>
            <w:color w:val="000000"/>
            <w:sz w:val="22"/>
            <w:lang w:val="fr-FR"/>
          </w:rPr>
          <w:t xml:space="preserve">classe C du score de </w:t>
        </w:r>
      </w:ins>
      <w:ins w:id="120" w:author="RWS_1" w:date="2025-10-31T15:28:00Z" w16du:dateUtc="2025-10-31T14:28:00Z">
        <w:r w:rsidR="00B642C7" w:rsidRPr="00B642C7">
          <w:rPr>
            <w:color w:val="000000"/>
            <w:sz w:val="22"/>
            <w:lang w:val="fr-FR"/>
          </w:rPr>
          <w:t>Child</w:t>
        </w:r>
      </w:ins>
      <w:ins w:id="121" w:author="RWS_1" w:date="2025-10-31T15:34:00Z" w16du:dateUtc="2025-10-31T14:34:00Z">
        <w:r w:rsidR="008A54F4">
          <w:rPr>
            <w:color w:val="000000"/>
            <w:sz w:val="22"/>
            <w:lang w:val="fr-FR"/>
          </w:rPr>
          <w:noBreakHyphen/>
        </w:r>
      </w:ins>
      <w:ins w:id="122" w:author="RWS_1" w:date="2025-10-31T15:28:00Z" w16du:dateUtc="2025-10-31T14:28:00Z">
        <w:r w:rsidR="00B642C7" w:rsidRPr="00B642C7">
          <w:rPr>
            <w:color w:val="000000"/>
            <w:sz w:val="22"/>
            <w:lang w:val="fr-FR"/>
          </w:rPr>
          <w:t>Pugh), respective</w:t>
        </w:r>
      </w:ins>
      <w:ins w:id="123" w:author="RWS_1" w:date="2025-10-31T15:39:00Z" w16du:dateUtc="2025-10-31T14:39:00Z">
        <w:r w:rsidR="008A54F4">
          <w:rPr>
            <w:color w:val="000000"/>
            <w:sz w:val="22"/>
            <w:lang w:val="fr-FR"/>
          </w:rPr>
          <w:t>ment</w:t>
        </w:r>
      </w:ins>
      <w:ins w:id="124" w:author="RWS_1" w:date="2025-10-31T15:28:00Z" w16du:dateUtc="2025-10-31T14:28:00Z">
        <w:r w:rsidR="00B642C7" w:rsidRPr="00B642C7">
          <w:rPr>
            <w:color w:val="000000"/>
            <w:sz w:val="22"/>
            <w:lang w:val="fr-FR"/>
          </w:rPr>
          <w:t xml:space="preserve">, </w:t>
        </w:r>
      </w:ins>
      <w:ins w:id="125" w:author="RWS_1" w:date="2025-10-31T15:39:00Z" w16du:dateUtc="2025-10-31T14:39:00Z">
        <w:r w:rsidR="008A54F4">
          <w:rPr>
            <w:color w:val="000000"/>
            <w:sz w:val="22"/>
            <w:lang w:val="fr-FR"/>
          </w:rPr>
          <w:t>par rapport à des patients présentant une fonction hépatique normale</w:t>
        </w:r>
      </w:ins>
      <w:ins w:id="126" w:author="RWS_1" w:date="2025-10-31T15:28:00Z" w16du:dateUtc="2025-10-31T14:28:00Z">
        <w:r w:rsidR="00B642C7" w:rsidRPr="00B642C7">
          <w:rPr>
            <w:color w:val="000000"/>
            <w:sz w:val="22"/>
            <w:lang w:val="fr-FR"/>
          </w:rPr>
          <w:t xml:space="preserve">. </w:t>
        </w:r>
      </w:ins>
      <w:ins w:id="127" w:author="RWS_1" w:date="2025-10-31T15:41:00Z" w16du:dateUtc="2025-10-31T14:41:00Z">
        <w:del w:id="128" w:author="VB" w:date="2026-01-14T14:22:00Z" w16du:dateUtc="2026-01-14T13:22:00Z">
          <w:r w:rsidR="008A54F4" w:rsidRPr="00513DEA" w:rsidDel="00FC424F">
            <w:rPr>
              <w:color w:val="000000"/>
              <w:sz w:val="22"/>
              <w:lang w:val="fr-FR"/>
            </w:rPr>
            <w:delText xml:space="preserve">Selon les résultats des </w:delText>
          </w:r>
        </w:del>
      </w:ins>
      <w:ins w:id="129" w:author="RWS_1" w:date="2025-10-31T15:42:00Z" w16du:dateUtc="2025-10-31T14:42:00Z">
        <w:del w:id="130" w:author="VB" w:date="2026-01-14T14:22:00Z" w16du:dateUtc="2026-01-14T13:22:00Z">
          <w:r w:rsidR="008A54F4" w:rsidRPr="00513DEA" w:rsidDel="00FC424F">
            <w:rPr>
              <w:color w:val="000000"/>
              <w:sz w:val="22"/>
              <w:lang w:val="fr-FR"/>
            </w:rPr>
            <w:delText xml:space="preserve">simulations </w:delText>
          </w:r>
        </w:del>
      </w:ins>
      <w:ins w:id="131" w:author="RWS_1" w:date="2025-10-31T15:43:00Z" w16du:dateUtc="2025-10-31T14:43:00Z">
        <w:del w:id="132" w:author="VB" w:date="2026-01-14T14:22:00Z" w16du:dateUtc="2026-01-14T13:22:00Z">
          <w:r w:rsidR="008A54F4" w:rsidRPr="00513DEA" w:rsidDel="00FC424F">
            <w:rPr>
              <w:color w:val="000000"/>
              <w:sz w:val="22"/>
              <w:lang w:val="fr-FR"/>
            </w:rPr>
            <w:delText xml:space="preserve">effectuées </w:delText>
          </w:r>
        </w:del>
      </w:ins>
      <w:ins w:id="133" w:author="RWS_1" w:date="2025-10-31T15:42:00Z" w16du:dateUtc="2025-10-31T14:42:00Z">
        <w:del w:id="134" w:author="VB" w:date="2026-01-14T14:22:00Z" w16du:dateUtc="2026-01-14T13:22:00Z">
          <w:r w:rsidR="008A54F4" w:rsidRPr="00513DEA" w:rsidDel="00FC424F">
            <w:rPr>
              <w:color w:val="000000"/>
              <w:sz w:val="22"/>
              <w:lang w:val="fr-FR"/>
            </w:rPr>
            <w:delText>à l'aide d'un modèle pharmacocinétique</w:delText>
          </w:r>
        </w:del>
      </w:ins>
      <w:ins w:id="135" w:author="RWS_1" w:date="2025-10-31T15:43:00Z" w16du:dateUtc="2025-10-31T14:43:00Z">
        <w:del w:id="136" w:author="VB" w:date="2026-01-14T14:22:00Z" w16du:dateUtc="2026-01-14T13:22:00Z">
          <w:r w:rsidR="008A54F4" w:rsidRPr="00513DEA" w:rsidDel="00FC424F">
            <w:rPr>
              <w:color w:val="000000"/>
              <w:sz w:val="22"/>
              <w:lang w:val="fr-FR"/>
            </w:rPr>
            <w:delText xml:space="preserve"> basé sur des données physiologiques</w:delText>
          </w:r>
        </w:del>
      </w:ins>
      <w:ins w:id="137" w:author="RWS_1" w:date="2025-10-31T15:45:00Z" w16du:dateUtc="2025-10-31T14:45:00Z">
        <w:del w:id="138" w:author="VB" w:date="2026-01-14T14:22:00Z" w16du:dateUtc="2026-01-14T13:22:00Z">
          <w:r w:rsidR="00205E6F" w:rsidRPr="00513DEA" w:rsidDel="00FC424F">
            <w:rPr>
              <w:color w:val="000000"/>
              <w:sz w:val="22"/>
              <w:lang w:val="fr-FR"/>
            </w:rPr>
            <w:delText xml:space="preserve">, </w:delText>
          </w:r>
        </w:del>
      </w:ins>
      <w:ins w:id="139" w:author="RWS_1" w:date="2025-10-31T15:47:00Z" w16du:dateUtc="2025-10-31T14:47:00Z">
        <w:del w:id="140" w:author="VB" w:date="2026-01-14T14:22:00Z" w16du:dateUtc="2026-01-14T13:22:00Z">
          <w:r w:rsidR="00205E6F" w:rsidRPr="00513DEA" w:rsidDel="00FC424F">
            <w:rPr>
              <w:color w:val="000000"/>
              <w:sz w:val="22"/>
              <w:lang w:val="fr-FR"/>
            </w:rPr>
            <w:delText xml:space="preserve">il est </w:delText>
          </w:r>
        </w:del>
      </w:ins>
      <w:ins w:id="141" w:author="RWS_1" w:date="2025-10-31T16:08:00Z" w16du:dateUtc="2025-10-31T15:08:00Z">
        <w:del w:id="142" w:author="VB" w:date="2026-01-14T14:22:00Z" w16du:dateUtc="2026-01-14T13:22:00Z">
          <w:r w:rsidR="00C308B1" w:rsidRPr="00513DEA" w:rsidDel="00FC424F">
            <w:rPr>
              <w:color w:val="000000"/>
              <w:sz w:val="22"/>
              <w:lang w:val="fr-FR"/>
            </w:rPr>
            <w:delText>attendu</w:delText>
          </w:r>
        </w:del>
      </w:ins>
      <w:ins w:id="143" w:author="RWS_1" w:date="2025-10-31T15:47:00Z" w16du:dateUtc="2025-10-31T14:47:00Z">
        <w:del w:id="144" w:author="VB" w:date="2026-01-14T14:22:00Z" w16du:dateUtc="2026-01-14T13:22:00Z">
          <w:r w:rsidR="00205E6F" w:rsidRPr="00513DEA" w:rsidDel="00FC424F">
            <w:rPr>
              <w:color w:val="000000"/>
              <w:sz w:val="22"/>
              <w:lang w:val="fr-FR"/>
            </w:rPr>
            <w:delText xml:space="preserve"> que </w:delText>
          </w:r>
        </w:del>
      </w:ins>
      <w:ins w:id="145" w:author="RWS_1" w:date="2025-10-31T15:45:00Z" w16du:dateUtc="2025-10-31T14:45:00Z">
        <w:del w:id="146" w:author="VB" w:date="2026-01-14T14:22:00Z" w16du:dateUtc="2026-01-14T13:22:00Z">
          <w:r w:rsidR="00205E6F" w:rsidRPr="00513DEA" w:rsidDel="00FC424F">
            <w:rPr>
              <w:color w:val="000000"/>
              <w:sz w:val="22"/>
              <w:lang w:val="fr-FR"/>
              <w:rPrChange w:id="147" w:author="RWS_1" w:date="2025-10-31T15:46:00Z" w16du:dateUtc="2025-10-31T14:46:00Z">
                <w:rPr>
                  <w:color w:val="000000"/>
                </w:rPr>
              </w:rPrChange>
            </w:rPr>
            <w:delText>l</w:delText>
          </w:r>
        </w:del>
      </w:ins>
      <w:ins w:id="148" w:author="RWS_1" w:date="2025-10-31T15:46:00Z" w16du:dateUtc="2025-10-31T14:46:00Z">
        <w:del w:id="149" w:author="VB" w:date="2026-01-14T14:22:00Z" w16du:dateUtc="2026-01-14T13:22:00Z">
          <w:r w:rsidR="00205E6F" w:rsidRPr="00513DEA" w:rsidDel="00FC424F">
            <w:rPr>
              <w:color w:val="000000"/>
              <w:sz w:val="22"/>
              <w:lang w:val="fr-FR"/>
              <w:rPrChange w:id="150" w:author="RWS_1" w:date="2025-10-31T15:46:00Z" w16du:dateUtc="2025-10-31T14:46:00Z">
                <w:rPr>
                  <w:color w:val="000000"/>
                  <w:lang w:val="fr-FR"/>
                </w:rPr>
              </w:rPrChange>
            </w:rPr>
            <w:delText>'</w:delText>
          </w:r>
        </w:del>
      </w:ins>
      <w:ins w:id="151" w:author="RWS_1" w:date="2025-10-31T15:45:00Z" w16du:dateUtc="2025-10-31T14:45:00Z">
        <w:del w:id="152" w:author="VB" w:date="2026-01-14T14:22:00Z" w16du:dateUtc="2026-01-14T13:22:00Z">
          <w:r w:rsidR="00205E6F" w:rsidRPr="00513DEA" w:rsidDel="00FC424F">
            <w:rPr>
              <w:color w:val="000000"/>
              <w:sz w:val="22"/>
              <w:lang w:val="fr-FR"/>
              <w:rPrChange w:id="153" w:author="RWS_1" w:date="2025-10-31T15:46:00Z" w16du:dateUtc="2025-10-31T14:46:00Z">
                <w:rPr>
                  <w:color w:val="000000"/>
                </w:rPr>
              </w:rPrChange>
            </w:rPr>
            <w:delText>AUC</w:delText>
          </w:r>
          <w:r w:rsidR="00205E6F" w:rsidRPr="00513DEA" w:rsidDel="00FC424F">
            <w:rPr>
              <w:color w:val="000000"/>
              <w:vertAlign w:val="subscript"/>
              <w:lang w:val="fr-FR"/>
              <w:rPrChange w:id="154" w:author="VB" w:date="2026-01-14T14:10:00Z" w16du:dateUtc="2026-01-14T13:10:00Z">
                <w:rPr>
                  <w:color w:val="000000"/>
                  <w:vertAlign w:val="subscript"/>
                </w:rPr>
              </w:rPrChange>
            </w:rPr>
            <w:delText>tau</w:delText>
          </w:r>
          <w:r w:rsidR="00205E6F" w:rsidRPr="00513DEA" w:rsidDel="00FC424F">
            <w:rPr>
              <w:color w:val="000000"/>
              <w:vertAlign w:val="subscript"/>
              <w:lang w:val="fr-FR"/>
            </w:rPr>
            <w:delText xml:space="preserve"> </w:delText>
          </w:r>
          <w:r w:rsidR="00205E6F" w:rsidRPr="00513DEA" w:rsidDel="00FC424F">
            <w:rPr>
              <w:color w:val="000000"/>
              <w:sz w:val="22"/>
              <w:lang w:val="fr-FR"/>
              <w:rPrChange w:id="155" w:author="RWS_1" w:date="2025-10-31T15:46:00Z" w16du:dateUtc="2025-10-31T14:46:00Z">
                <w:rPr>
                  <w:color w:val="000000"/>
                  <w:vertAlign w:val="subscript"/>
                  <w:lang w:val="fr-FR"/>
                </w:rPr>
              </w:rPrChange>
            </w:rPr>
            <w:delText>du</w:delText>
          </w:r>
        </w:del>
      </w:ins>
      <w:ins w:id="156" w:author="RWS_1" w:date="2025-10-31T15:46:00Z" w16du:dateUtc="2025-10-31T14:46:00Z">
        <w:del w:id="157" w:author="VB" w:date="2026-01-14T14:22:00Z" w16du:dateUtc="2026-01-14T13:22:00Z">
          <w:r w:rsidR="00205E6F" w:rsidRPr="00513DEA" w:rsidDel="00FC424F">
            <w:rPr>
              <w:color w:val="000000"/>
              <w:sz w:val="22"/>
              <w:lang w:val="fr-FR"/>
            </w:rPr>
            <w:delText xml:space="preserve"> lorlatinib à l'état d'équilibre </w:delText>
          </w:r>
        </w:del>
      </w:ins>
      <w:ins w:id="158" w:author="RWS_1" w:date="2025-10-31T15:47:00Z" w16du:dateUtc="2025-10-31T14:47:00Z">
        <w:del w:id="159" w:author="VB" w:date="2026-01-14T14:22:00Z" w16du:dateUtc="2026-01-14T13:22:00Z">
          <w:r w:rsidR="00205E6F" w:rsidRPr="00513DEA" w:rsidDel="00FC424F">
            <w:rPr>
              <w:color w:val="000000"/>
              <w:sz w:val="22"/>
              <w:lang w:val="fr-FR"/>
            </w:rPr>
            <w:delText xml:space="preserve">augmente de 36 % et 90 % </w:delText>
          </w:r>
        </w:del>
      </w:ins>
    </w:p>
    <w:p w14:paraId="5B66855C" w14:textId="77777777" w:rsidR="00FC424F" w:rsidRDefault="00FC424F" w:rsidP="006A6954">
      <w:pPr>
        <w:pStyle w:val="Paragraph"/>
        <w:tabs>
          <w:tab w:val="left" w:pos="1350"/>
        </w:tabs>
        <w:spacing w:after="0"/>
        <w:rPr>
          <w:ins w:id="160" w:author="VB" w:date="2026-01-14T14:24:00Z" w16du:dateUtc="2026-01-14T13:24:00Z"/>
          <w:color w:val="000000"/>
          <w:sz w:val="22"/>
          <w:lang w:val="fr-FR"/>
        </w:rPr>
      </w:pPr>
    </w:p>
    <w:p w14:paraId="23F126F7" w14:textId="5A47416A" w:rsidR="00F71711" w:rsidRPr="007E6BD2" w:rsidRDefault="00FC424F" w:rsidP="006A6954">
      <w:pPr>
        <w:pStyle w:val="Paragraph"/>
        <w:tabs>
          <w:tab w:val="left" w:pos="1350"/>
        </w:tabs>
        <w:spacing w:after="0"/>
        <w:rPr>
          <w:color w:val="000000"/>
          <w:sz w:val="22"/>
          <w:szCs w:val="22"/>
          <w:lang w:val="fr-FR"/>
        </w:rPr>
      </w:pPr>
      <w:ins w:id="161" w:author="VB" w:date="2026-01-14T14:24:00Z" w16du:dateUtc="2026-01-14T13:24:00Z">
        <w:r>
          <w:rPr>
            <w:color w:val="000000"/>
            <w:sz w:val="22"/>
            <w:lang w:val="fr-FR"/>
          </w:rPr>
          <w:t>Aucun ajustem</w:t>
        </w:r>
      </w:ins>
      <w:ins w:id="162" w:author="VB" w:date="2026-01-14T14:25:00Z" w16du:dateUtc="2026-01-14T13:25:00Z">
        <w:r>
          <w:rPr>
            <w:color w:val="000000"/>
            <w:sz w:val="22"/>
            <w:lang w:val="fr-FR"/>
          </w:rPr>
          <w:t xml:space="preserve">ent posologique n’est recommandé </w:t>
        </w:r>
      </w:ins>
      <w:ins w:id="163" w:author="RWS_1" w:date="2025-10-31T15:47:00Z" w16du:dateUtc="2025-10-31T14:47:00Z">
        <w:r w:rsidR="00205E6F">
          <w:rPr>
            <w:color w:val="000000"/>
            <w:sz w:val="22"/>
            <w:lang w:val="fr-FR"/>
          </w:rPr>
          <w:t xml:space="preserve">chez les patients présentant une insuffisance hépatique </w:t>
        </w:r>
      </w:ins>
      <w:ins w:id="164" w:author="VB" w:date="2026-01-14T14:25:00Z" w16du:dateUtc="2026-01-14T13:25:00Z">
        <w:r>
          <w:rPr>
            <w:color w:val="000000"/>
            <w:sz w:val="22"/>
            <w:lang w:val="fr-FR"/>
          </w:rPr>
          <w:t xml:space="preserve">légère ou </w:t>
        </w:r>
      </w:ins>
      <w:ins w:id="165" w:author="RWS_1" w:date="2025-10-31T15:47:00Z" w16du:dateUtc="2025-10-31T14:47:00Z">
        <w:r w:rsidR="00205E6F">
          <w:rPr>
            <w:color w:val="000000"/>
            <w:sz w:val="22"/>
            <w:lang w:val="fr-FR"/>
          </w:rPr>
          <w:t>modérée</w:t>
        </w:r>
        <w:del w:id="166" w:author="VB" w:date="2026-01-14T14:28:00Z" w16du:dateUtc="2026-01-14T13:28:00Z">
          <w:r w:rsidR="00205E6F" w:rsidRPr="00513DEA" w:rsidDel="00FC424F">
            <w:rPr>
              <w:color w:val="000000"/>
              <w:sz w:val="22"/>
              <w:lang w:val="fr-FR"/>
            </w:rPr>
            <w:delText xml:space="preserve"> (classe B du score de Child</w:delText>
          </w:r>
          <w:r w:rsidR="00205E6F" w:rsidRPr="00513DEA" w:rsidDel="00FC424F">
            <w:rPr>
              <w:color w:val="000000"/>
              <w:sz w:val="22"/>
              <w:lang w:val="fr-FR"/>
            </w:rPr>
            <w:noBreakHyphen/>
            <w:delText>Pugh)</w:delText>
          </w:r>
        </w:del>
      </w:ins>
      <w:ins w:id="167" w:author="RWS_1" w:date="2025-10-31T15:48:00Z" w16du:dateUtc="2025-10-31T14:48:00Z">
        <w:del w:id="168" w:author="VB" w:date="2026-01-14T14:28:00Z" w16du:dateUtc="2026-01-14T13:28:00Z">
          <w:r w:rsidR="00205E6F" w:rsidRPr="00513DEA" w:rsidDel="00FC424F">
            <w:rPr>
              <w:color w:val="000000"/>
              <w:sz w:val="22"/>
              <w:lang w:val="fr-FR"/>
            </w:rPr>
            <w:delText xml:space="preserve"> et chez les patients présentant une insuffisance hépatique sévère (classe C du score de Child</w:delText>
          </w:r>
          <w:r w:rsidR="00205E6F" w:rsidRPr="00513DEA" w:rsidDel="00FC424F">
            <w:rPr>
              <w:color w:val="000000"/>
              <w:sz w:val="22"/>
              <w:lang w:val="fr-FR"/>
            </w:rPr>
            <w:noBreakHyphen/>
            <w:delText>Pugh), respectivement, par rapport à des patients présentant une fonction hépatique normale, sui</w:delText>
          </w:r>
        </w:del>
      </w:ins>
      <w:ins w:id="169" w:author="RWS_1" w:date="2025-10-31T15:50:00Z" w16du:dateUtc="2025-10-31T14:50:00Z">
        <w:del w:id="170" w:author="VB" w:date="2026-01-14T14:28:00Z" w16du:dateUtc="2026-01-14T13:28:00Z">
          <w:r w:rsidR="00205E6F" w:rsidRPr="00513DEA" w:rsidDel="00FC424F">
            <w:rPr>
              <w:color w:val="000000"/>
              <w:sz w:val="22"/>
              <w:lang w:val="fr-FR"/>
            </w:rPr>
            <w:delText>vant l'administration de</w:delText>
          </w:r>
        </w:del>
      </w:ins>
      <w:ins w:id="171" w:author="RWS_1" w:date="2025-10-31T15:48:00Z" w16du:dateUtc="2025-10-31T14:48:00Z">
        <w:del w:id="172" w:author="VB" w:date="2026-01-14T14:28:00Z" w16du:dateUtc="2026-01-14T13:28:00Z">
          <w:r w:rsidR="00205E6F" w:rsidRPr="00513DEA" w:rsidDel="00FC424F">
            <w:rPr>
              <w:color w:val="000000"/>
              <w:sz w:val="22"/>
              <w:lang w:val="fr-FR"/>
            </w:rPr>
            <w:delText xml:space="preserve"> doses multiples </w:delText>
          </w:r>
        </w:del>
      </w:ins>
      <w:ins w:id="173" w:author="RWS_1" w:date="2025-10-31T15:49:00Z" w16du:dateUtc="2025-10-31T14:49:00Z">
        <w:del w:id="174" w:author="VB" w:date="2026-01-14T14:28:00Z" w16du:dateUtc="2026-01-14T13:28:00Z">
          <w:r w:rsidR="00205E6F" w:rsidRPr="00513DEA" w:rsidDel="00FC424F">
            <w:rPr>
              <w:color w:val="000000"/>
              <w:sz w:val="22"/>
              <w:lang w:val="fr-FR"/>
            </w:rPr>
            <w:delText xml:space="preserve">de </w:delText>
          </w:r>
        </w:del>
      </w:ins>
      <w:ins w:id="175" w:author="RWS_1" w:date="2025-10-31T15:50:00Z" w16du:dateUtc="2025-10-31T14:50:00Z">
        <w:del w:id="176" w:author="VB" w:date="2026-01-14T14:28:00Z" w16du:dateUtc="2026-01-14T13:28:00Z">
          <w:r w:rsidR="00205E6F" w:rsidRPr="00513DEA" w:rsidDel="00FC424F">
            <w:rPr>
              <w:color w:val="000000"/>
              <w:sz w:val="22"/>
              <w:lang w:val="fr-FR"/>
            </w:rPr>
            <w:delText xml:space="preserve">lorlatinib </w:delText>
          </w:r>
        </w:del>
      </w:ins>
      <w:ins w:id="177" w:author="RWS_1" w:date="2025-10-31T15:49:00Z" w16du:dateUtc="2025-10-31T14:49:00Z">
        <w:del w:id="178" w:author="VB" w:date="2026-01-14T14:28:00Z" w16du:dateUtc="2026-01-14T13:28:00Z">
          <w:r w:rsidR="00205E6F" w:rsidRPr="00513DEA" w:rsidDel="00FC424F">
            <w:rPr>
              <w:color w:val="000000"/>
              <w:sz w:val="22"/>
              <w:lang w:val="fr-FR"/>
            </w:rPr>
            <w:delText xml:space="preserve">100 mg </w:delText>
          </w:r>
        </w:del>
      </w:ins>
      <w:ins w:id="179" w:author="RWS_1" w:date="2025-10-31T15:52:00Z" w16du:dateUtc="2025-10-31T14:52:00Z">
        <w:del w:id="180" w:author="VB" w:date="2026-01-14T14:28:00Z" w16du:dateUtc="2026-01-14T13:28:00Z">
          <w:r w:rsidR="00205E6F" w:rsidRPr="00513DEA" w:rsidDel="00FC424F">
            <w:rPr>
              <w:color w:val="000000"/>
              <w:sz w:val="22"/>
              <w:lang w:val="fr-FR"/>
            </w:rPr>
            <w:delText xml:space="preserve">par voie orale </w:delText>
          </w:r>
        </w:del>
      </w:ins>
      <w:ins w:id="181" w:author="RWS_1" w:date="2025-10-31T15:49:00Z" w16du:dateUtc="2025-10-31T14:49:00Z">
        <w:del w:id="182" w:author="VB" w:date="2026-01-14T14:28:00Z" w16du:dateUtc="2026-01-14T13:28:00Z">
          <w:r w:rsidR="00205E6F" w:rsidRPr="00513DEA" w:rsidDel="00FC424F">
            <w:rPr>
              <w:color w:val="000000"/>
              <w:sz w:val="22"/>
              <w:lang w:val="fr-FR"/>
            </w:rPr>
            <w:delText>une fois par jour</w:delText>
          </w:r>
        </w:del>
      </w:ins>
      <w:ins w:id="183" w:author="RWS_1" w:date="2025-10-31T15:48:00Z" w16du:dateUtc="2025-10-31T14:48:00Z">
        <w:del w:id="184" w:author="VB" w:date="2026-01-14T14:28:00Z" w16du:dateUtc="2026-01-14T13:28:00Z">
          <w:r w:rsidR="00205E6F" w:rsidRPr="00513DEA" w:rsidDel="00FC424F">
            <w:rPr>
              <w:color w:val="000000"/>
              <w:sz w:val="22"/>
              <w:lang w:val="fr-FR"/>
            </w:rPr>
            <w:delText>.</w:delText>
          </w:r>
        </w:del>
      </w:ins>
      <w:ins w:id="185" w:author="RWS_1" w:date="2025-10-31T15:50:00Z" w16du:dateUtc="2025-10-31T14:50:00Z">
        <w:del w:id="186" w:author="VB" w:date="2026-01-14T14:28:00Z" w16du:dateUtc="2026-01-14T13:28:00Z">
          <w:r w:rsidR="00205E6F" w:rsidRPr="00513DEA" w:rsidDel="00FC424F">
            <w:rPr>
              <w:color w:val="000000"/>
              <w:sz w:val="22"/>
              <w:lang w:val="fr-FR"/>
            </w:rPr>
            <w:delText xml:space="preserve"> Sui</w:delText>
          </w:r>
        </w:del>
      </w:ins>
      <w:ins w:id="187" w:author="RWS_1" w:date="2025-10-31T15:51:00Z" w16du:dateUtc="2025-10-31T14:51:00Z">
        <w:del w:id="188" w:author="VB" w:date="2026-01-14T14:28:00Z" w16du:dateUtc="2026-01-14T13:28:00Z">
          <w:r w:rsidR="00205E6F" w:rsidRPr="00513DEA" w:rsidDel="00FC424F">
            <w:rPr>
              <w:color w:val="000000"/>
              <w:sz w:val="22"/>
              <w:lang w:val="fr-FR"/>
            </w:rPr>
            <w:delText>te à l</w:delText>
          </w:r>
        </w:del>
      </w:ins>
      <w:ins w:id="189" w:author="RWS_1" w:date="2025-10-31T15:52:00Z" w16du:dateUtc="2025-10-31T14:52:00Z">
        <w:del w:id="190" w:author="VB" w:date="2026-01-14T14:28:00Z" w16du:dateUtc="2026-01-14T13:28:00Z">
          <w:r w:rsidR="00205E6F" w:rsidRPr="00513DEA" w:rsidDel="00FC424F">
            <w:rPr>
              <w:color w:val="000000"/>
              <w:sz w:val="22"/>
              <w:lang w:val="fr-FR"/>
            </w:rPr>
            <w:delText>'</w:delText>
          </w:r>
        </w:del>
      </w:ins>
      <w:ins w:id="191" w:author="RWS_1" w:date="2025-10-31T15:51:00Z" w16du:dateUtc="2025-10-31T14:51:00Z">
        <w:del w:id="192" w:author="VB" w:date="2026-01-14T14:28:00Z" w16du:dateUtc="2026-01-14T13:28:00Z">
          <w:r w:rsidR="00205E6F" w:rsidRPr="00513DEA" w:rsidDel="00FC424F">
            <w:rPr>
              <w:color w:val="000000"/>
              <w:sz w:val="22"/>
              <w:lang w:val="fr-FR"/>
            </w:rPr>
            <w:delText xml:space="preserve">administration de doses </w:delText>
          </w:r>
        </w:del>
      </w:ins>
      <w:ins w:id="193" w:author="RWS_1" w:date="2025-10-31T15:52:00Z" w16du:dateUtc="2025-10-31T14:52:00Z">
        <w:del w:id="194" w:author="VB" w:date="2026-01-14T14:28:00Z" w16du:dateUtc="2026-01-14T13:28:00Z">
          <w:r w:rsidR="00205E6F" w:rsidRPr="00513DEA" w:rsidDel="00FC424F">
            <w:rPr>
              <w:color w:val="000000"/>
              <w:sz w:val="22"/>
              <w:lang w:val="fr-FR"/>
            </w:rPr>
            <w:delText xml:space="preserve">multiples </w:delText>
          </w:r>
        </w:del>
      </w:ins>
      <w:ins w:id="195" w:author="RWS_1" w:date="2025-10-31T15:56:00Z" w16du:dateUtc="2025-10-31T14:56:00Z">
        <w:del w:id="196" w:author="VB" w:date="2026-01-14T14:28:00Z" w16du:dateUtc="2026-01-14T13:28:00Z">
          <w:r w:rsidR="00091C7F" w:rsidRPr="00513DEA" w:rsidDel="00FC424F">
            <w:rPr>
              <w:color w:val="000000"/>
              <w:sz w:val="22"/>
              <w:lang w:val="fr-FR"/>
            </w:rPr>
            <w:delText xml:space="preserve">par voie orale </w:delText>
          </w:r>
        </w:del>
      </w:ins>
      <w:ins w:id="197" w:author="RWS_1" w:date="2025-10-31T15:52:00Z" w16du:dateUtc="2025-10-31T14:52:00Z">
        <w:del w:id="198" w:author="VB" w:date="2026-01-14T14:28:00Z" w16du:dateUtc="2026-01-14T13:28:00Z">
          <w:r w:rsidR="00205E6F" w:rsidRPr="00513DEA" w:rsidDel="00FC424F">
            <w:rPr>
              <w:color w:val="000000"/>
              <w:sz w:val="22"/>
              <w:lang w:val="fr-FR"/>
            </w:rPr>
            <w:delText>de lorlatinib 75 mg une fois par jour</w:delText>
          </w:r>
        </w:del>
      </w:ins>
      <w:ins w:id="199" w:author="RWS_1" w:date="2025-10-31T15:53:00Z" w16du:dateUtc="2025-10-31T14:53:00Z">
        <w:del w:id="200" w:author="VB" w:date="2026-01-14T14:28:00Z" w16du:dateUtc="2026-01-14T13:28:00Z">
          <w:r w:rsidR="00205E6F" w:rsidRPr="00513DEA" w:rsidDel="00FC424F">
            <w:rPr>
              <w:color w:val="000000"/>
              <w:sz w:val="22"/>
              <w:lang w:val="fr-FR"/>
            </w:rPr>
            <w:delText xml:space="preserve"> chez des patients présentant une insuffisance hépatique mod</w:delText>
          </w:r>
        </w:del>
      </w:ins>
      <w:ins w:id="201" w:author="RWS_1" w:date="2025-10-31T15:54:00Z" w16du:dateUtc="2025-10-31T14:54:00Z">
        <w:del w:id="202" w:author="VB" w:date="2026-01-14T14:28:00Z" w16du:dateUtc="2026-01-14T13:28:00Z">
          <w:r w:rsidR="00205E6F" w:rsidRPr="00513DEA" w:rsidDel="00FC424F">
            <w:rPr>
              <w:color w:val="000000"/>
              <w:sz w:val="22"/>
              <w:lang w:val="fr-FR"/>
            </w:rPr>
            <w:delText>érée</w:delText>
          </w:r>
          <w:r w:rsidR="00091C7F" w:rsidRPr="00513DEA" w:rsidDel="00FC424F">
            <w:rPr>
              <w:color w:val="000000"/>
              <w:sz w:val="22"/>
              <w:lang w:val="fr-FR"/>
            </w:rPr>
            <w:delText xml:space="preserve"> (classe B du score de Child</w:delText>
          </w:r>
          <w:r w:rsidR="00091C7F" w:rsidRPr="00513DEA" w:rsidDel="00FC424F">
            <w:rPr>
              <w:color w:val="000000"/>
              <w:sz w:val="22"/>
              <w:lang w:val="fr-FR"/>
            </w:rPr>
            <w:noBreakHyphen/>
            <w:delText>Pugh)</w:delText>
          </w:r>
        </w:del>
      </w:ins>
      <w:ins w:id="203" w:author="RWS_1" w:date="2025-10-31T15:55:00Z" w16du:dateUtc="2025-10-31T14:55:00Z">
        <w:del w:id="204" w:author="VB" w:date="2026-01-14T14:28:00Z" w16du:dateUtc="2026-01-14T13:28:00Z">
          <w:r w:rsidR="00091C7F" w:rsidRPr="00513DEA" w:rsidDel="00FC424F">
            <w:rPr>
              <w:color w:val="000000"/>
              <w:sz w:val="22"/>
              <w:lang w:val="fr-FR"/>
            </w:rPr>
            <w:delText xml:space="preserve"> ou de lorlatinib 50 mg </w:delText>
          </w:r>
        </w:del>
      </w:ins>
      <w:ins w:id="205" w:author="RWS_1" w:date="2025-10-31T15:56:00Z" w16du:dateUtc="2025-10-31T14:56:00Z">
        <w:del w:id="206" w:author="VB" w:date="2026-01-14T14:28:00Z" w16du:dateUtc="2026-01-14T13:28:00Z">
          <w:r w:rsidR="00091C7F" w:rsidRPr="00513DEA" w:rsidDel="00FC424F">
            <w:rPr>
              <w:color w:val="000000"/>
              <w:sz w:val="22"/>
              <w:lang w:val="fr-FR"/>
            </w:rPr>
            <w:delText>une fois par jour</w:delText>
          </w:r>
        </w:del>
      </w:ins>
      <w:ins w:id="207" w:author="RWS_1" w:date="2025-10-31T15:57:00Z" w16du:dateUtc="2025-10-31T14:57:00Z">
        <w:del w:id="208" w:author="VB" w:date="2026-01-14T14:28:00Z" w16du:dateUtc="2026-01-14T13:28:00Z">
          <w:r w:rsidR="00091C7F" w:rsidRPr="00513DEA" w:rsidDel="00FC424F">
            <w:rPr>
              <w:color w:val="000000"/>
              <w:sz w:val="22"/>
              <w:lang w:val="fr-FR"/>
            </w:rPr>
            <w:delText xml:space="preserve"> chez des patients présentant une insuffisance hépatique </w:delText>
          </w:r>
        </w:del>
      </w:ins>
      <w:ins w:id="209" w:author="RWS_1" w:date="2025-10-31T15:58:00Z" w16du:dateUtc="2025-10-31T14:58:00Z">
        <w:del w:id="210" w:author="VB" w:date="2026-01-14T14:28:00Z" w16du:dateUtc="2026-01-14T13:28:00Z">
          <w:r w:rsidR="00091C7F" w:rsidRPr="00513DEA" w:rsidDel="00FC424F">
            <w:rPr>
              <w:color w:val="000000"/>
              <w:sz w:val="22"/>
              <w:lang w:val="fr-FR"/>
            </w:rPr>
            <w:delText>sévère</w:delText>
          </w:r>
        </w:del>
      </w:ins>
      <w:ins w:id="211" w:author="RWS_1" w:date="2025-10-31T15:57:00Z" w16du:dateUtc="2025-10-31T14:57:00Z">
        <w:del w:id="212" w:author="VB" w:date="2026-01-14T14:28:00Z" w16du:dateUtc="2026-01-14T13:28:00Z">
          <w:r w:rsidR="00091C7F" w:rsidRPr="00513DEA" w:rsidDel="00FC424F">
            <w:rPr>
              <w:color w:val="000000"/>
              <w:sz w:val="22"/>
              <w:lang w:val="fr-FR"/>
            </w:rPr>
            <w:delText xml:space="preserve"> (classe </w:delText>
          </w:r>
        </w:del>
      </w:ins>
      <w:ins w:id="213" w:author="RWS_1" w:date="2025-10-31T15:58:00Z" w16du:dateUtc="2025-10-31T14:58:00Z">
        <w:del w:id="214" w:author="VB" w:date="2026-01-14T14:28:00Z" w16du:dateUtc="2026-01-14T13:28:00Z">
          <w:r w:rsidR="00091C7F" w:rsidRPr="00513DEA" w:rsidDel="00FC424F">
            <w:rPr>
              <w:color w:val="000000"/>
              <w:sz w:val="22"/>
              <w:lang w:val="fr-FR"/>
            </w:rPr>
            <w:delText>C</w:delText>
          </w:r>
        </w:del>
      </w:ins>
      <w:ins w:id="215" w:author="RWS_1" w:date="2025-10-31T15:57:00Z" w16du:dateUtc="2025-10-31T14:57:00Z">
        <w:del w:id="216" w:author="VB" w:date="2026-01-14T14:28:00Z" w16du:dateUtc="2026-01-14T13:28:00Z">
          <w:r w:rsidR="00091C7F" w:rsidRPr="00513DEA" w:rsidDel="00FC424F">
            <w:rPr>
              <w:color w:val="000000"/>
              <w:sz w:val="22"/>
              <w:lang w:val="fr-FR"/>
            </w:rPr>
            <w:delText xml:space="preserve"> du score de Child</w:delText>
          </w:r>
          <w:r w:rsidR="00091C7F" w:rsidRPr="00513DEA" w:rsidDel="00FC424F">
            <w:rPr>
              <w:color w:val="000000"/>
              <w:sz w:val="22"/>
              <w:lang w:val="fr-FR"/>
            </w:rPr>
            <w:noBreakHyphen/>
            <w:delText>Pugh)</w:delText>
          </w:r>
        </w:del>
      </w:ins>
      <w:ins w:id="217" w:author="RWS_1" w:date="2025-10-31T15:58:00Z" w16du:dateUtc="2025-10-31T14:58:00Z">
        <w:del w:id="218" w:author="VB" w:date="2026-01-14T14:28:00Z" w16du:dateUtc="2026-01-14T13:28:00Z">
          <w:r w:rsidR="00091C7F" w:rsidRPr="00513DEA" w:rsidDel="00FC424F">
            <w:rPr>
              <w:color w:val="000000"/>
              <w:sz w:val="22"/>
              <w:lang w:val="fr-FR"/>
            </w:rPr>
            <w:delText xml:space="preserve">, il est </w:delText>
          </w:r>
        </w:del>
      </w:ins>
      <w:ins w:id="219" w:author="RWS_1" w:date="2025-10-31T16:08:00Z" w16du:dateUtc="2025-10-31T15:08:00Z">
        <w:del w:id="220" w:author="VB" w:date="2026-01-14T14:28:00Z" w16du:dateUtc="2026-01-14T13:28:00Z">
          <w:r w:rsidR="00C308B1" w:rsidRPr="00513DEA" w:rsidDel="00FC424F">
            <w:rPr>
              <w:color w:val="000000"/>
              <w:sz w:val="22"/>
              <w:lang w:val="fr-FR"/>
            </w:rPr>
            <w:delText>attendu</w:delText>
          </w:r>
        </w:del>
      </w:ins>
      <w:ins w:id="221" w:author="RWS_1" w:date="2025-10-31T15:58:00Z" w16du:dateUtc="2025-10-31T14:58:00Z">
        <w:del w:id="222" w:author="VB" w:date="2026-01-14T14:28:00Z" w16du:dateUtc="2026-01-14T13:28:00Z">
          <w:r w:rsidR="00091C7F" w:rsidRPr="00513DEA" w:rsidDel="00FC424F">
            <w:rPr>
              <w:color w:val="000000"/>
              <w:sz w:val="22"/>
              <w:lang w:val="fr-FR"/>
            </w:rPr>
            <w:delText xml:space="preserve"> que l'AUC</w:delText>
          </w:r>
          <w:r w:rsidR="00091C7F" w:rsidRPr="00513DEA" w:rsidDel="00FC424F">
            <w:rPr>
              <w:color w:val="000000"/>
              <w:vertAlign w:val="subscript"/>
              <w:lang w:val="fr-FR"/>
              <w:rPrChange w:id="223" w:author="VB" w:date="2026-01-14T14:10:00Z" w16du:dateUtc="2026-01-14T13:10:00Z">
                <w:rPr>
                  <w:color w:val="000000"/>
                  <w:vertAlign w:val="subscript"/>
                </w:rPr>
              </w:rPrChange>
            </w:rPr>
            <w:delText>tau</w:delText>
          </w:r>
          <w:r w:rsidR="00091C7F" w:rsidRPr="00513DEA" w:rsidDel="00FC424F">
            <w:rPr>
              <w:color w:val="000000"/>
              <w:sz w:val="22"/>
              <w:lang w:val="fr-FR"/>
            </w:rPr>
            <w:delText xml:space="preserve"> du lorlatinib à l'état d'équilibre</w:delText>
          </w:r>
        </w:del>
      </w:ins>
      <w:ins w:id="224" w:author="RWS_1" w:date="2025-10-31T15:59:00Z" w16du:dateUtc="2025-10-31T14:59:00Z">
        <w:del w:id="225" w:author="VB" w:date="2026-01-14T14:28:00Z" w16du:dateUtc="2026-01-14T13:28:00Z">
          <w:r w:rsidR="00091C7F" w:rsidRPr="00513DEA" w:rsidDel="00FC424F">
            <w:rPr>
              <w:color w:val="000000"/>
              <w:sz w:val="22"/>
              <w:lang w:val="fr-FR"/>
            </w:rPr>
            <w:delText xml:space="preserve"> soit similaire à l'AUC</w:delText>
          </w:r>
          <w:r w:rsidR="00091C7F" w:rsidRPr="00513DEA" w:rsidDel="00FC424F">
            <w:rPr>
              <w:color w:val="000000"/>
              <w:vertAlign w:val="subscript"/>
              <w:lang w:val="fr-FR"/>
              <w:rPrChange w:id="226" w:author="VB" w:date="2026-01-14T14:10:00Z" w16du:dateUtc="2026-01-14T13:10:00Z">
                <w:rPr>
                  <w:color w:val="000000"/>
                  <w:vertAlign w:val="subscript"/>
                </w:rPr>
              </w:rPrChange>
            </w:rPr>
            <w:delText>tau</w:delText>
          </w:r>
          <w:r w:rsidR="00091C7F" w:rsidRPr="00513DEA" w:rsidDel="00FC424F">
            <w:rPr>
              <w:color w:val="000000"/>
              <w:sz w:val="22"/>
              <w:lang w:val="fr-FR"/>
            </w:rPr>
            <w:delText xml:space="preserve"> du lorlatinib à l'état d'équilibre des patients présentant une fonction hépatique normale</w:delText>
          </w:r>
        </w:del>
      </w:ins>
      <w:ins w:id="227" w:author="RWS_1" w:date="2025-10-31T16:00:00Z" w16du:dateUtc="2025-10-31T15:00:00Z">
        <w:del w:id="228" w:author="VB" w:date="2026-01-14T14:28:00Z" w16du:dateUtc="2026-01-14T13:28:00Z">
          <w:r w:rsidR="00091C7F" w:rsidRPr="00513DEA" w:rsidDel="00FC424F">
            <w:rPr>
              <w:color w:val="000000"/>
              <w:sz w:val="22"/>
              <w:lang w:val="fr-FR"/>
            </w:rPr>
            <w:delText xml:space="preserve"> recevant une dose de lorlatinib 100 mg une fois par jour</w:delText>
          </w:r>
        </w:del>
      </w:ins>
      <w:ins w:id="229" w:author="RWS_1" w:date="2025-10-31T16:01:00Z" w16du:dateUtc="2025-10-31T15:01:00Z">
        <w:r w:rsidR="00091C7F" w:rsidRPr="00513DEA">
          <w:rPr>
            <w:color w:val="000000"/>
            <w:sz w:val="22"/>
            <w:lang w:val="fr-FR"/>
          </w:rPr>
          <w:t>.</w:t>
        </w:r>
        <w:r w:rsidR="00091C7F" w:rsidRPr="007E6BD2">
          <w:rPr>
            <w:color w:val="000000"/>
            <w:sz w:val="22"/>
            <w:lang w:val="fr-FR"/>
          </w:rPr>
          <w:t xml:space="preserve"> Il est recommandé aux patients présentant une insuffisance </w:t>
        </w:r>
      </w:ins>
      <w:ins w:id="230" w:author="RWS_3" w:date="2025-11-04T10:17:00Z" w16du:dateUtc="2025-11-04T09:17:00Z">
        <w:r w:rsidR="00C46C02">
          <w:rPr>
            <w:color w:val="000000"/>
            <w:sz w:val="22"/>
            <w:lang w:val="fr-FR"/>
          </w:rPr>
          <w:t>hépatique</w:t>
        </w:r>
      </w:ins>
      <w:ins w:id="231" w:author="RWS_1" w:date="2025-10-31T16:01:00Z" w16du:dateUtc="2025-10-31T15:01:00Z">
        <w:r w:rsidR="00091C7F" w:rsidRPr="007E6BD2">
          <w:rPr>
            <w:color w:val="000000"/>
            <w:sz w:val="22"/>
            <w:lang w:val="fr-FR"/>
          </w:rPr>
          <w:t xml:space="preserve"> </w:t>
        </w:r>
        <w:del w:id="232" w:author="VB" w:date="2026-01-14T14:29:00Z" w16du:dateUtc="2026-01-14T13:29:00Z">
          <w:r w:rsidR="00091C7F" w:rsidDel="00FC424F">
            <w:rPr>
              <w:color w:val="000000"/>
              <w:sz w:val="22"/>
              <w:lang w:val="fr-FR"/>
            </w:rPr>
            <w:delText>modé</w:delText>
          </w:r>
        </w:del>
      </w:ins>
      <w:ins w:id="233" w:author="RWS_1" w:date="2025-10-31T16:02:00Z" w16du:dateUtc="2025-10-31T15:02:00Z">
        <w:del w:id="234" w:author="VB" w:date="2026-01-14T14:29:00Z" w16du:dateUtc="2026-01-14T13:29:00Z">
          <w:r w:rsidR="00091C7F" w:rsidDel="00FC424F">
            <w:rPr>
              <w:color w:val="000000"/>
              <w:sz w:val="22"/>
              <w:lang w:val="fr-FR"/>
            </w:rPr>
            <w:delText>rée</w:delText>
          </w:r>
        </w:del>
      </w:ins>
      <w:ins w:id="235" w:author="RWS_1" w:date="2025-10-31T16:01:00Z" w16du:dateUtc="2025-10-31T15:01:00Z">
        <w:del w:id="236" w:author="VB" w:date="2026-01-14T14:29:00Z" w16du:dateUtc="2026-01-14T13:29:00Z">
          <w:r w:rsidR="00091C7F" w:rsidRPr="007E6BD2" w:rsidDel="00FC424F">
            <w:rPr>
              <w:color w:val="000000"/>
              <w:sz w:val="22"/>
              <w:lang w:val="fr-FR"/>
            </w:rPr>
            <w:delText xml:space="preserve"> </w:delText>
          </w:r>
        </w:del>
      </w:ins>
      <w:ins w:id="237" w:author="RWS_1" w:date="2025-10-31T16:04:00Z" w16du:dateUtc="2025-10-31T15:04:00Z">
        <w:del w:id="238" w:author="VB" w:date="2026-01-14T14:29:00Z" w16du:dateUtc="2026-01-14T13:29:00Z">
          <w:r w:rsidR="00091C7F" w:rsidDel="00FC424F">
            <w:rPr>
              <w:color w:val="000000"/>
              <w:sz w:val="22"/>
              <w:lang w:val="fr-FR"/>
            </w:rPr>
            <w:delText xml:space="preserve">et aux patients </w:delText>
          </w:r>
          <w:r w:rsidR="00091C7F" w:rsidRPr="007E6BD2" w:rsidDel="00FC424F">
            <w:rPr>
              <w:color w:val="000000"/>
              <w:sz w:val="22"/>
              <w:lang w:val="fr-FR"/>
            </w:rPr>
            <w:delText xml:space="preserve">présentant une insuffisance </w:delText>
          </w:r>
        </w:del>
      </w:ins>
      <w:ins w:id="239" w:author="RWS_3" w:date="2025-11-04T10:17:00Z" w16du:dateUtc="2025-11-04T09:17:00Z">
        <w:del w:id="240" w:author="VB" w:date="2026-01-14T14:29:00Z" w16du:dateUtc="2026-01-14T13:29:00Z">
          <w:r w:rsidR="00C46C02" w:rsidRPr="00C46C02" w:rsidDel="00FC424F">
            <w:rPr>
              <w:color w:val="000000"/>
              <w:sz w:val="22"/>
              <w:lang w:val="fr-FR"/>
            </w:rPr>
            <w:delText>hépatique</w:delText>
          </w:r>
        </w:del>
      </w:ins>
      <w:ins w:id="241" w:author="RWS_1" w:date="2025-10-31T16:04:00Z" w16du:dateUtc="2025-10-31T15:04:00Z">
        <w:del w:id="242" w:author="VB" w:date="2026-01-14T14:29:00Z" w16du:dateUtc="2026-01-14T13:29:00Z">
          <w:r w:rsidR="00091C7F" w:rsidRPr="007E6BD2" w:rsidDel="00FC424F">
            <w:rPr>
              <w:color w:val="000000"/>
              <w:sz w:val="22"/>
              <w:lang w:val="fr-FR"/>
            </w:rPr>
            <w:delText xml:space="preserve"> </w:delText>
          </w:r>
        </w:del>
        <w:r w:rsidR="00091C7F">
          <w:rPr>
            <w:color w:val="000000"/>
            <w:sz w:val="22"/>
            <w:lang w:val="fr-FR"/>
          </w:rPr>
          <w:t xml:space="preserve">sévère </w:t>
        </w:r>
      </w:ins>
      <w:ins w:id="243" w:author="RWS_1" w:date="2025-10-31T16:01:00Z" w16du:dateUtc="2025-10-31T15:01:00Z">
        <w:r w:rsidR="00091C7F" w:rsidRPr="007E6BD2">
          <w:rPr>
            <w:color w:val="000000"/>
            <w:sz w:val="22"/>
            <w:lang w:val="fr-FR"/>
          </w:rPr>
          <w:t>de prendre une dose réduite de lorlatinib</w:t>
        </w:r>
      </w:ins>
      <w:ins w:id="244" w:author="RWS_1" w:date="2025-10-31T16:02:00Z" w16du:dateUtc="2025-10-31T15:02:00Z">
        <w:r w:rsidR="00091C7F">
          <w:rPr>
            <w:color w:val="000000"/>
            <w:sz w:val="22"/>
            <w:lang w:val="fr-FR"/>
          </w:rPr>
          <w:t>, c.</w:t>
        </w:r>
        <w:r w:rsidR="00091C7F">
          <w:rPr>
            <w:color w:val="000000"/>
            <w:sz w:val="22"/>
            <w:lang w:val="fr-FR"/>
          </w:rPr>
          <w:noBreakHyphen/>
          <w:t>à</w:t>
        </w:r>
        <w:r w:rsidR="00091C7F">
          <w:rPr>
            <w:color w:val="000000"/>
            <w:sz w:val="22"/>
            <w:lang w:val="fr-FR"/>
          </w:rPr>
          <w:noBreakHyphen/>
          <w:t>d.</w:t>
        </w:r>
      </w:ins>
      <w:ins w:id="245" w:author="RWS_1" w:date="2025-10-31T16:03:00Z" w16du:dateUtc="2025-10-31T15:03:00Z">
        <w:r w:rsidR="00091C7F">
          <w:rPr>
            <w:color w:val="000000"/>
            <w:sz w:val="22"/>
            <w:lang w:val="fr-FR"/>
          </w:rPr>
          <w:t xml:space="preserve"> une dose initiale de </w:t>
        </w:r>
        <w:del w:id="246" w:author="VB" w:date="2026-01-14T14:30:00Z" w16du:dateUtc="2026-01-14T13:30:00Z">
          <w:r w:rsidR="00091C7F" w:rsidDel="00FC424F">
            <w:rPr>
              <w:color w:val="000000"/>
              <w:sz w:val="22"/>
              <w:lang w:val="fr-FR"/>
            </w:rPr>
            <w:delText xml:space="preserve">75 mg </w:delText>
          </w:r>
        </w:del>
      </w:ins>
      <w:ins w:id="247" w:author="RWS_1" w:date="2025-10-31T16:04:00Z" w16du:dateUtc="2025-10-31T15:04:00Z">
        <w:del w:id="248" w:author="VB" w:date="2026-01-14T14:30:00Z" w16du:dateUtc="2026-01-14T13:30:00Z">
          <w:r w:rsidR="00091C7F" w:rsidDel="00FC424F">
            <w:rPr>
              <w:color w:val="000000"/>
              <w:sz w:val="22"/>
              <w:lang w:val="fr-FR"/>
            </w:rPr>
            <w:delText xml:space="preserve">et </w:delText>
          </w:r>
        </w:del>
        <w:r w:rsidR="00091C7F">
          <w:rPr>
            <w:color w:val="000000"/>
            <w:sz w:val="22"/>
            <w:lang w:val="fr-FR"/>
          </w:rPr>
          <w:t xml:space="preserve">50 mg </w:t>
        </w:r>
      </w:ins>
      <w:ins w:id="249" w:author="RWS_1" w:date="2025-10-31T16:03:00Z" w16du:dateUtc="2025-10-31T15:03:00Z">
        <w:r w:rsidR="00091C7F">
          <w:rPr>
            <w:color w:val="000000"/>
            <w:sz w:val="22"/>
            <w:lang w:val="fr-FR"/>
          </w:rPr>
          <w:t>par voie orale une fois par jour</w:t>
        </w:r>
      </w:ins>
      <w:ins w:id="250" w:author="RWS_1" w:date="2025-10-31T16:04:00Z" w16du:dateUtc="2025-10-31T15:04:00Z">
        <w:del w:id="251" w:author="VB" w:date="2026-01-14T14:30:00Z" w16du:dateUtc="2026-01-14T13:30:00Z">
          <w:r w:rsidR="006A6954" w:rsidDel="00FC424F">
            <w:rPr>
              <w:color w:val="000000"/>
              <w:sz w:val="22"/>
              <w:lang w:val="fr-FR"/>
            </w:rPr>
            <w:delText>, respectivement</w:delText>
          </w:r>
        </w:del>
      </w:ins>
      <w:ins w:id="252" w:author="RWS_1" w:date="2025-10-31T16:05:00Z" w16du:dateUtc="2025-10-31T15:05:00Z">
        <w:r w:rsidR="006A6954">
          <w:rPr>
            <w:color w:val="000000"/>
            <w:sz w:val="22"/>
            <w:lang w:val="fr-FR"/>
          </w:rPr>
          <w:t xml:space="preserve"> </w:t>
        </w:r>
        <w:r w:rsidR="006A6954" w:rsidRPr="007E6BD2">
          <w:rPr>
            <w:color w:val="000000"/>
            <w:sz w:val="22"/>
            <w:lang w:val="fr-FR"/>
          </w:rPr>
          <w:t>(voir rubrique 4.2)</w:t>
        </w:r>
      </w:ins>
      <w:ins w:id="253" w:author="RWS_1" w:date="2025-10-31T16:04:00Z" w16du:dateUtc="2025-10-31T15:04:00Z">
        <w:r w:rsidR="006A6954">
          <w:rPr>
            <w:color w:val="000000"/>
            <w:sz w:val="22"/>
            <w:lang w:val="fr-FR"/>
          </w:rPr>
          <w:t>.</w:t>
        </w:r>
      </w:ins>
    </w:p>
    <w:p w14:paraId="75709EAE" w14:textId="77777777" w:rsidR="00F71711" w:rsidRPr="007E6BD2" w:rsidRDefault="00F71711" w:rsidP="00DE6185">
      <w:pPr>
        <w:pStyle w:val="Paragraph"/>
        <w:tabs>
          <w:tab w:val="left" w:pos="1350"/>
        </w:tabs>
        <w:spacing w:after="0"/>
        <w:rPr>
          <w:color w:val="000000"/>
          <w:sz w:val="22"/>
          <w:szCs w:val="22"/>
          <w:lang w:val="fr-FR"/>
        </w:rPr>
      </w:pPr>
    </w:p>
    <w:p w14:paraId="7C8467F4" w14:textId="77777777" w:rsidR="00F71711" w:rsidRPr="007E6BD2" w:rsidRDefault="00F71711" w:rsidP="00DE6185">
      <w:pPr>
        <w:pStyle w:val="Paragraph"/>
        <w:spacing w:after="0"/>
        <w:rPr>
          <w:color w:val="000000"/>
          <w:sz w:val="22"/>
          <w:szCs w:val="22"/>
          <w:u w:val="single"/>
          <w:lang w:val="fr-FR"/>
        </w:rPr>
      </w:pPr>
      <w:r w:rsidRPr="007E6BD2">
        <w:rPr>
          <w:color w:val="000000"/>
          <w:sz w:val="22"/>
          <w:u w:val="single"/>
          <w:lang w:val="fr-FR"/>
        </w:rPr>
        <w:t>Insuffisance rénale</w:t>
      </w:r>
    </w:p>
    <w:p w14:paraId="7E94E775" w14:textId="77777777" w:rsidR="00F71711" w:rsidRPr="007E6BD2" w:rsidRDefault="00F71711" w:rsidP="00DE6185">
      <w:pPr>
        <w:pStyle w:val="Paragraph"/>
        <w:tabs>
          <w:tab w:val="left" w:pos="1350"/>
        </w:tabs>
        <w:spacing w:after="0"/>
        <w:rPr>
          <w:color w:val="000000"/>
          <w:sz w:val="22"/>
          <w:szCs w:val="22"/>
          <w:lang w:val="fr-FR"/>
        </w:rPr>
      </w:pPr>
    </w:p>
    <w:p w14:paraId="31808265" w14:textId="77777777" w:rsidR="00F71711" w:rsidRPr="007E6BD2" w:rsidRDefault="00F71711" w:rsidP="00DE6185">
      <w:pPr>
        <w:pStyle w:val="Paragraph"/>
        <w:tabs>
          <w:tab w:val="left" w:pos="1350"/>
        </w:tabs>
        <w:spacing w:after="0"/>
        <w:rPr>
          <w:color w:val="000000"/>
          <w:sz w:val="22"/>
          <w:szCs w:val="22"/>
          <w:lang w:val="fr-FR"/>
        </w:rPr>
      </w:pPr>
      <w:r w:rsidRPr="007E6BD2">
        <w:rPr>
          <w:color w:val="000000"/>
          <w:sz w:val="22"/>
          <w:lang w:val="fr-FR"/>
        </w:rPr>
        <w:t xml:space="preserve">Moins de 1 % de la dose administrée a été détectée comme lorlatinib inchangé dans les urines. Les analyses pharmacocinétiques de population ont montré que l'exposition </w:t>
      </w:r>
      <w:r w:rsidR="00796939" w:rsidRPr="007E6BD2">
        <w:rPr>
          <w:color w:val="000000"/>
          <w:sz w:val="22"/>
          <w:lang w:val="fr-FR"/>
        </w:rPr>
        <w:t xml:space="preserve">plasmatique à l’état d’équilibre </w:t>
      </w:r>
      <w:r w:rsidRPr="007E6BD2">
        <w:rPr>
          <w:color w:val="000000"/>
          <w:sz w:val="22"/>
          <w:lang w:val="fr-FR"/>
        </w:rPr>
        <w:t xml:space="preserve">au lorlatinib </w:t>
      </w:r>
      <w:r w:rsidR="00796939" w:rsidRPr="007E6BD2">
        <w:rPr>
          <w:color w:val="000000"/>
          <w:sz w:val="22"/>
          <w:lang w:val="fr-FR"/>
        </w:rPr>
        <w:t>et les valeurs de la C</w:t>
      </w:r>
      <w:r w:rsidR="00796939" w:rsidRPr="007E6BD2">
        <w:rPr>
          <w:color w:val="000000"/>
          <w:sz w:val="22"/>
          <w:vertAlign w:val="subscript"/>
          <w:lang w:val="fr-FR"/>
        </w:rPr>
        <w:t>max</w:t>
      </w:r>
      <w:r w:rsidR="00796939" w:rsidRPr="007E6BD2">
        <w:rPr>
          <w:color w:val="000000"/>
          <w:sz w:val="22"/>
          <w:lang w:val="fr-FR"/>
        </w:rPr>
        <w:t xml:space="preserve"> augmentaient légèrement avec l’aggravation de </w:t>
      </w:r>
      <w:r w:rsidR="004D741D" w:rsidRPr="007E6BD2">
        <w:rPr>
          <w:color w:val="000000"/>
          <w:sz w:val="22"/>
          <w:lang w:val="fr-FR"/>
        </w:rPr>
        <w:t>l’altération initiale de la</w:t>
      </w:r>
      <w:r w:rsidR="00796939" w:rsidRPr="007E6BD2">
        <w:rPr>
          <w:color w:val="000000"/>
          <w:sz w:val="22"/>
          <w:lang w:val="fr-FR"/>
        </w:rPr>
        <w:t xml:space="preserve"> fonction rénale</w:t>
      </w:r>
      <w:r w:rsidRPr="007E6BD2">
        <w:rPr>
          <w:color w:val="000000"/>
          <w:sz w:val="22"/>
          <w:lang w:val="fr-FR"/>
        </w:rPr>
        <w:t xml:space="preserve">. </w:t>
      </w:r>
      <w:r w:rsidR="009570CA" w:rsidRPr="007E6BD2">
        <w:rPr>
          <w:color w:val="000000"/>
          <w:sz w:val="22"/>
          <w:lang w:val="fr-FR"/>
        </w:rPr>
        <w:t>Selon</w:t>
      </w:r>
      <w:r w:rsidR="00B835DF" w:rsidRPr="007E6BD2">
        <w:rPr>
          <w:color w:val="000000"/>
          <w:sz w:val="22"/>
          <w:lang w:val="fr-FR"/>
        </w:rPr>
        <w:t xml:space="preserve"> une étude sur l’insuffisance rénale, a</w:t>
      </w:r>
      <w:r w:rsidRPr="007E6BD2">
        <w:rPr>
          <w:color w:val="000000"/>
          <w:sz w:val="22"/>
          <w:lang w:val="fr-FR"/>
        </w:rPr>
        <w:t>ucun ajustement de la dose initiale n’est recommandé chez les patients présentant une insuffisance rénale légère ou modérée</w:t>
      </w:r>
      <w:r w:rsidR="00B835DF" w:rsidRPr="007E6BD2">
        <w:rPr>
          <w:color w:val="000000"/>
          <w:sz w:val="22"/>
          <w:lang w:val="fr-FR"/>
        </w:rPr>
        <w:t xml:space="preserve"> [DFGe basé sur l’équation </w:t>
      </w:r>
      <w:r w:rsidR="009570CA" w:rsidRPr="007E6BD2">
        <w:rPr>
          <w:color w:val="000000"/>
          <w:sz w:val="22"/>
          <w:lang w:val="fr-FR"/>
        </w:rPr>
        <w:t>MDRD (</w:t>
      </w:r>
      <w:r w:rsidR="009570CA" w:rsidRPr="007E6BD2">
        <w:rPr>
          <w:i/>
          <w:iCs/>
          <w:color w:val="000000"/>
          <w:sz w:val="22"/>
          <w:lang w:val="fr-FR"/>
        </w:rPr>
        <w:t>Modification of diet in renal disease</w:t>
      </w:r>
      <w:r w:rsidR="009570CA" w:rsidRPr="007E6BD2">
        <w:rPr>
          <w:color w:val="000000"/>
          <w:sz w:val="22"/>
          <w:lang w:val="fr-FR"/>
        </w:rPr>
        <w:t>) - DFGe dérivé</w:t>
      </w:r>
      <w:r w:rsidR="00B835DF" w:rsidRPr="007E6BD2">
        <w:rPr>
          <w:color w:val="000000"/>
          <w:sz w:val="22"/>
          <w:lang w:val="fr-FR"/>
        </w:rPr>
        <w:t xml:space="preserve"> (en ml/min/1,73 m</w:t>
      </w:r>
      <w:r w:rsidR="00B835DF" w:rsidRPr="007E6BD2">
        <w:rPr>
          <w:color w:val="000000"/>
          <w:sz w:val="22"/>
          <w:vertAlign w:val="superscript"/>
          <w:lang w:val="fr-FR"/>
        </w:rPr>
        <w:t>2</w:t>
      </w:r>
      <w:r w:rsidR="00B835DF" w:rsidRPr="007E6BD2">
        <w:rPr>
          <w:color w:val="000000"/>
          <w:sz w:val="22"/>
          <w:lang w:val="fr-FR"/>
        </w:rPr>
        <w:t>)</w:t>
      </w:r>
      <w:r w:rsidR="00796939" w:rsidRPr="007E6BD2">
        <w:rPr>
          <w:color w:val="000000"/>
          <w:sz w:val="22"/>
          <w:lang w:val="fr-FR"/>
        </w:rPr>
        <w:t> </w:t>
      </w:r>
      <w:r w:rsidR="00B835DF" w:rsidRPr="007E6BD2">
        <w:rPr>
          <w:color w:val="000000"/>
          <w:sz w:val="22"/>
          <w:lang w:val="fr-FR"/>
        </w:rPr>
        <w:t>×</w:t>
      </w:r>
      <w:r w:rsidR="00796939" w:rsidRPr="007E6BD2">
        <w:rPr>
          <w:color w:val="000000"/>
          <w:sz w:val="22"/>
          <w:lang w:val="fr-FR"/>
        </w:rPr>
        <w:t> </w:t>
      </w:r>
      <w:r w:rsidR="00B835DF" w:rsidRPr="007E6BD2">
        <w:rPr>
          <w:color w:val="000000"/>
          <w:sz w:val="22"/>
          <w:lang w:val="fr-FR"/>
        </w:rPr>
        <w:t>surface corporelle mesurée/1,73 ≥ 30 ml/min]. Dans cette étude, l’AUC</w:t>
      </w:r>
      <w:r w:rsidR="00B835DF" w:rsidRPr="007E6BD2">
        <w:rPr>
          <w:color w:val="000000"/>
          <w:sz w:val="22"/>
          <w:vertAlign w:val="subscript"/>
          <w:lang w:val="fr-FR"/>
        </w:rPr>
        <w:t>inf</w:t>
      </w:r>
      <w:r w:rsidR="00394285" w:rsidRPr="007E6BD2">
        <w:rPr>
          <w:color w:val="000000"/>
          <w:sz w:val="22"/>
          <w:lang w:val="fr-FR"/>
        </w:rPr>
        <w:t xml:space="preserve"> du lorlatinib augmentait</w:t>
      </w:r>
      <w:r w:rsidR="00B835DF" w:rsidRPr="007E6BD2">
        <w:rPr>
          <w:color w:val="000000"/>
          <w:sz w:val="22"/>
          <w:lang w:val="fr-FR"/>
        </w:rPr>
        <w:t xml:space="preserve"> de 41 % chez les sujets présentant une insuffisance rénale sévère (DFGe absolu &lt; 30 </w:t>
      </w:r>
      <w:r w:rsidR="0069747E" w:rsidRPr="007E6BD2">
        <w:rPr>
          <w:color w:val="000000"/>
          <w:sz w:val="22"/>
          <w:lang w:val="fr-FR"/>
        </w:rPr>
        <w:t>ml</w:t>
      </w:r>
      <w:r w:rsidR="00B835DF" w:rsidRPr="007E6BD2">
        <w:rPr>
          <w:color w:val="000000"/>
          <w:sz w:val="22"/>
          <w:lang w:val="fr-FR"/>
        </w:rPr>
        <w:t>/min) par rapport aux sujets présentant une fonctio</w:t>
      </w:r>
      <w:r w:rsidR="0069747E" w:rsidRPr="007E6BD2">
        <w:rPr>
          <w:color w:val="000000"/>
          <w:sz w:val="22"/>
          <w:lang w:val="fr-FR"/>
        </w:rPr>
        <w:t>n rénale normale (DFGe absolu ≥ 90 ml</w:t>
      </w:r>
      <w:r w:rsidR="00B835DF" w:rsidRPr="007E6BD2">
        <w:rPr>
          <w:color w:val="000000"/>
          <w:sz w:val="22"/>
          <w:lang w:val="fr-FR"/>
        </w:rPr>
        <w:t xml:space="preserve">/min). </w:t>
      </w:r>
      <w:r w:rsidR="00394285" w:rsidRPr="007E6BD2">
        <w:rPr>
          <w:color w:val="000000"/>
          <w:sz w:val="22"/>
          <w:lang w:val="fr-FR"/>
        </w:rPr>
        <w:t>Il est recommandé aux patients présentant une insuffisance rénale sévère de prendre une dose réduite de lorlatinib, par exemple une dose initiale de 75 mg à prendre quotidiennement par voie orale</w:t>
      </w:r>
      <w:r w:rsidR="00B835DF" w:rsidRPr="007E6BD2">
        <w:rPr>
          <w:color w:val="000000"/>
          <w:sz w:val="22"/>
          <w:lang w:val="fr-FR"/>
        </w:rPr>
        <w:t xml:space="preserve"> (voir </w:t>
      </w:r>
      <w:r w:rsidR="0069747E" w:rsidRPr="007E6BD2">
        <w:rPr>
          <w:color w:val="000000"/>
          <w:sz w:val="22"/>
          <w:lang w:val="fr-FR"/>
        </w:rPr>
        <w:t>rubrique </w:t>
      </w:r>
      <w:r w:rsidR="00B835DF" w:rsidRPr="007E6BD2">
        <w:rPr>
          <w:color w:val="000000"/>
          <w:sz w:val="22"/>
          <w:lang w:val="fr-FR"/>
        </w:rPr>
        <w:t>4.2)</w:t>
      </w:r>
      <w:r w:rsidRPr="007E6BD2">
        <w:rPr>
          <w:color w:val="000000"/>
          <w:sz w:val="22"/>
          <w:lang w:val="fr-FR"/>
        </w:rPr>
        <w:t xml:space="preserve">. </w:t>
      </w:r>
      <w:r w:rsidR="0069747E" w:rsidRPr="007E6BD2">
        <w:rPr>
          <w:color w:val="000000"/>
          <w:sz w:val="22"/>
          <w:lang w:val="fr-FR"/>
        </w:rPr>
        <w:t>Aucune information n’est disponible chez les patients sous dialyse rénale.</w:t>
      </w:r>
    </w:p>
    <w:p w14:paraId="2A171F28" w14:textId="77777777" w:rsidR="00F71711" w:rsidRPr="007E6BD2" w:rsidRDefault="00F71711" w:rsidP="00DE6185">
      <w:pPr>
        <w:numPr>
          <w:ilvl w:val="12"/>
          <w:numId w:val="0"/>
        </w:numPr>
        <w:spacing w:line="240" w:lineRule="auto"/>
        <w:ind w:right="-2"/>
        <w:rPr>
          <w:color w:val="000000"/>
          <w:szCs w:val="22"/>
        </w:rPr>
      </w:pPr>
    </w:p>
    <w:p w14:paraId="5412F96D" w14:textId="77777777" w:rsidR="00F71711" w:rsidRPr="007E6BD2" w:rsidRDefault="00F71711" w:rsidP="00DE6185">
      <w:pPr>
        <w:numPr>
          <w:ilvl w:val="12"/>
          <w:numId w:val="0"/>
        </w:numPr>
        <w:spacing w:line="240" w:lineRule="auto"/>
        <w:rPr>
          <w:color w:val="000000"/>
          <w:szCs w:val="22"/>
          <w:u w:val="single"/>
        </w:rPr>
      </w:pPr>
      <w:r w:rsidRPr="007E6BD2">
        <w:rPr>
          <w:color w:val="000000"/>
          <w:u w:val="single"/>
        </w:rPr>
        <w:t>Âge, sexe, origine ethnique, poids corporel et phénotype</w:t>
      </w:r>
    </w:p>
    <w:p w14:paraId="76F7B7C4" w14:textId="77777777" w:rsidR="00F71711" w:rsidRPr="007E6BD2" w:rsidRDefault="00F71711" w:rsidP="00DE6185">
      <w:pPr>
        <w:numPr>
          <w:ilvl w:val="12"/>
          <w:numId w:val="0"/>
        </w:numPr>
        <w:spacing w:line="240" w:lineRule="auto"/>
        <w:rPr>
          <w:color w:val="000000"/>
          <w:szCs w:val="22"/>
        </w:rPr>
      </w:pPr>
    </w:p>
    <w:p w14:paraId="1851CCFF" w14:textId="77777777" w:rsidR="00F71711" w:rsidRPr="007E6BD2" w:rsidRDefault="00F71711" w:rsidP="00DE6185">
      <w:pPr>
        <w:numPr>
          <w:ilvl w:val="12"/>
          <w:numId w:val="0"/>
        </w:numPr>
        <w:spacing w:line="240" w:lineRule="auto"/>
        <w:rPr>
          <w:color w:val="000000"/>
        </w:rPr>
      </w:pPr>
      <w:r w:rsidRPr="007E6BD2">
        <w:rPr>
          <w:color w:val="000000"/>
        </w:rPr>
        <w:t>Les analyses pharmacocinétiques de population chez les patients présentant un CPNPC avancé et chez les volontaires sains indiquent qu'il n'existe aucun effet cliniquement significatif de l'âge, du sexe, de l'origine ethnique, du poids corporel et des phénotypes pour CYP3A5 et CYP2C19.</w:t>
      </w:r>
    </w:p>
    <w:p w14:paraId="1532109B" w14:textId="77777777" w:rsidR="00F71711" w:rsidRPr="007E6BD2" w:rsidRDefault="00F71711" w:rsidP="00DE6185">
      <w:pPr>
        <w:numPr>
          <w:ilvl w:val="12"/>
          <w:numId w:val="0"/>
        </w:numPr>
        <w:spacing w:line="240" w:lineRule="auto"/>
        <w:rPr>
          <w:color w:val="000000"/>
        </w:rPr>
      </w:pPr>
    </w:p>
    <w:p w14:paraId="3CB3C61A" w14:textId="77777777" w:rsidR="00F71711" w:rsidRPr="007E6BD2" w:rsidRDefault="00F71711" w:rsidP="006C1EC0">
      <w:pPr>
        <w:pStyle w:val="Paragraph"/>
        <w:keepNext/>
        <w:keepLines/>
        <w:tabs>
          <w:tab w:val="left" w:pos="1350"/>
        </w:tabs>
        <w:spacing w:after="0"/>
        <w:rPr>
          <w:b/>
          <w:color w:val="000000"/>
          <w:sz w:val="22"/>
          <w:szCs w:val="22"/>
          <w:lang w:val="fr-FR"/>
        </w:rPr>
      </w:pPr>
      <w:r w:rsidRPr="007E6BD2">
        <w:rPr>
          <w:color w:val="000000"/>
          <w:sz w:val="22"/>
          <w:u w:val="single"/>
          <w:lang w:val="fr-FR"/>
        </w:rPr>
        <w:t>Électrophysiologie cardiaque</w:t>
      </w:r>
      <w:r w:rsidRPr="007E6BD2">
        <w:rPr>
          <w:b/>
          <w:color w:val="000000"/>
          <w:sz w:val="22"/>
          <w:lang w:val="fr-FR"/>
        </w:rPr>
        <w:t xml:space="preserve"> </w:t>
      </w:r>
    </w:p>
    <w:p w14:paraId="57C3AB56" w14:textId="77777777" w:rsidR="00F71711" w:rsidRPr="007E6BD2" w:rsidRDefault="00F71711" w:rsidP="006C1EC0">
      <w:pPr>
        <w:pStyle w:val="Paragraph"/>
        <w:keepNext/>
        <w:keepLines/>
        <w:spacing w:after="0"/>
        <w:rPr>
          <w:color w:val="000000"/>
          <w:sz w:val="22"/>
          <w:szCs w:val="22"/>
          <w:lang w:val="fr-FR"/>
        </w:rPr>
      </w:pPr>
    </w:p>
    <w:p w14:paraId="0890DE8F" w14:textId="77777777" w:rsidR="00F71711" w:rsidRPr="007E6BD2" w:rsidRDefault="00F71711" w:rsidP="00DE6185">
      <w:pPr>
        <w:pStyle w:val="Paragraph"/>
        <w:spacing w:after="0"/>
        <w:rPr>
          <w:color w:val="000000"/>
          <w:sz w:val="22"/>
          <w:szCs w:val="22"/>
          <w:lang w:val="fr-FR"/>
        </w:rPr>
      </w:pPr>
      <w:r w:rsidRPr="007E6BD2">
        <w:rPr>
          <w:color w:val="000000"/>
          <w:sz w:val="22"/>
          <w:szCs w:val="22"/>
          <w:lang w:val="fr-FR"/>
        </w:rPr>
        <w:t xml:space="preserve">Dans l’étude A, 2 patients (0,7 %) présentaient des valeurs absolues de la correction de </w:t>
      </w:r>
      <w:r w:rsidRPr="007E6BD2">
        <w:rPr>
          <w:rStyle w:val="paragraph-h1"/>
          <w:color w:val="000000"/>
          <w:sz w:val="22"/>
          <w:szCs w:val="22"/>
          <w:lang w:val="fr-FR"/>
        </w:rPr>
        <w:t xml:space="preserve">Fridericia </w:t>
      </w:r>
      <w:r w:rsidRPr="007E6BD2">
        <w:rPr>
          <w:color w:val="000000"/>
          <w:sz w:val="22"/>
          <w:szCs w:val="22"/>
          <w:lang w:val="fr-FR"/>
        </w:rPr>
        <w:t>QTc (QTcF) &gt; 500 ms</w:t>
      </w:r>
      <w:r w:rsidR="002C134F" w:rsidRPr="007E6BD2">
        <w:rPr>
          <w:color w:val="000000"/>
          <w:sz w:val="22"/>
          <w:szCs w:val="22"/>
          <w:lang w:val="fr-FR"/>
        </w:rPr>
        <w:t>ec</w:t>
      </w:r>
      <w:r w:rsidRPr="007E6BD2">
        <w:rPr>
          <w:color w:val="000000"/>
          <w:sz w:val="22"/>
          <w:szCs w:val="22"/>
          <w:lang w:val="fr-FR"/>
        </w:rPr>
        <w:t xml:space="preserve"> et 5 patients (1,8 %) présentaient une modification de QTcF &gt; 60 ms</w:t>
      </w:r>
      <w:r w:rsidR="002C134F" w:rsidRPr="007E6BD2">
        <w:rPr>
          <w:color w:val="000000"/>
          <w:sz w:val="22"/>
          <w:szCs w:val="22"/>
          <w:lang w:val="fr-FR"/>
        </w:rPr>
        <w:t>ec</w:t>
      </w:r>
      <w:r w:rsidRPr="007E6BD2">
        <w:rPr>
          <w:color w:val="000000"/>
          <w:sz w:val="22"/>
          <w:szCs w:val="22"/>
          <w:lang w:val="fr-FR"/>
        </w:rPr>
        <w:t xml:space="preserve"> par rapport à l’inclusion. </w:t>
      </w:r>
    </w:p>
    <w:p w14:paraId="38B6BF09" w14:textId="77777777" w:rsidR="00F71711" w:rsidRPr="007E6BD2" w:rsidRDefault="00F71711" w:rsidP="00DE6185">
      <w:pPr>
        <w:pStyle w:val="Paragraph"/>
        <w:spacing w:after="0"/>
        <w:rPr>
          <w:color w:val="000000"/>
          <w:sz w:val="22"/>
          <w:szCs w:val="22"/>
          <w:lang w:val="fr-FR"/>
        </w:rPr>
      </w:pPr>
    </w:p>
    <w:p w14:paraId="55CB80C1" w14:textId="77777777" w:rsidR="00F71711" w:rsidRPr="007E6BD2" w:rsidRDefault="00F71711" w:rsidP="00DE6185">
      <w:pPr>
        <w:pStyle w:val="Paragraph"/>
        <w:spacing w:after="0"/>
        <w:rPr>
          <w:color w:val="000000"/>
          <w:sz w:val="22"/>
          <w:szCs w:val="22"/>
          <w:lang w:val="fr-FR"/>
        </w:rPr>
      </w:pPr>
      <w:r w:rsidRPr="007E6BD2">
        <w:rPr>
          <w:color w:val="000000"/>
          <w:sz w:val="22"/>
          <w:lang w:val="fr-FR"/>
        </w:rPr>
        <w:t>En outre, l’effet d’une dose orale unique de lorlatinib (50 mg, 75 mg et 100 mg) avec et sans une dose de 200 mg d’itraconazole une fois par jour a été évalué dans une étude croisée à deux</w:t>
      </w:r>
      <w:r w:rsidR="00D023AE" w:rsidRPr="007E6BD2">
        <w:rPr>
          <w:color w:val="000000"/>
          <w:sz w:val="22"/>
          <w:lang w:val="fr-FR"/>
        </w:rPr>
        <w:t xml:space="preserve"> sens</w:t>
      </w:r>
      <w:r w:rsidRPr="007E6BD2">
        <w:rPr>
          <w:color w:val="000000"/>
          <w:sz w:val="22"/>
          <w:lang w:val="fr-FR"/>
        </w:rPr>
        <w:t xml:space="preserve"> chez 16 volontaires sains. Aucune augmentation du QTc moyen n’a été observée aux concentrations moyennes </w:t>
      </w:r>
      <w:r w:rsidR="007D5DDE" w:rsidRPr="007E6BD2">
        <w:rPr>
          <w:color w:val="000000"/>
          <w:sz w:val="22"/>
          <w:lang w:val="fr-FR"/>
        </w:rPr>
        <w:t xml:space="preserve">de lorlatinib </w:t>
      </w:r>
      <w:r w:rsidRPr="007E6BD2">
        <w:rPr>
          <w:color w:val="000000"/>
          <w:sz w:val="22"/>
          <w:lang w:val="fr-FR"/>
        </w:rPr>
        <w:t>au cours de cette étude.</w:t>
      </w:r>
    </w:p>
    <w:p w14:paraId="7B1746B3" w14:textId="77777777" w:rsidR="00F71711" w:rsidRPr="007E6BD2" w:rsidRDefault="00F71711" w:rsidP="00DE6185">
      <w:pPr>
        <w:pStyle w:val="Paragraph"/>
        <w:spacing w:after="0"/>
        <w:rPr>
          <w:color w:val="000000"/>
          <w:sz w:val="22"/>
          <w:szCs w:val="22"/>
          <w:lang w:val="fr-FR"/>
        </w:rPr>
      </w:pPr>
    </w:p>
    <w:p w14:paraId="47003205" w14:textId="77777777" w:rsidR="00F71711" w:rsidRPr="007E6BD2" w:rsidRDefault="00F71711" w:rsidP="00DE6185">
      <w:pPr>
        <w:pStyle w:val="Paragraph"/>
        <w:spacing w:after="0"/>
        <w:rPr>
          <w:color w:val="000000"/>
          <w:sz w:val="22"/>
          <w:szCs w:val="22"/>
          <w:lang w:val="fr-FR"/>
        </w:rPr>
      </w:pPr>
      <w:r w:rsidRPr="007E6BD2">
        <w:rPr>
          <w:color w:val="000000"/>
          <w:sz w:val="22"/>
          <w:szCs w:val="22"/>
          <w:lang w:val="fr-FR"/>
        </w:rPr>
        <w:t>Chez les 295 patients qui ont reçu du lorlatinib à la posologie recommandée de 100 mg une fois par jour et qui ont fait l’objet de mesures ECG au cours de l’étude</w:t>
      </w:r>
      <w:r w:rsidR="00796939" w:rsidRPr="007E6BD2">
        <w:rPr>
          <w:color w:val="000000"/>
          <w:sz w:val="22"/>
          <w:szCs w:val="22"/>
          <w:lang w:val="fr-FR"/>
        </w:rPr>
        <w:t> </w:t>
      </w:r>
      <w:r w:rsidRPr="007E6BD2">
        <w:rPr>
          <w:color w:val="000000"/>
          <w:sz w:val="22"/>
          <w:szCs w:val="22"/>
          <w:lang w:val="fr-FR"/>
        </w:rPr>
        <w:t xml:space="preserve">A, </w:t>
      </w:r>
      <w:r w:rsidR="00D0609D" w:rsidRPr="007E6BD2">
        <w:rPr>
          <w:color w:val="000000"/>
          <w:sz w:val="22"/>
          <w:szCs w:val="22"/>
          <w:lang w:val="fr-FR"/>
        </w:rPr>
        <w:t>lorlatinib a été évalué dans la population dont les patients avec un intervalle QTc &gt; 470 ms</w:t>
      </w:r>
      <w:r w:rsidR="002C134F" w:rsidRPr="007E6BD2">
        <w:rPr>
          <w:color w:val="000000"/>
          <w:sz w:val="22"/>
          <w:szCs w:val="22"/>
          <w:lang w:val="fr-FR"/>
        </w:rPr>
        <w:t>ec</w:t>
      </w:r>
      <w:r w:rsidR="00D0609D" w:rsidRPr="007E6BD2">
        <w:rPr>
          <w:color w:val="000000"/>
          <w:sz w:val="22"/>
          <w:szCs w:val="22"/>
          <w:lang w:val="fr-FR"/>
        </w:rPr>
        <w:t xml:space="preserve"> étaient exclus. Dans la population étudiée, </w:t>
      </w:r>
      <w:r w:rsidRPr="007E6BD2">
        <w:rPr>
          <w:color w:val="000000"/>
          <w:sz w:val="22"/>
          <w:szCs w:val="22"/>
          <w:lang w:val="fr-FR"/>
        </w:rPr>
        <w:t xml:space="preserve">la modification moyenne </w:t>
      </w:r>
      <w:r w:rsidR="00317C72" w:rsidRPr="007E6BD2">
        <w:rPr>
          <w:color w:val="000000"/>
          <w:sz w:val="22"/>
          <w:szCs w:val="22"/>
          <w:lang w:val="fr-FR"/>
        </w:rPr>
        <w:t>maximale</w:t>
      </w:r>
      <w:r w:rsidRPr="007E6BD2">
        <w:rPr>
          <w:color w:val="000000"/>
          <w:sz w:val="22"/>
          <w:szCs w:val="22"/>
          <w:lang w:val="fr-FR"/>
        </w:rPr>
        <w:t xml:space="preserve"> de l’intervalle</w:t>
      </w:r>
      <w:r w:rsidR="00796939" w:rsidRPr="007E6BD2">
        <w:rPr>
          <w:color w:val="000000"/>
          <w:sz w:val="22"/>
          <w:szCs w:val="22"/>
          <w:lang w:val="fr-FR"/>
        </w:rPr>
        <w:t> </w:t>
      </w:r>
      <w:r w:rsidRPr="007E6BD2">
        <w:rPr>
          <w:color w:val="000000"/>
          <w:sz w:val="22"/>
          <w:szCs w:val="22"/>
          <w:lang w:val="fr-FR"/>
        </w:rPr>
        <w:t>PR était de 16,4 ms</w:t>
      </w:r>
      <w:r w:rsidR="002C134F" w:rsidRPr="007E6BD2">
        <w:rPr>
          <w:color w:val="000000"/>
          <w:sz w:val="22"/>
          <w:szCs w:val="22"/>
          <w:lang w:val="fr-FR"/>
        </w:rPr>
        <w:t>ec</w:t>
      </w:r>
      <w:r w:rsidRPr="007E6BD2">
        <w:rPr>
          <w:color w:val="000000"/>
          <w:sz w:val="22"/>
          <w:szCs w:val="22"/>
          <w:lang w:val="fr-FR"/>
        </w:rPr>
        <w:t xml:space="preserve"> (borne supérieure de l’IC bilatéral à 90 % :19,4 ms</w:t>
      </w:r>
      <w:r w:rsidR="002C134F" w:rsidRPr="007E6BD2">
        <w:rPr>
          <w:color w:val="000000"/>
          <w:sz w:val="22"/>
          <w:szCs w:val="22"/>
          <w:lang w:val="fr-FR"/>
        </w:rPr>
        <w:t>ec</w:t>
      </w:r>
      <w:r w:rsidRPr="007E6BD2">
        <w:rPr>
          <w:color w:val="000000"/>
          <w:sz w:val="22"/>
          <w:szCs w:val="22"/>
          <w:lang w:val="fr-FR"/>
        </w:rPr>
        <w:t xml:space="preserve">) par rapport à l’inclusion (voir rubriques 4.2, 4.4 et 4.8). Parmi </w:t>
      </w:r>
      <w:r w:rsidR="00317C72" w:rsidRPr="007E6BD2">
        <w:rPr>
          <w:color w:val="000000"/>
          <w:sz w:val="22"/>
          <w:szCs w:val="22"/>
          <w:lang w:val="fr-FR"/>
        </w:rPr>
        <w:t>eux</w:t>
      </w:r>
      <w:r w:rsidRPr="007E6BD2">
        <w:rPr>
          <w:color w:val="000000"/>
          <w:sz w:val="22"/>
          <w:szCs w:val="22"/>
          <w:lang w:val="fr-FR"/>
        </w:rPr>
        <w:t>, 7 </w:t>
      </w:r>
      <w:r w:rsidR="00317C72" w:rsidRPr="007E6BD2">
        <w:rPr>
          <w:color w:val="000000"/>
          <w:sz w:val="22"/>
          <w:szCs w:val="22"/>
          <w:lang w:val="fr-FR"/>
        </w:rPr>
        <w:t xml:space="preserve">patients </w:t>
      </w:r>
      <w:r w:rsidRPr="007E6BD2">
        <w:rPr>
          <w:color w:val="000000"/>
          <w:sz w:val="22"/>
          <w:szCs w:val="22"/>
          <w:lang w:val="fr-FR"/>
        </w:rPr>
        <w:t>présentaient un intervalle PR</w:t>
      </w:r>
      <w:r w:rsidR="00796939" w:rsidRPr="007E6BD2">
        <w:rPr>
          <w:color w:val="000000"/>
          <w:sz w:val="22"/>
          <w:szCs w:val="22"/>
          <w:lang w:val="fr-FR"/>
        </w:rPr>
        <w:t> </w:t>
      </w:r>
      <w:r w:rsidRPr="007E6BD2">
        <w:rPr>
          <w:color w:val="000000"/>
          <w:sz w:val="22"/>
          <w:szCs w:val="22"/>
          <w:lang w:val="fr-FR"/>
        </w:rPr>
        <w:t>&gt; 200 ms</w:t>
      </w:r>
      <w:r w:rsidR="002C134F" w:rsidRPr="007E6BD2">
        <w:rPr>
          <w:color w:val="000000"/>
          <w:sz w:val="22"/>
          <w:szCs w:val="22"/>
          <w:lang w:val="fr-FR"/>
        </w:rPr>
        <w:t>ec</w:t>
      </w:r>
      <w:r w:rsidRPr="007E6BD2">
        <w:rPr>
          <w:color w:val="000000"/>
          <w:sz w:val="22"/>
          <w:szCs w:val="22"/>
          <w:lang w:val="fr-FR"/>
        </w:rPr>
        <w:t xml:space="preserve"> à l’inclusion. Parmi les 284 patients qui présentaient un intervalle PR &lt; 200 ms</w:t>
      </w:r>
      <w:r w:rsidR="002C134F" w:rsidRPr="007E6BD2">
        <w:rPr>
          <w:color w:val="000000"/>
          <w:sz w:val="22"/>
          <w:szCs w:val="22"/>
          <w:lang w:val="fr-FR"/>
        </w:rPr>
        <w:t>ec</w:t>
      </w:r>
      <w:r w:rsidRPr="007E6BD2">
        <w:rPr>
          <w:color w:val="000000"/>
          <w:sz w:val="22"/>
          <w:szCs w:val="22"/>
          <w:lang w:val="fr-FR"/>
        </w:rPr>
        <w:t>, 14 % ont présenté un allongement de l’intervalle PR ≥ 200 ms</w:t>
      </w:r>
      <w:r w:rsidR="002C134F" w:rsidRPr="007E6BD2">
        <w:rPr>
          <w:color w:val="000000"/>
          <w:sz w:val="22"/>
          <w:szCs w:val="22"/>
          <w:lang w:val="fr-FR"/>
        </w:rPr>
        <w:t>ec</w:t>
      </w:r>
      <w:r w:rsidRPr="007E6BD2">
        <w:rPr>
          <w:color w:val="000000"/>
          <w:sz w:val="22"/>
          <w:szCs w:val="22"/>
          <w:lang w:val="fr-FR"/>
        </w:rPr>
        <w:t xml:space="preserve"> après avoir commencé le lorlatinib. L’allongement de l’intervalle PR s’est produit de façon dépendante de la concentration. Un bloc auriculo-ventriculaire est survenu chez 1,0 % des patients. </w:t>
      </w:r>
    </w:p>
    <w:p w14:paraId="6D8BC05B" w14:textId="77777777" w:rsidR="00F71711" w:rsidRPr="007E6BD2" w:rsidRDefault="00F71711" w:rsidP="00DE6185">
      <w:pPr>
        <w:pStyle w:val="Paragraph"/>
        <w:spacing w:after="0"/>
        <w:rPr>
          <w:color w:val="000000"/>
          <w:sz w:val="22"/>
          <w:szCs w:val="22"/>
          <w:lang w:val="fr-FR"/>
        </w:rPr>
      </w:pPr>
    </w:p>
    <w:p w14:paraId="255F5B65" w14:textId="77777777" w:rsidR="00F71711" w:rsidRPr="007E6BD2" w:rsidRDefault="00F71711" w:rsidP="00DE6185">
      <w:pPr>
        <w:pStyle w:val="Paragraph"/>
        <w:spacing w:after="0"/>
        <w:rPr>
          <w:color w:val="000000"/>
          <w:sz w:val="22"/>
          <w:szCs w:val="22"/>
          <w:lang w:val="fr-FR"/>
        </w:rPr>
      </w:pPr>
      <w:r w:rsidRPr="007E6BD2">
        <w:rPr>
          <w:color w:val="000000"/>
          <w:kern w:val="32"/>
          <w:sz w:val="22"/>
          <w:szCs w:val="22"/>
          <w:lang w:val="fr-FR"/>
        </w:rPr>
        <w:t xml:space="preserve">Parmi les patients qui ont développé un allongement de l’intervalle PR, une modification de la dose </w:t>
      </w:r>
      <w:r w:rsidR="00317C72" w:rsidRPr="007E6BD2">
        <w:rPr>
          <w:color w:val="000000"/>
          <w:kern w:val="32"/>
          <w:sz w:val="22"/>
          <w:szCs w:val="22"/>
          <w:lang w:val="fr-FR"/>
        </w:rPr>
        <w:t xml:space="preserve">pourrait </w:t>
      </w:r>
      <w:r w:rsidRPr="007E6BD2">
        <w:rPr>
          <w:color w:val="000000"/>
          <w:kern w:val="32"/>
          <w:sz w:val="22"/>
          <w:szCs w:val="22"/>
          <w:lang w:val="fr-FR"/>
        </w:rPr>
        <w:t xml:space="preserve">être nécessaire </w:t>
      </w:r>
      <w:r w:rsidRPr="007E6BD2">
        <w:rPr>
          <w:color w:val="000000"/>
          <w:sz w:val="22"/>
          <w:szCs w:val="22"/>
          <w:lang w:val="fr-FR"/>
        </w:rPr>
        <w:t>(voir rubrique 4.2).</w:t>
      </w:r>
    </w:p>
    <w:p w14:paraId="564200BD" w14:textId="77777777" w:rsidR="00F71711" w:rsidRPr="007E6BD2" w:rsidRDefault="00F71711" w:rsidP="00DE6185">
      <w:pPr>
        <w:numPr>
          <w:ilvl w:val="12"/>
          <w:numId w:val="0"/>
        </w:numPr>
        <w:spacing w:line="240" w:lineRule="auto"/>
        <w:rPr>
          <w:color w:val="000000"/>
          <w:szCs w:val="22"/>
        </w:rPr>
      </w:pPr>
    </w:p>
    <w:p w14:paraId="3D2344B4" w14:textId="77777777" w:rsidR="00F71711" w:rsidRPr="007E6BD2" w:rsidRDefault="00F71711" w:rsidP="00D940FF">
      <w:pPr>
        <w:keepNext/>
        <w:keepLines/>
        <w:spacing w:line="240" w:lineRule="auto"/>
        <w:ind w:left="567" w:hanging="567"/>
        <w:outlineLvl w:val="0"/>
        <w:rPr>
          <w:color w:val="000000"/>
          <w:szCs w:val="22"/>
        </w:rPr>
      </w:pPr>
      <w:r w:rsidRPr="007E6BD2">
        <w:rPr>
          <w:b/>
          <w:color w:val="000000"/>
        </w:rPr>
        <w:t>5.3</w:t>
      </w:r>
      <w:r w:rsidRPr="007E6BD2">
        <w:rPr>
          <w:color w:val="000000"/>
        </w:rPr>
        <w:tab/>
      </w:r>
      <w:r w:rsidRPr="007E6BD2">
        <w:rPr>
          <w:b/>
          <w:color w:val="000000"/>
        </w:rPr>
        <w:t>Données de sécurité préclinique</w:t>
      </w:r>
    </w:p>
    <w:p w14:paraId="0D0F7267" w14:textId="77777777" w:rsidR="00F71711" w:rsidRPr="007E6BD2" w:rsidRDefault="00F71711" w:rsidP="00D940FF">
      <w:pPr>
        <w:keepNext/>
        <w:keepLines/>
        <w:spacing w:line="240" w:lineRule="auto"/>
        <w:rPr>
          <w:color w:val="000000"/>
          <w:szCs w:val="22"/>
        </w:rPr>
      </w:pPr>
    </w:p>
    <w:p w14:paraId="24A4980F" w14:textId="77777777" w:rsidR="00F71711" w:rsidRPr="007E6BD2" w:rsidRDefault="00F71711" w:rsidP="00D940FF">
      <w:pPr>
        <w:keepNext/>
        <w:keepLines/>
        <w:spacing w:line="240" w:lineRule="auto"/>
        <w:rPr>
          <w:color w:val="000000"/>
          <w:szCs w:val="22"/>
          <w:u w:val="single"/>
        </w:rPr>
      </w:pPr>
      <w:r w:rsidRPr="007E6BD2">
        <w:rPr>
          <w:color w:val="000000"/>
          <w:u w:val="single"/>
        </w:rPr>
        <w:t>Toxicité par administration répétée</w:t>
      </w:r>
    </w:p>
    <w:p w14:paraId="596A4B98" w14:textId="77777777" w:rsidR="00F71711" w:rsidRPr="007E6BD2" w:rsidRDefault="00F71711" w:rsidP="00D940FF">
      <w:pPr>
        <w:pStyle w:val="Paragraph"/>
        <w:keepNext/>
        <w:keepLines/>
        <w:spacing w:after="0"/>
        <w:rPr>
          <w:color w:val="000000"/>
          <w:sz w:val="22"/>
          <w:szCs w:val="22"/>
          <w:lang w:val="fr-FR"/>
        </w:rPr>
      </w:pPr>
    </w:p>
    <w:p w14:paraId="5DE2DF62" w14:textId="77777777" w:rsidR="00F71711" w:rsidRPr="007E6BD2" w:rsidRDefault="00F71711" w:rsidP="00D940FF">
      <w:pPr>
        <w:pStyle w:val="Paragraph"/>
        <w:widowControl w:val="0"/>
        <w:spacing w:after="0"/>
        <w:rPr>
          <w:color w:val="000000"/>
          <w:sz w:val="22"/>
          <w:szCs w:val="22"/>
          <w:lang w:val="fr-FR"/>
        </w:rPr>
      </w:pPr>
      <w:r w:rsidRPr="007E6BD2">
        <w:rPr>
          <w:color w:val="000000"/>
          <w:sz w:val="22"/>
          <w:lang w:val="fr-FR"/>
        </w:rPr>
        <w:t>Les principales toxicités observées étaient une inflammation au niveau de plusieurs tissus (peau et col de l'utérus chez le</w:t>
      </w:r>
      <w:r w:rsidR="00F2651D" w:rsidRPr="007E6BD2">
        <w:rPr>
          <w:color w:val="000000"/>
          <w:sz w:val="22"/>
          <w:lang w:val="fr-FR"/>
        </w:rPr>
        <w:t>s</w:t>
      </w:r>
      <w:r w:rsidRPr="007E6BD2">
        <w:rPr>
          <w:color w:val="000000"/>
          <w:sz w:val="22"/>
          <w:lang w:val="fr-FR"/>
        </w:rPr>
        <w:t xml:space="preserve"> rat</w:t>
      </w:r>
      <w:r w:rsidR="00F2651D" w:rsidRPr="007E6BD2">
        <w:rPr>
          <w:color w:val="000000"/>
          <w:sz w:val="22"/>
          <w:lang w:val="fr-FR"/>
        </w:rPr>
        <w:t>s</w:t>
      </w:r>
      <w:r w:rsidRPr="007E6BD2">
        <w:rPr>
          <w:color w:val="000000"/>
          <w:sz w:val="22"/>
          <w:lang w:val="fr-FR"/>
        </w:rPr>
        <w:t xml:space="preserve"> ; poumons, trachée, peau, ganglions lymphatiques et/ou cavité </w:t>
      </w:r>
      <w:r w:rsidR="00195800" w:rsidRPr="007E6BD2">
        <w:rPr>
          <w:color w:val="000000"/>
          <w:sz w:val="22"/>
          <w:lang w:val="fr-FR"/>
        </w:rPr>
        <w:t>bucca</w:t>
      </w:r>
      <w:r w:rsidRPr="007E6BD2">
        <w:rPr>
          <w:color w:val="000000"/>
          <w:sz w:val="22"/>
          <w:lang w:val="fr-FR"/>
        </w:rPr>
        <w:t>le incluant l'os mandibulaire chez le</w:t>
      </w:r>
      <w:r w:rsidR="00F2651D" w:rsidRPr="007E6BD2">
        <w:rPr>
          <w:color w:val="000000"/>
          <w:sz w:val="22"/>
          <w:lang w:val="fr-FR"/>
        </w:rPr>
        <w:t>s</w:t>
      </w:r>
      <w:r w:rsidRPr="007E6BD2">
        <w:rPr>
          <w:color w:val="000000"/>
          <w:sz w:val="22"/>
          <w:lang w:val="fr-FR"/>
        </w:rPr>
        <w:t xml:space="preserve"> chien</w:t>
      </w:r>
      <w:r w:rsidR="00F2651D" w:rsidRPr="007E6BD2">
        <w:rPr>
          <w:color w:val="000000"/>
          <w:sz w:val="22"/>
          <w:lang w:val="fr-FR"/>
        </w:rPr>
        <w:t>s</w:t>
      </w:r>
      <w:r w:rsidRPr="007E6BD2">
        <w:rPr>
          <w:color w:val="000000"/>
          <w:sz w:val="22"/>
          <w:lang w:val="fr-FR"/>
        </w:rPr>
        <w:t xml:space="preserve"> ; associée à une élévation des globules blancs, fibrinogène et/ou globuline et une diminution de l'albumine) et des modifications au niveau du pancréas (avec une augmentation de l'amylase et de la lipase), du système hépatobiliaire (avec une augmentation des enzymes du foie), du système reproducteur masculin, du système cardiovasculaire, des reins et du tractus gastro-intestinal, des nerfs périphériques et du SNC (risque d'altération de la fonction cognitive) à une dose équivalente à l'exposition clinique humaine à la posologie recommandée. Des changements au niveau de la pression sanguine et du rythme cardiaque, ainsi </w:t>
      </w:r>
      <w:r w:rsidR="00F2651D" w:rsidRPr="007E6BD2">
        <w:rPr>
          <w:color w:val="000000"/>
          <w:sz w:val="22"/>
          <w:lang w:val="fr-FR"/>
        </w:rPr>
        <w:t xml:space="preserve">qu'au niveau du </w:t>
      </w:r>
      <w:r w:rsidRPr="007E6BD2">
        <w:rPr>
          <w:color w:val="000000"/>
          <w:sz w:val="22"/>
          <w:lang w:val="fr-FR"/>
        </w:rPr>
        <w:t>complexe</w:t>
      </w:r>
      <w:r w:rsidR="00796939" w:rsidRPr="007E6BD2">
        <w:rPr>
          <w:color w:val="000000"/>
          <w:sz w:val="22"/>
          <w:lang w:val="fr-FR"/>
        </w:rPr>
        <w:t> </w:t>
      </w:r>
      <w:r w:rsidRPr="007E6BD2">
        <w:rPr>
          <w:color w:val="000000"/>
          <w:sz w:val="22"/>
          <w:lang w:val="fr-FR"/>
        </w:rPr>
        <w:t>QRS et</w:t>
      </w:r>
      <w:r w:rsidR="00F2651D" w:rsidRPr="007E6BD2">
        <w:rPr>
          <w:color w:val="000000"/>
          <w:sz w:val="22"/>
          <w:lang w:val="fr-FR"/>
        </w:rPr>
        <w:t xml:space="preserve"> de l’</w:t>
      </w:r>
      <w:r w:rsidRPr="007E6BD2">
        <w:rPr>
          <w:color w:val="000000"/>
          <w:sz w:val="22"/>
          <w:lang w:val="fr-FR"/>
        </w:rPr>
        <w:t>intervalle</w:t>
      </w:r>
      <w:r w:rsidR="00796939" w:rsidRPr="007E6BD2">
        <w:rPr>
          <w:color w:val="000000"/>
          <w:sz w:val="22"/>
          <w:lang w:val="fr-FR"/>
        </w:rPr>
        <w:t> </w:t>
      </w:r>
      <w:r w:rsidRPr="007E6BD2">
        <w:rPr>
          <w:color w:val="000000"/>
          <w:sz w:val="22"/>
          <w:lang w:val="fr-FR"/>
        </w:rPr>
        <w:t>PR ont également été observés chez l'animal à une dose aiguë (approximativement 2,6 fois l'exposition clinique humaine à 100 mg après une dose unique basée sur la C</w:t>
      </w:r>
      <w:r w:rsidRPr="007E6BD2">
        <w:rPr>
          <w:color w:val="000000"/>
          <w:sz w:val="22"/>
          <w:vertAlign w:val="subscript"/>
          <w:lang w:val="fr-FR"/>
        </w:rPr>
        <w:t>max</w:t>
      </w:r>
      <w:r w:rsidRPr="007E6BD2">
        <w:rPr>
          <w:color w:val="000000"/>
          <w:sz w:val="22"/>
          <w:lang w:val="fr-FR"/>
        </w:rPr>
        <w:t>). Tous les résultats des organes cibles, à l'exception de l'hyperplasie des conduits biliaires, étaient partiellement à complètement réversibles.</w:t>
      </w:r>
    </w:p>
    <w:p w14:paraId="63A09248" w14:textId="77777777" w:rsidR="00F71711" w:rsidRPr="007E6BD2" w:rsidRDefault="00F71711" w:rsidP="00DE6185">
      <w:pPr>
        <w:spacing w:line="240" w:lineRule="auto"/>
        <w:rPr>
          <w:color w:val="000000"/>
          <w:szCs w:val="22"/>
        </w:rPr>
      </w:pPr>
    </w:p>
    <w:p w14:paraId="2218D2A3" w14:textId="77777777" w:rsidR="00F71711" w:rsidRPr="007E6BD2" w:rsidRDefault="00F71711" w:rsidP="00DE6185">
      <w:pPr>
        <w:spacing w:line="240" w:lineRule="auto"/>
        <w:rPr>
          <w:color w:val="000000"/>
          <w:szCs w:val="22"/>
          <w:u w:val="single"/>
        </w:rPr>
      </w:pPr>
      <w:r w:rsidRPr="007E6BD2">
        <w:rPr>
          <w:color w:val="000000"/>
          <w:u w:val="single"/>
        </w:rPr>
        <w:t>Génotoxicité</w:t>
      </w:r>
    </w:p>
    <w:p w14:paraId="2D558212" w14:textId="77777777" w:rsidR="00F71711" w:rsidRPr="007E6BD2" w:rsidRDefault="00F71711" w:rsidP="00DE6185">
      <w:pPr>
        <w:spacing w:line="240" w:lineRule="auto"/>
        <w:rPr>
          <w:color w:val="000000"/>
        </w:rPr>
      </w:pPr>
    </w:p>
    <w:p w14:paraId="446BB19F" w14:textId="77777777" w:rsidR="00F71711" w:rsidRPr="007E6BD2" w:rsidRDefault="00F71711" w:rsidP="00DE6185">
      <w:pPr>
        <w:spacing w:line="240" w:lineRule="auto"/>
        <w:rPr>
          <w:color w:val="000000"/>
          <w:szCs w:val="22"/>
        </w:rPr>
      </w:pPr>
      <w:r w:rsidRPr="007E6BD2">
        <w:rPr>
          <w:color w:val="000000"/>
        </w:rPr>
        <w:t xml:space="preserve">Le lorlatinib n'est pas mutagène mais il est aneugène </w:t>
      </w:r>
      <w:r w:rsidRPr="007E6BD2">
        <w:rPr>
          <w:i/>
          <w:color w:val="000000"/>
        </w:rPr>
        <w:t>in vitro</w:t>
      </w:r>
      <w:r w:rsidRPr="007E6BD2">
        <w:rPr>
          <w:color w:val="000000"/>
        </w:rPr>
        <w:t xml:space="preserve"> et </w:t>
      </w:r>
      <w:r w:rsidRPr="007E6BD2">
        <w:rPr>
          <w:i/>
          <w:color w:val="000000"/>
        </w:rPr>
        <w:t>in vivo</w:t>
      </w:r>
      <w:r w:rsidRPr="007E6BD2">
        <w:rPr>
          <w:color w:val="000000"/>
        </w:rPr>
        <w:t xml:space="preserve"> avec un niveau d'effet non observé pour l'aneugénicité approximativement 16,5 fois l'exposition clinique humaine à 100 mg en fonction de </w:t>
      </w:r>
      <w:r w:rsidR="00F2651D" w:rsidRPr="007E6BD2">
        <w:rPr>
          <w:color w:val="000000"/>
        </w:rPr>
        <w:t>l’AUC</w:t>
      </w:r>
      <w:r w:rsidRPr="007E6BD2">
        <w:rPr>
          <w:color w:val="000000"/>
        </w:rPr>
        <w:t xml:space="preserve">. </w:t>
      </w:r>
    </w:p>
    <w:p w14:paraId="728A0CBB" w14:textId="77777777" w:rsidR="00F71711" w:rsidRPr="007E6BD2" w:rsidRDefault="00F71711" w:rsidP="00DE6185">
      <w:pPr>
        <w:spacing w:line="240" w:lineRule="auto"/>
        <w:rPr>
          <w:color w:val="000000"/>
          <w:szCs w:val="22"/>
        </w:rPr>
      </w:pPr>
    </w:p>
    <w:p w14:paraId="35175852" w14:textId="77777777" w:rsidR="00F71711" w:rsidRPr="007E6BD2" w:rsidRDefault="00F71711" w:rsidP="00DE6185">
      <w:pPr>
        <w:spacing w:line="240" w:lineRule="auto"/>
        <w:rPr>
          <w:color w:val="000000"/>
          <w:szCs w:val="22"/>
          <w:u w:val="single"/>
        </w:rPr>
      </w:pPr>
      <w:r w:rsidRPr="007E6BD2">
        <w:rPr>
          <w:color w:val="000000"/>
          <w:u w:val="single"/>
        </w:rPr>
        <w:t>Carcinogénicité</w:t>
      </w:r>
    </w:p>
    <w:p w14:paraId="5BA41B54" w14:textId="77777777" w:rsidR="00F71711" w:rsidRPr="007E6BD2" w:rsidRDefault="00F71711" w:rsidP="00DE6185">
      <w:pPr>
        <w:spacing w:line="240" w:lineRule="auto"/>
        <w:rPr>
          <w:color w:val="000000"/>
          <w:szCs w:val="22"/>
        </w:rPr>
      </w:pPr>
    </w:p>
    <w:p w14:paraId="41B941AD" w14:textId="77777777" w:rsidR="00F71711" w:rsidRPr="007E6BD2" w:rsidRDefault="00F71711" w:rsidP="00DE6185">
      <w:pPr>
        <w:spacing w:line="240" w:lineRule="auto"/>
        <w:rPr>
          <w:color w:val="000000"/>
          <w:szCs w:val="22"/>
        </w:rPr>
      </w:pPr>
      <w:r w:rsidRPr="007E6BD2">
        <w:rPr>
          <w:color w:val="000000"/>
        </w:rPr>
        <w:t>Aucune étude de carcinogénicité n’a été réalisée</w:t>
      </w:r>
      <w:r w:rsidR="00F2651D" w:rsidRPr="007E6BD2">
        <w:rPr>
          <w:color w:val="000000"/>
        </w:rPr>
        <w:t xml:space="preserve"> avec le lorlatinib</w:t>
      </w:r>
      <w:r w:rsidRPr="007E6BD2">
        <w:rPr>
          <w:color w:val="000000"/>
        </w:rPr>
        <w:t>.</w:t>
      </w:r>
    </w:p>
    <w:p w14:paraId="7B1973B8" w14:textId="77777777" w:rsidR="00F71711" w:rsidRPr="007E6BD2" w:rsidRDefault="00F71711" w:rsidP="00DE6185">
      <w:pPr>
        <w:spacing w:line="240" w:lineRule="auto"/>
        <w:rPr>
          <w:color w:val="000000"/>
          <w:szCs w:val="22"/>
        </w:rPr>
      </w:pPr>
    </w:p>
    <w:p w14:paraId="1A794CF0" w14:textId="77777777" w:rsidR="00F71711" w:rsidRPr="007E6BD2" w:rsidRDefault="00F71711" w:rsidP="00DE6185">
      <w:pPr>
        <w:spacing w:line="240" w:lineRule="auto"/>
        <w:rPr>
          <w:color w:val="000000"/>
          <w:szCs w:val="22"/>
          <w:u w:val="single"/>
        </w:rPr>
      </w:pPr>
      <w:r w:rsidRPr="007E6BD2">
        <w:rPr>
          <w:color w:val="000000"/>
          <w:u w:val="single"/>
        </w:rPr>
        <w:t>Toxicité sur la reproduction</w:t>
      </w:r>
    </w:p>
    <w:p w14:paraId="3A8946AA" w14:textId="77777777" w:rsidR="00F71711" w:rsidRPr="007E6BD2" w:rsidRDefault="00F71711" w:rsidP="00DE6185">
      <w:pPr>
        <w:spacing w:line="240" w:lineRule="auto"/>
        <w:rPr>
          <w:color w:val="000000"/>
          <w:szCs w:val="22"/>
        </w:rPr>
      </w:pPr>
    </w:p>
    <w:p w14:paraId="3F68B96E" w14:textId="77777777" w:rsidR="00F71711" w:rsidRPr="007E6BD2" w:rsidRDefault="00F71711" w:rsidP="00DE6185">
      <w:pPr>
        <w:spacing w:line="240" w:lineRule="auto"/>
        <w:rPr>
          <w:color w:val="000000"/>
          <w:szCs w:val="22"/>
        </w:rPr>
      </w:pPr>
      <w:r w:rsidRPr="007E6BD2">
        <w:rPr>
          <w:color w:val="000000"/>
        </w:rPr>
        <w:t>Une dégénérescence des tubes séminifères et/ou une atrophie des testicules, ainsi que des changements épididymaires (inflammation et/ou vacuolisation) ont été observés chez le rat et le chien. Au niveau de la prostate, une atrophie glandulaire minimale à légère a été observée chez le chien à une dose équivalente à l'exposition clinique humaine à la posologie recommandée. Les effets sur organes reproducteurs masculins étaient partiellement à complètement réversibles.</w:t>
      </w:r>
    </w:p>
    <w:p w14:paraId="2F9E8A5A" w14:textId="77777777" w:rsidR="00F71711" w:rsidRPr="007E6BD2" w:rsidRDefault="00F71711" w:rsidP="00DE6185">
      <w:pPr>
        <w:spacing w:line="240" w:lineRule="auto"/>
        <w:rPr>
          <w:color w:val="000000"/>
          <w:szCs w:val="22"/>
        </w:rPr>
      </w:pPr>
    </w:p>
    <w:p w14:paraId="702E6CEB" w14:textId="77777777" w:rsidR="00F71711" w:rsidRPr="007E6BD2" w:rsidRDefault="00F71711" w:rsidP="00DE6185">
      <w:pPr>
        <w:spacing w:line="240" w:lineRule="auto"/>
        <w:rPr>
          <w:color w:val="000000"/>
          <w:szCs w:val="22"/>
        </w:rPr>
      </w:pPr>
      <w:r w:rsidRPr="007E6BD2">
        <w:rPr>
          <w:color w:val="000000"/>
        </w:rPr>
        <w:t>Dans les études de toxicité embryo</w:t>
      </w:r>
      <w:r w:rsidRPr="007E6BD2">
        <w:rPr>
          <w:color w:val="000000"/>
        </w:rPr>
        <w:noBreakHyphen/>
        <w:t>fœtale, menées chez le rat et le lapin, respectivement, une embryo-létalité accrue, un poids corporel fœtal inférieur et des malformations du fœtus ont été observés. Les anomalies morphologiques du fœtus incluaient </w:t>
      </w:r>
      <w:r w:rsidR="007E1BD9" w:rsidRPr="007E6BD2">
        <w:rPr>
          <w:color w:val="000000"/>
        </w:rPr>
        <w:t>des</w:t>
      </w:r>
      <w:r w:rsidRPr="007E6BD2">
        <w:rPr>
          <w:color w:val="000000"/>
        </w:rPr>
        <w:t xml:space="preserve"> torsion</w:t>
      </w:r>
      <w:r w:rsidR="007E1BD9" w:rsidRPr="007E6BD2">
        <w:rPr>
          <w:color w:val="000000"/>
        </w:rPr>
        <w:t>s</w:t>
      </w:r>
      <w:r w:rsidRPr="007E6BD2">
        <w:rPr>
          <w:color w:val="000000"/>
        </w:rPr>
        <w:t xml:space="preserve"> des membres, </w:t>
      </w:r>
      <w:r w:rsidR="007E1BD9" w:rsidRPr="007E6BD2">
        <w:rPr>
          <w:color w:val="000000"/>
        </w:rPr>
        <w:t xml:space="preserve">des </w:t>
      </w:r>
      <w:r w:rsidRPr="007E6BD2">
        <w:rPr>
          <w:color w:val="000000"/>
        </w:rPr>
        <w:t xml:space="preserve">doigts surnuméraires, </w:t>
      </w:r>
      <w:r w:rsidR="007E1BD9" w:rsidRPr="007E6BD2">
        <w:rPr>
          <w:color w:val="000000"/>
        </w:rPr>
        <w:t xml:space="preserve">une </w:t>
      </w:r>
      <w:r w:rsidRPr="007E6BD2">
        <w:rPr>
          <w:color w:val="000000"/>
        </w:rPr>
        <w:t>laparoschisis,</w:t>
      </w:r>
      <w:r w:rsidR="007E1BD9" w:rsidRPr="007E6BD2">
        <w:rPr>
          <w:color w:val="000000"/>
        </w:rPr>
        <w:t xml:space="preserve"> des</w:t>
      </w:r>
      <w:r w:rsidRPr="007E6BD2">
        <w:rPr>
          <w:color w:val="000000"/>
        </w:rPr>
        <w:t xml:space="preserve"> malformation</w:t>
      </w:r>
      <w:r w:rsidR="007E1BD9" w:rsidRPr="007E6BD2">
        <w:rPr>
          <w:color w:val="000000"/>
        </w:rPr>
        <w:t>s</w:t>
      </w:r>
      <w:r w:rsidRPr="007E6BD2">
        <w:rPr>
          <w:color w:val="000000"/>
        </w:rPr>
        <w:t xml:space="preserve"> des reins, </w:t>
      </w:r>
      <w:r w:rsidR="007E1BD9" w:rsidRPr="007E6BD2">
        <w:rPr>
          <w:color w:val="000000"/>
        </w:rPr>
        <w:t xml:space="preserve">une </w:t>
      </w:r>
      <w:r w:rsidRPr="007E6BD2">
        <w:rPr>
          <w:color w:val="000000"/>
        </w:rPr>
        <w:t xml:space="preserve">tête bombée, </w:t>
      </w:r>
      <w:r w:rsidR="007E1BD9" w:rsidRPr="007E6BD2">
        <w:rPr>
          <w:color w:val="000000"/>
        </w:rPr>
        <w:t xml:space="preserve">un </w:t>
      </w:r>
      <w:r w:rsidRPr="007E6BD2">
        <w:rPr>
          <w:color w:val="000000"/>
        </w:rPr>
        <w:t xml:space="preserve">palais voûté et </w:t>
      </w:r>
      <w:r w:rsidR="007E1BD9" w:rsidRPr="007E6BD2">
        <w:rPr>
          <w:color w:val="000000"/>
        </w:rPr>
        <w:t xml:space="preserve">une </w:t>
      </w:r>
      <w:r w:rsidRPr="007E6BD2">
        <w:rPr>
          <w:color w:val="000000"/>
        </w:rPr>
        <w:t>dilatation des ventricules du cerveau. L'exposition aux doses les plus faibles avec des effets embryo</w:t>
      </w:r>
      <w:r w:rsidRPr="007E6BD2">
        <w:rPr>
          <w:color w:val="000000"/>
        </w:rPr>
        <w:noBreakHyphen/>
        <w:t xml:space="preserve">fœtaux chez l'animal était équivalente à l'exposition clinique humaine à 100 mg, en fonction de </w:t>
      </w:r>
      <w:r w:rsidR="007E1BD9" w:rsidRPr="007E6BD2">
        <w:rPr>
          <w:color w:val="000000"/>
        </w:rPr>
        <w:t>l'AUC</w:t>
      </w:r>
      <w:r w:rsidRPr="007E6BD2">
        <w:rPr>
          <w:color w:val="000000"/>
        </w:rPr>
        <w:t>.</w:t>
      </w:r>
    </w:p>
    <w:p w14:paraId="4015657D" w14:textId="77777777" w:rsidR="005929F2" w:rsidRPr="007E6BD2" w:rsidRDefault="005929F2" w:rsidP="00DE6185">
      <w:pPr>
        <w:spacing w:line="240" w:lineRule="auto"/>
        <w:rPr>
          <w:color w:val="000000"/>
          <w:szCs w:val="22"/>
        </w:rPr>
      </w:pPr>
    </w:p>
    <w:p w14:paraId="0FE33877" w14:textId="77777777" w:rsidR="003044F3" w:rsidRPr="007E6BD2" w:rsidRDefault="003044F3" w:rsidP="00DE6185">
      <w:pPr>
        <w:spacing w:line="240" w:lineRule="auto"/>
        <w:rPr>
          <w:color w:val="000000"/>
          <w:szCs w:val="22"/>
        </w:rPr>
      </w:pPr>
    </w:p>
    <w:p w14:paraId="1AF9EEB8" w14:textId="77777777" w:rsidR="00F71711" w:rsidRPr="007E6BD2" w:rsidRDefault="00F71711" w:rsidP="00DE6185">
      <w:pPr>
        <w:suppressAutoHyphens/>
        <w:spacing w:line="240" w:lineRule="auto"/>
        <w:ind w:left="567" w:hanging="567"/>
        <w:rPr>
          <w:b/>
          <w:color w:val="000000"/>
          <w:szCs w:val="22"/>
        </w:rPr>
      </w:pPr>
      <w:r w:rsidRPr="007E6BD2">
        <w:rPr>
          <w:b/>
          <w:color w:val="000000"/>
        </w:rPr>
        <w:t>6.</w:t>
      </w:r>
      <w:r w:rsidRPr="007E6BD2">
        <w:rPr>
          <w:color w:val="000000"/>
        </w:rPr>
        <w:tab/>
      </w:r>
      <w:r w:rsidRPr="007E6BD2">
        <w:rPr>
          <w:b/>
          <w:color w:val="000000"/>
        </w:rPr>
        <w:t>DONNÉES PHARMACEUTIQUES</w:t>
      </w:r>
    </w:p>
    <w:p w14:paraId="0147D93F" w14:textId="77777777" w:rsidR="00F71711" w:rsidRPr="007E6BD2" w:rsidRDefault="00F71711" w:rsidP="00DE6185">
      <w:pPr>
        <w:suppressAutoHyphens/>
        <w:spacing w:line="240" w:lineRule="auto"/>
        <w:ind w:left="567" w:hanging="567"/>
        <w:rPr>
          <w:color w:val="000000"/>
          <w:szCs w:val="22"/>
        </w:rPr>
      </w:pPr>
    </w:p>
    <w:p w14:paraId="3C65F58B" w14:textId="77777777" w:rsidR="00F71711" w:rsidRPr="007E6BD2" w:rsidRDefault="00F71711" w:rsidP="00DE6185">
      <w:pPr>
        <w:spacing w:line="240" w:lineRule="auto"/>
        <w:ind w:left="567" w:hanging="567"/>
        <w:outlineLvl w:val="0"/>
        <w:rPr>
          <w:color w:val="000000"/>
          <w:szCs w:val="22"/>
        </w:rPr>
      </w:pPr>
      <w:r w:rsidRPr="007E6BD2">
        <w:rPr>
          <w:b/>
          <w:color w:val="000000"/>
        </w:rPr>
        <w:t>6.1</w:t>
      </w:r>
      <w:r w:rsidRPr="007E6BD2">
        <w:rPr>
          <w:color w:val="000000"/>
        </w:rPr>
        <w:tab/>
      </w:r>
      <w:r w:rsidRPr="007E6BD2">
        <w:rPr>
          <w:b/>
          <w:color w:val="000000"/>
        </w:rPr>
        <w:t>Liste des excipients</w:t>
      </w:r>
    </w:p>
    <w:p w14:paraId="2E899D0E" w14:textId="77777777" w:rsidR="00F71711" w:rsidRPr="007E6BD2" w:rsidRDefault="00F71711" w:rsidP="00DE6185">
      <w:pPr>
        <w:spacing w:line="240" w:lineRule="auto"/>
        <w:rPr>
          <w:i/>
          <w:color w:val="000000"/>
          <w:szCs w:val="22"/>
        </w:rPr>
      </w:pPr>
    </w:p>
    <w:p w14:paraId="705AF2EE" w14:textId="77777777" w:rsidR="00F71711" w:rsidRPr="007E6BD2" w:rsidRDefault="00F71711" w:rsidP="00DE6185">
      <w:pPr>
        <w:pStyle w:val="Paragraph"/>
        <w:spacing w:after="0"/>
        <w:rPr>
          <w:rStyle w:val="Instructions"/>
          <w:i w:val="0"/>
          <w:color w:val="000000"/>
          <w:sz w:val="22"/>
          <w:szCs w:val="22"/>
          <w:u w:val="single"/>
          <w:lang w:val="fr-FR"/>
        </w:rPr>
      </w:pPr>
      <w:r w:rsidRPr="007E6BD2">
        <w:rPr>
          <w:rStyle w:val="Instructions"/>
          <w:i w:val="0"/>
          <w:color w:val="000000"/>
          <w:sz w:val="22"/>
          <w:u w:val="single"/>
          <w:lang w:val="fr-FR"/>
        </w:rPr>
        <w:t>Noyau du comprimé</w:t>
      </w:r>
    </w:p>
    <w:p w14:paraId="6C269449" w14:textId="77777777" w:rsidR="00F71711" w:rsidRPr="007E6BD2" w:rsidRDefault="00F71711" w:rsidP="00DE6185">
      <w:pPr>
        <w:pStyle w:val="Paragraph"/>
        <w:spacing w:after="0"/>
        <w:rPr>
          <w:rStyle w:val="Instructions"/>
          <w:i w:val="0"/>
          <w:color w:val="000000"/>
          <w:sz w:val="22"/>
          <w:lang w:val="fr-FR"/>
        </w:rPr>
      </w:pPr>
    </w:p>
    <w:p w14:paraId="1F13B03A" w14:textId="77777777" w:rsidR="00F71711" w:rsidRPr="007E6BD2" w:rsidRDefault="00F71711" w:rsidP="00DE6185">
      <w:pPr>
        <w:pStyle w:val="Paragraph"/>
        <w:spacing w:after="0"/>
        <w:rPr>
          <w:rStyle w:val="Instructions"/>
          <w:i w:val="0"/>
          <w:color w:val="000000"/>
          <w:sz w:val="22"/>
          <w:szCs w:val="22"/>
          <w:lang w:val="fr-FR"/>
        </w:rPr>
      </w:pPr>
      <w:r w:rsidRPr="007E6BD2">
        <w:rPr>
          <w:rStyle w:val="Instructions"/>
          <w:i w:val="0"/>
          <w:color w:val="000000"/>
          <w:sz w:val="22"/>
          <w:lang w:val="fr-FR"/>
        </w:rPr>
        <w:t>Cellulose microcristalline</w:t>
      </w:r>
    </w:p>
    <w:p w14:paraId="515C76B6" w14:textId="77777777" w:rsidR="00F71711" w:rsidRPr="007E6BD2" w:rsidRDefault="00F71711" w:rsidP="00DE6185">
      <w:pPr>
        <w:pStyle w:val="Paragraph"/>
        <w:spacing w:after="0"/>
        <w:rPr>
          <w:rStyle w:val="Instructions"/>
          <w:i w:val="0"/>
          <w:color w:val="000000"/>
          <w:sz w:val="22"/>
          <w:szCs w:val="22"/>
          <w:lang w:val="fr-FR"/>
        </w:rPr>
      </w:pPr>
      <w:r w:rsidRPr="007E6BD2">
        <w:rPr>
          <w:rStyle w:val="Instructions"/>
          <w:i w:val="0"/>
          <w:color w:val="000000"/>
          <w:sz w:val="22"/>
          <w:lang w:val="fr-FR"/>
        </w:rPr>
        <w:t>Hydrogénophosphate de calcium,</w:t>
      </w:r>
    </w:p>
    <w:p w14:paraId="6343158F" w14:textId="77777777" w:rsidR="00F71711" w:rsidRPr="007E6BD2" w:rsidRDefault="00F71711" w:rsidP="00DE6185">
      <w:pPr>
        <w:pStyle w:val="Paragraph"/>
        <w:spacing w:after="0"/>
        <w:rPr>
          <w:rStyle w:val="Instructions"/>
          <w:i w:val="0"/>
          <w:color w:val="000000"/>
          <w:sz w:val="22"/>
          <w:szCs w:val="22"/>
          <w:lang w:val="fr-FR"/>
        </w:rPr>
      </w:pPr>
      <w:r w:rsidRPr="007E6BD2">
        <w:rPr>
          <w:rStyle w:val="Instructions"/>
          <w:i w:val="0"/>
          <w:color w:val="000000"/>
          <w:sz w:val="22"/>
          <w:lang w:val="fr-FR"/>
        </w:rPr>
        <w:t>Glycolate d’amidon sodique</w:t>
      </w:r>
    </w:p>
    <w:p w14:paraId="1F9EE8F1" w14:textId="77777777" w:rsidR="00F71711" w:rsidRPr="007E6BD2" w:rsidRDefault="00F71711" w:rsidP="00DE6185">
      <w:pPr>
        <w:pStyle w:val="Paragraph"/>
        <w:spacing w:after="0"/>
        <w:rPr>
          <w:rStyle w:val="Instructions"/>
          <w:i w:val="0"/>
          <w:color w:val="000000"/>
          <w:sz w:val="22"/>
          <w:szCs w:val="22"/>
          <w:lang w:val="fr-FR"/>
        </w:rPr>
      </w:pPr>
      <w:r w:rsidRPr="007E6BD2">
        <w:rPr>
          <w:rStyle w:val="Instructions"/>
          <w:i w:val="0"/>
          <w:color w:val="000000"/>
          <w:sz w:val="22"/>
          <w:lang w:val="fr-FR"/>
        </w:rPr>
        <w:t>Stéarate de magnésium</w:t>
      </w:r>
    </w:p>
    <w:p w14:paraId="2E5B1ECC" w14:textId="77777777" w:rsidR="00F71711" w:rsidRPr="007E6BD2" w:rsidRDefault="00F71711" w:rsidP="00DE6185">
      <w:pPr>
        <w:pStyle w:val="Paragraph"/>
        <w:spacing w:after="0"/>
        <w:rPr>
          <w:rStyle w:val="Instructions"/>
          <w:i w:val="0"/>
          <w:color w:val="000000"/>
          <w:sz w:val="22"/>
          <w:szCs w:val="22"/>
          <w:u w:val="single"/>
          <w:lang w:val="fr-FR"/>
        </w:rPr>
      </w:pPr>
    </w:p>
    <w:p w14:paraId="78B94941" w14:textId="77777777" w:rsidR="00F71711" w:rsidRPr="007E6BD2" w:rsidRDefault="00F71711" w:rsidP="00DE6185">
      <w:pPr>
        <w:pStyle w:val="Paragraph"/>
        <w:keepNext/>
        <w:widowControl w:val="0"/>
        <w:spacing w:after="0"/>
        <w:rPr>
          <w:rStyle w:val="Instructions"/>
          <w:i w:val="0"/>
          <w:color w:val="000000"/>
          <w:sz w:val="22"/>
          <w:szCs w:val="22"/>
          <w:lang w:val="fr-FR"/>
        </w:rPr>
      </w:pPr>
      <w:r w:rsidRPr="007E6BD2">
        <w:rPr>
          <w:rStyle w:val="Instructions"/>
          <w:i w:val="0"/>
          <w:color w:val="000000"/>
          <w:sz w:val="22"/>
          <w:u w:val="single"/>
          <w:lang w:val="fr-FR"/>
        </w:rPr>
        <w:t>Pelliculage</w:t>
      </w:r>
    </w:p>
    <w:p w14:paraId="773C37F3" w14:textId="77777777" w:rsidR="00F71711" w:rsidRPr="007E6BD2" w:rsidRDefault="00F71711" w:rsidP="00DE6185">
      <w:pPr>
        <w:pStyle w:val="Paragraph"/>
        <w:keepNext/>
        <w:widowControl w:val="0"/>
        <w:spacing w:after="0"/>
        <w:rPr>
          <w:rStyle w:val="Instructions"/>
          <w:i w:val="0"/>
          <w:color w:val="000000"/>
          <w:sz w:val="22"/>
          <w:lang w:val="fr-FR"/>
        </w:rPr>
      </w:pPr>
    </w:p>
    <w:p w14:paraId="5C3B5080" w14:textId="77777777" w:rsidR="00F71711" w:rsidRPr="007E6BD2" w:rsidRDefault="00F71711" w:rsidP="00DE6185">
      <w:pPr>
        <w:pStyle w:val="Paragraph"/>
        <w:keepNext/>
        <w:widowControl w:val="0"/>
        <w:spacing w:after="0"/>
        <w:rPr>
          <w:rStyle w:val="Instructions"/>
          <w:i w:val="0"/>
          <w:color w:val="000000"/>
          <w:sz w:val="22"/>
          <w:szCs w:val="22"/>
          <w:lang w:val="fr-FR"/>
        </w:rPr>
      </w:pPr>
      <w:r w:rsidRPr="007E6BD2">
        <w:rPr>
          <w:rStyle w:val="Instructions"/>
          <w:i w:val="0"/>
          <w:color w:val="000000"/>
          <w:sz w:val="22"/>
          <w:lang w:val="fr-FR"/>
        </w:rPr>
        <w:t>Hypromellose</w:t>
      </w:r>
    </w:p>
    <w:p w14:paraId="6A8C15A4" w14:textId="77777777" w:rsidR="00F71711" w:rsidRPr="007E6BD2" w:rsidRDefault="00F71711" w:rsidP="00DE6185">
      <w:pPr>
        <w:pStyle w:val="Paragraph"/>
        <w:widowControl w:val="0"/>
        <w:spacing w:after="0"/>
        <w:rPr>
          <w:rStyle w:val="Instructions"/>
          <w:i w:val="0"/>
          <w:color w:val="000000"/>
          <w:sz w:val="22"/>
          <w:szCs w:val="22"/>
          <w:lang w:val="fr-FR"/>
        </w:rPr>
      </w:pPr>
      <w:r w:rsidRPr="007E6BD2">
        <w:rPr>
          <w:rStyle w:val="Instructions"/>
          <w:i w:val="0"/>
          <w:color w:val="000000"/>
          <w:sz w:val="22"/>
          <w:lang w:val="fr-FR"/>
        </w:rPr>
        <w:t>Lactose monohydraté</w:t>
      </w:r>
    </w:p>
    <w:p w14:paraId="1B2717F0" w14:textId="77777777" w:rsidR="00F71711" w:rsidRPr="007E6BD2" w:rsidRDefault="00F71711" w:rsidP="00DE6185">
      <w:pPr>
        <w:pStyle w:val="Paragraph"/>
        <w:widowControl w:val="0"/>
        <w:spacing w:after="0"/>
        <w:rPr>
          <w:rStyle w:val="Instructions"/>
          <w:i w:val="0"/>
          <w:color w:val="000000"/>
          <w:sz w:val="22"/>
          <w:szCs w:val="22"/>
          <w:lang w:val="fr-FR"/>
        </w:rPr>
      </w:pPr>
      <w:r w:rsidRPr="007E6BD2">
        <w:rPr>
          <w:rStyle w:val="Instructions"/>
          <w:i w:val="0"/>
          <w:color w:val="000000"/>
          <w:sz w:val="22"/>
          <w:lang w:val="fr-FR"/>
        </w:rPr>
        <w:t>Macrogol</w:t>
      </w:r>
    </w:p>
    <w:p w14:paraId="45CE001E" w14:textId="77777777" w:rsidR="00F71711" w:rsidRPr="007E6BD2" w:rsidRDefault="00F71711" w:rsidP="00DE6185">
      <w:pPr>
        <w:pStyle w:val="Paragraph"/>
        <w:widowControl w:val="0"/>
        <w:spacing w:after="0"/>
        <w:rPr>
          <w:rStyle w:val="Instructions"/>
          <w:i w:val="0"/>
          <w:color w:val="000000"/>
          <w:sz w:val="22"/>
          <w:szCs w:val="22"/>
          <w:lang w:val="fr-FR"/>
        </w:rPr>
      </w:pPr>
      <w:r w:rsidRPr="007E6BD2">
        <w:rPr>
          <w:rStyle w:val="Instructions"/>
          <w:i w:val="0"/>
          <w:color w:val="000000"/>
          <w:sz w:val="22"/>
          <w:lang w:val="fr-FR"/>
        </w:rPr>
        <w:t>Triacétine</w:t>
      </w:r>
    </w:p>
    <w:p w14:paraId="0AE76601" w14:textId="77777777" w:rsidR="00F71711" w:rsidRPr="007E6BD2" w:rsidRDefault="00F71711" w:rsidP="00DE6185">
      <w:pPr>
        <w:pStyle w:val="Paragraph"/>
        <w:widowControl w:val="0"/>
        <w:spacing w:after="0"/>
        <w:rPr>
          <w:rStyle w:val="Instructions"/>
          <w:i w:val="0"/>
          <w:color w:val="000000"/>
          <w:sz w:val="22"/>
          <w:szCs w:val="22"/>
          <w:lang w:val="fr-FR"/>
        </w:rPr>
      </w:pPr>
      <w:r w:rsidRPr="007E6BD2">
        <w:rPr>
          <w:rStyle w:val="Instructions"/>
          <w:i w:val="0"/>
          <w:color w:val="000000"/>
          <w:sz w:val="22"/>
          <w:lang w:val="fr-FR"/>
        </w:rPr>
        <w:t>Dioxyde de titane (E171)</w:t>
      </w:r>
    </w:p>
    <w:p w14:paraId="6A40E570" w14:textId="77777777" w:rsidR="00F71711" w:rsidRPr="007E6BD2" w:rsidRDefault="00F71711" w:rsidP="00DE6185">
      <w:pPr>
        <w:pStyle w:val="Paragraph"/>
        <w:widowControl w:val="0"/>
        <w:spacing w:after="0"/>
        <w:rPr>
          <w:rStyle w:val="Instructions"/>
          <w:i w:val="0"/>
          <w:color w:val="000000"/>
          <w:sz w:val="22"/>
          <w:szCs w:val="22"/>
          <w:lang w:val="fr-FR"/>
        </w:rPr>
      </w:pPr>
      <w:r w:rsidRPr="007E6BD2">
        <w:rPr>
          <w:rStyle w:val="Instructions"/>
          <w:i w:val="0"/>
          <w:color w:val="000000"/>
          <w:sz w:val="22"/>
          <w:lang w:val="fr-FR"/>
        </w:rPr>
        <w:t>Oxyde de fer noir (E172)</w:t>
      </w:r>
    </w:p>
    <w:p w14:paraId="56AEF8EA" w14:textId="77777777" w:rsidR="00F71711" w:rsidRPr="007E6BD2" w:rsidRDefault="00F71711" w:rsidP="00DE6185">
      <w:pPr>
        <w:pStyle w:val="Paragraph"/>
        <w:widowControl w:val="0"/>
        <w:spacing w:after="0"/>
        <w:rPr>
          <w:rStyle w:val="Instructions"/>
          <w:i w:val="0"/>
          <w:color w:val="000000"/>
          <w:sz w:val="22"/>
          <w:szCs w:val="22"/>
          <w:lang w:val="fr-FR"/>
        </w:rPr>
      </w:pPr>
      <w:r w:rsidRPr="007E6BD2">
        <w:rPr>
          <w:rStyle w:val="Instructions"/>
          <w:i w:val="0"/>
          <w:color w:val="000000"/>
          <w:sz w:val="22"/>
          <w:lang w:val="fr-FR"/>
        </w:rPr>
        <w:t>Oxyde de fer rouge (E172)</w:t>
      </w:r>
    </w:p>
    <w:p w14:paraId="1190132F" w14:textId="77777777" w:rsidR="00F71711" w:rsidRPr="007E6BD2" w:rsidRDefault="00F71711" w:rsidP="00DE6185">
      <w:pPr>
        <w:pStyle w:val="Paragraph"/>
        <w:spacing w:after="0"/>
        <w:rPr>
          <w:rStyle w:val="Instructions"/>
          <w:i w:val="0"/>
          <w:color w:val="000000"/>
          <w:sz w:val="22"/>
          <w:szCs w:val="22"/>
          <w:lang w:val="fr-FR"/>
        </w:rPr>
      </w:pPr>
    </w:p>
    <w:p w14:paraId="5F3CB44F" w14:textId="77777777" w:rsidR="00F71711" w:rsidRPr="007E6BD2" w:rsidRDefault="00F71711" w:rsidP="007F137A">
      <w:pPr>
        <w:keepNext/>
        <w:keepLines/>
        <w:spacing w:line="240" w:lineRule="auto"/>
        <w:ind w:left="567" w:hanging="567"/>
        <w:outlineLvl w:val="0"/>
        <w:rPr>
          <w:color w:val="000000"/>
          <w:szCs w:val="22"/>
        </w:rPr>
      </w:pPr>
      <w:r w:rsidRPr="007E6BD2">
        <w:rPr>
          <w:b/>
          <w:color w:val="000000"/>
        </w:rPr>
        <w:t>6.2</w:t>
      </w:r>
      <w:r w:rsidRPr="007E6BD2">
        <w:rPr>
          <w:color w:val="000000"/>
        </w:rPr>
        <w:tab/>
      </w:r>
      <w:r w:rsidRPr="007E6BD2">
        <w:rPr>
          <w:b/>
          <w:color w:val="000000"/>
        </w:rPr>
        <w:t>Incompatibilités</w:t>
      </w:r>
    </w:p>
    <w:p w14:paraId="36DE2A6B" w14:textId="77777777" w:rsidR="00F71711" w:rsidRPr="007E6BD2" w:rsidRDefault="00F71711" w:rsidP="00DE6185">
      <w:pPr>
        <w:spacing w:line="240" w:lineRule="auto"/>
        <w:rPr>
          <w:color w:val="000000"/>
          <w:szCs w:val="22"/>
        </w:rPr>
      </w:pPr>
    </w:p>
    <w:p w14:paraId="040E1E0C" w14:textId="77777777" w:rsidR="00F71711" w:rsidRPr="007E6BD2" w:rsidRDefault="00F71711" w:rsidP="00DE6185">
      <w:pPr>
        <w:spacing w:line="240" w:lineRule="auto"/>
        <w:rPr>
          <w:color w:val="000000"/>
          <w:szCs w:val="22"/>
        </w:rPr>
      </w:pPr>
      <w:r w:rsidRPr="007E6BD2">
        <w:rPr>
          <w:color w:val="000000"/>
        </w:rPr>
        <w:t xml:space="preserve">Sans objet. </w:t>
      </w:r>
    </w:p>
    <w:p w14:paraId="2CA3574D" w14:textId="77777777" w:rsidR="00F71711" w:rsidRPr="007E6BD2" w:rsidRDefault="00F71711" w:rsidP="00DE6185">
      <w:pPr>
        <w:spacing w:line="240" w:lineRule="auto"/>
        <w:rPr>
          <w:color w:val="000000"/>
          <w:szCs w:val="22"/>
        </w:rPr>
      </w:pPr>
    </w:p>
    <w:p w14:paraId="1158ED82" w14:textId="77777777" w:rsidR="00F71711" w:rsidRPr="007E6BD2" w:rsidRDefault="00F71711" w:rsidP="0046004A">
      <w:pPr>
        <w:keepNext/>
        <w:spacing w:line="240" w:lineRule="auto"/>
        <w:ind w:left="562" w:hanging="562"/>
        <w:outlineLvl w:val="0"/>
        <w:rPr>
          <w:color w:val="000000"/>
          <w:szCs w:val="22"/>
        </w:rPr>
      </w:pPr>
      <w:r w:rsidRPr="007E6BD2">
        <w:rPr>
          <w:b/>
          <w:color w:val="000000"/>
        </w:rPr>
        <w:t>6.3</w:t>
      </w:r>
      <w:r w:rsidRPr="007E6BD2">
        <w:rPr>
          <w:color w:val="000000"/>
        </w:rPr>
        <w:tab/>
      </w:r>
      <w:r w:rsidRPr="007E6BD2">
        <w:rPr>
          <w:b/>
          <w:color w:val="000000"/>
        </w:rPr>
        <w:t>Durée de conservation</w:t>
      </w:r>
    </w:p>
    <w:p w14:paraId="1B9C411C" w14:textId="77777777" w:rsidR="00F71711" w:rsidRPr="007E6BD2" w:rsidRDefault="00F71711" w:rsidP="00DE6185">
      <w:pPr>
        <w:spacing w:line="240" w:lineRule="auto"/>
        <w:rPr>
          <w:color w:val="000000"/>
          <w:szCs w:val="22"/>
        </w:rPr>
      </w:pPr>
    </w:p>
    <w:p w14:paraId="547AA171" w14:textId="77777777" w:rsidR="00F71711" w:rsidRPr="007E6BD2" w:rsidRDefault="005A3EC2" w:rsidP="00DE6185">
      <w:pPr>
        <w:spacing w:line="240" w:lineRule="auto"/>
        <w:rPr>
          <w:color w:val="000000"/>
          <w:szCs w:val="22"/>
        </w:rPr>
      </w:pPr>
      <w:r w:rsidRPr="007E6BD2">
        <w:rPr>
          <w:color w:val="000000"/>
        </w:rPr>
        <w:t>3</w:t>
      </w:r>
      <w:r w:rsidR="00F71711" w:rsidRPr="007E6BD2">
        <w:rPr>
          <w:color w:val="000000"/>
        </w:rPr>
        <w:t> ans.</w:t>
      </w:r>
    </w:p>
    <w:p w14:paraId="7F9056D2" w14:textId="77777777" w:rsidR="00F71711" w:rsidRPr="007E6BD2" w:rsidRDefault="00F71711" w:rsidP="00DE6185">
      <w:pPr>
        <w:spacing w:line="240" w:lineRule="auto"/>
        <w:rPr>
          <w:color w:val="000000"/>
          <w:szCs w:val="22"/>
        </w:rPr>
      </w:pPr>
    </w:p>
    <w:p w14:paraId="5F5FB045" w14:textId="77777777" w:rsidR="00F71711" w:rsidRPr="007E6BD2" w:rsidRDefault="00F71711" w:rsidP="00DE6185">
      <w:pPr>
        <w:spacing w:line="240" w:lineRule="auto"/>
        <w:ind w:left="567" w:hanging="567"/>
        <w:outlineLvl w:val="0"/>
        <w:rPr>
          <w:b/>
          <w:color w:val="000000"/>
          <w:szCs w:val="22"/>
        </w:rPr>
      </w:pPr>
      <w:r w:rsidRPr="007E6BD2">
        <w:rPr>
          <w:b/>
          <w:color w:val="000000"/>
        </w:rPr>
        <w:t>6.4</w:t>
      </w:r>
      <w:r w:rsidRPr="007E6BD2">
        <w:rPr>
          <w:color w:val="000000"/>
        </w:rPr>
        <w:tab/>
      </w:r>
      <w:r w:rsidRPr="007E6BD2">
        <w:rPr>
          <w:b/>
          <w:color w:val="000000"/>
        </w:rPr>
        <w:t>Précautions particulières de conservation</w:t>
      </w:r>
    </w:p>
    <w:p w14:paraId="74FA3C2D" w14:textId="77777777" w:rsidR="00F71711" w:rsidRPr="007E6BD2" w:rsidRDefault="00F71711" w:rsidP="00DE6185">
      <w:pPr>
        <w:spacing w:line="240" w:lineRule="auto"/>
        <w:ind w:left="567" w:hanging="567"/>
        <w:outlineLvl w:val="0"/>
        <w:rPr>
          <w:color w:val="000000"/>
          <w:szCs w:val="22"/>
        </w:rPr>
      </w:pPr>
    </w:p>
    <w:p w14:paraId="3EE386E1" w14:textId="77777777" w:rsidR="00F71711" w:rsidRPr="007E6BD2" w:rsidRDefault="00F71711" w:rsidP="00DE6185">
      <w:pPr>
        <w:pStyle w:val="Paragraph"/>
        <w:spacing w:after="0"/>
        <w:rPr>
          <w:i/>
          <w:color w:val="000000"/>
          <w:sz w:val="22"/>
          <w:szCs w:val="22"/>
          <w:lang w:val="fr-FR"/>
        </w:rPr>
      </w:pPr>
      <w:r w:rsidRPr="007E6BD2">
        <w:rPr>
          <w:rStyle w:val="Instructions"/>
          <w:i w:val="0"/>
          <w:color w:val="000000"/>
          <w:sz w:val="22"/>
          <w:lang w:val="fr-FR"/>
        </w:rPr>
        <w:t>Ce médicament ne nécessite pas de précautions particulières de conservation.</w:t>
      </w:r>
      <w:r w:rsidRPr="007E6BD2">
        <w:rPr>
          <w:i/>
          <w:color w:val="000000"/>
          <w:sz w:val="22"/>
          <w:lang w:val="fr-FR"/>
        </w:rPr>
        <w:t xml:space="preserve"> </w:t>
      </w:r>
    </w:p>
    <w:p w14:paraId="39BA3B62" w14:textId="77777777" w:rsidR="00F71711" w:rsidRPr="007E6BD2" w:rsidRDefault="00F71711" w:rsidP="00DE6185">
      <w:pPr>
        <w:pStyle w:val="Paragraph"/>
        <w:spacing w:after="0"/>
        <w:rPr>
          <w:color w:val="000000"/>
          <w:sz w:val="22"/>
          <w:szCs w:val="22"/>
          <w:lang w:val="fr-FR"/>
        </w:rPr>
      </w:pPr>
    </w:p>
    <w:p w14:paraId="3884E9AE" w14:textId="77777777" w:rsidR="00F71711" w:rsidRPr="007E6BD2" w:rsidRDefault="00F71711" w:rsidP="00DE6185">
      <w:pPr>
        <w:spacing w:line="240" w:lineRule="auto"/>
        <w:ind w:left="567" w:hanging="567"/>
        <w:outlineLvl w:val="0"/>
        <w:rPr>
          <w:b/>
          <w:color w:val="000000"/>
          <w:szCs w:val="22"/>
        </w:rPr>
      </w:pPr>
      <w:r w:rsidRPr="007E6BD2">
        <w:rPr>
          <w:b/>
          <w:color w:val="000000"/>
        </w:rPr>
        <w:t>6.5</w:t>
      </w:r>
      <w:r w:rsidRPr="007E6BD2">
        <w:rPr>
          <w:color w:val="000000"/>
        </w:rPr>
        <w:tab/>
      </w:r>
      <w:r w:rsidRPr="007E6BD2">
        <w:rPr>
          <w:b/>
          <w:color w:val="000000"/>
        </w:rPr>
        <w:t xml:space="preserve">Nature et contenu de l’emballage extérieur </w:t>
      </w:r>
    </w:p>
    <w:p w14:paraId="5E059233" w14:textId="77777777" w:rsidR="00F71711" w:rsidRPr="007E6BD2" w:rsidRDefault="00F71711" w:rsidP="00DE6185">
      <w:pPr>
        <w:spacing w:line="240" w:lineRule="auto"/>
        <w:rPr>
          <w:color w:val="000000"/>
          <w:szCs w:val="22"/>
        </w:rPr>
      </w:pPr>
    </w:p>
    <w:p w14:paraId="16C68E24" w14:textId="77777777" w:rsidR="00F71711" w:rsidRPr="007E6BD2" w:rsidRDefault="00F71711" w:rsidP="00DE6185">
      <w:pPr>
        <w:spacing w:line="240" w:lineRule="auto"/>
        <w:rPr>
          <w:color w:val="000000"/>
          <w:szCs w:val="22"/>
        </w:rPr>
      </w:pPr>
      <w:r w:rsidRPr="007E6BD2">
        <w:rPr>
          <w:color w:val="000000"/>
        </w:rPr>
        <w:t xml:space="preserve">Plaquettes en OPA/Alu/PVC avec feuille de protection aluminium contenant 10 comprimés pelliculés. </w:t>
      </w:r>
    </w:p>
    <w:p w14:paraId="5A47A5DC" w14:textId="77777777" w:rsidR="00F71711" w:rsidRPr="007E6BD2" w:rsidRDefault="00F71711" w:rsidP="00DE6185">
      <w:pPr>
        <w:spacing w:line="240" w:lineRule="auto"/>
        <w:rPr>
          <w:color w:val="000000"/>
          <w:szCs w:val="22"/>
        </w:rPr>
      </w:pPr>
    </w:p>
    <w:p w14:paraId="09B2DE43" w14:textId="77777777" w:rsidR="00F71711" w:rsidRPr="007E6BD2" w:rsidRDefault="00F71711" w:rsidP="00B009FF">
      <w:pPr>
        <w:keepNext/>
        <w:widowControl w:val="0"/>
        <w:tabs>
          <w:tab w:val="clear" w:pos="567"/>
        </w:tabs>
        <w:spacing w:line="240" w:lineRule="auto"/>
        <w:rPr>
          <w:bCs/>
          <w:color w:val="000000"/>
          <w:u w:val="single"/>
        </w:rPr>
      </w:pPr>
      <w:r w:rsidRPr="007E6BD2">
        <w:rPr>
          <w:bCs/>
          <w:color w:val="000000"/>
          <w:u w:val="single"/>
        </w:rPr>
        <w:t>Lorviqua 25 mg, comprimé</w:t>
      </w:r>
      <w:r w:rsidR="00026087" w:rsidRPr="007E6BD2">
        <w:rPr>
          <w:bCs/>
          <w:color w:val="000000"/>
          <w:u w:val="single"/>
        </w:rPr>
        <w:t>s</w:t>
      </w:r>
      <w:r w:rsidRPr="007E6BD2">
        <w:rPr>
          <w:bCs/>
          <w:color w:val="000000"/>
          <w:u w:val="single"/>
        </w:rPr>
        <w:t xml:space="preserve"> pelliculé</w:t>
      </w:r>
      <w:r w:rsidR="00026087" w:rsidRPr="007E6BD2">
        <w:rPr>
          <w:bCs/>
          <w:color w:val="000000"/>
          <w:u w:val="single"/>
        </w:rPr>
        <w:t>s</w:t>
      </w:r>
    </w:p>
    <w:p w14:paraId="2E05750D" w14:textId="77777777" w:rsidR="00F71711" w:rsidRPr="007E6BD2" w:rsidRDefault="00F71711" w:rsidP="00B009FF">
      <w:pPr>
        <w:keepNext/>
        <w:widowControl w:val="0"/>
        <w:tabs>
          <w:tab w:val="clear" w:pos="567"/>
        </w:tabs>
        <w:spacing w:line="240" w:lineRule="auto"/>
        <w:rPr>
          <w:color w:val="000000"/>
          <w:szCs w:val="22"/>
        </w:rPr>
      </w:pPr>
    </w:p>
    <w:p w14:paraId="22683CDB" w14:textId="77777777" w:rsidR="00F71711" w:rsidRPr="007E6BD2" w:rsidRDefault="00F71711" w:rsidP="00B009FF">
      <w:pPr>
        <w:keepNext/>
        <w:widowControl w:val="0"/>
        <w:tabs>
          <w:tab w:val="clear" w:pos="567"/>
        </w:tabs>
        <w:spacing w:line="240" w:lineRule="auto"/>
        <w:rPr>
          <w:bCs/>
          <w:color w:val="000000"/>
          <w:u w:val="single"/>
        </w:rPr>
      </w:pPr>
      <w:r w:rsidRPr="007E6BD2">
        <w:rPr>
          <w:color w:val="000000"/>
          <w:szCs w:val="22"/>
        </w:rPr>
        <w:t xml:space="preserve">Chaque boîte contient </w:t>
      </w:r>
      <w:r w:rsidR="006D2E94" w:rsidRPr="007E6BD2">
        <w:rPr>
          <w:color w:val="000000"/>
          <w:szCs w:val="22"/>
        </w:rPr>
        <w:t>90 comprimés pelliculés sous 9 plaquettes.</w:t>
      </w:r>
    </w:p>
    <w:p w14:paraId="13F35BD4" w14:textId="77777777" w:rsidR="00F71711" w:rsidRPr="007E6BD2" w:rsidRDefault="00F71711" w:rsidP="00DE6185">
      <w:pPr>
        <w:tabs>
          <w:tab w:val="clear" w:pos="567"/>
        </w:tabs>
        <w:autoSpaceDE w:val="0"/>
        <w:autoSpaceDN w:val="0"/>
        <w:adjustRightInd w:val="0"/>
        <w:spacing w:line="240" w:lineRule="auto"/>
        <w:rPr>
          <w:bCs/>
          <w:color w:val="000000"/>
        </w:rPr>
      </w:pPr>
    </w:p>
    <w:p w14:paraId="7A168551" w14:textId="77777777" w:rsidR="00F71711" w:rsidRPr="007E6BD2" w:rsidRDefault="00F71711" w:rsidP="00DE6185">
      <w:pPr>
        <w:widowControl w:val="0"/>
        <w:tabs>
          <w:tab w:val="clear" w:pos="567"/>
        </w:tabs>
        <w:spacing w:line="240" w:lineRule="auto"/>
        <w:rPr>
          <w:bCs/>
          <w:color w:val="000000"/>
          <w:u w:val="single"/>
        </w:rPr>
      </w:pPr>
      <w:r w:rsidRPr="007E6BD2">
        <w:rPr>
          <w:bCs/>
          <w:color w:val="000000"/>
          <w:u w:val="single"/>
        </w:rPr>
        <w:t>Lorviqua 100 mg, comprimé</w:t>
      </w:r>
      <w:r w:rsidR="00026087" w:rsidRPr="007E6BD2">
        <w:rPr>
          <w:bCs/>
          <w:color w:val="000000"/>
          <w:u w:val="single"/>
        </w:rPr>
        <w:t>s</w:t>
      </w:r>
      <w:r w:rsidRPr="007E6BD2">
        <w:rPr>
          <w:bCs/>
          <w:color w:val="000000"/>
          <w:u w:val="single"/>
        </w:rPr>
        <w:t xml:space="preserve"> pelliculé</w:t>
      </w:r>
      <w:r w:rsidR="00026087" w:rsidRPr="007E6BD2">
        <w:rPr>
          <w:bCs/>
          <w:color w:val="000000"/>
          <w:u w:val="single"/>
        </w:rPr>
        <w:t>s</w:t>
      </w:r>
    </w:p>
    <w:p w14:paraId="4D056232" w14:textId="77777777" w:rsidR="00F71711" w:rsidRPr="007E6BD2" w:rsidRDefault="00F71711" w:rsidP="00DE6185">
      <w:pPr>
        <w:widowControl w:val="0"/>
        <w:tabs>
          <w:tab w:val="clear" w:pos="567"/>
        </w:tabs>
        <w:spacing w:line="240" w:lineRule="auto"/>
        <w:rPr>
          <w:color w:val="000000"/>
          <w:szCs w:val="22"/>
        </w:rPr>
      </w:pPr>
    </w:p>
    <w:p w14:paraId="6294F60C" w14:textId="77777777" w:rsidR="00F71711" w:rsidRPr="007E6BD2" w:rsidRDefault="00F71711" w:rsidP="00DE6185">
      <w:pPr>
        <w:widowControl w:val="0"/>
        <w:tabs>
          <w:tab w:val="clear" w:pos="567"/>
        </w:tabs>
        <w:spacing w:line="240" w:lineRule="auto"/>
        <w:rPr>
          <w:bCs/>
          <w:color w:val="000000"/>
          <w:u w:val="single"/>
        </w:rPr>
      </w:pPr>
      <w:r w:rsidRPr="007E6BD2">
        <w:rPr>
          <w:color w:val="000000"/>
          <w:szCs w:val="22"/>
        </w:rPr>
        <w:t>Chaque boîte contient 30 comprimés pelliculés sous 3 plaquettes</w:t>
      </w:r>
      <w:r w:rsidR="006D2E94" w:rsidRPr="007E6BD2">
        <w:rPr>
          <w:color w:val="000000"/>
          <w:szCs w:val="22"/>
        </w:rPr>
        <w:t>.</w:t>
      </w:r>
    </w:p>
    <w:p w14:paraId="07B01B0E" w14:textId="77777777" w:rsidR="00F71711" w:rsidRPr="007E6BD2" w:rsidRDefault="00F71711" w:rsidP="00DE6185">
      <w:pPr>
        <w:spacing w:line="240" w:lineRule="auto"/>
        <w:outlineLvl w:val="0"/>
        <w:rPr>
          <w:b/>
          <w:color w:val="000000"/>
          <w:szCs w:val="22"/>
        </w:rPr>
      </w:pPr>
    </w:p>
    <w:p w14:paraId="0A0AA2C2" w14:textId="77777777" w:rsidR="00F71711" w:rsidRPr="007E6BD2" w:rsidRDefault="00F71711" w:rsidP="00DE6185">
      <w:pPr>
        <w:spacing w:line="240" w:lineRule="auto"/>
        <w:rPr>
          <w:color w:val="000000"/>
          <w:szCs w:val="22"/>
        </w:rPr>
      </w:pPr>
      <w:r w:rsidRPr="007E6BD2">
        <w:rPr>
          <w:color w:val="000000"/>
        </w:rPr>
        <w:t>Toutes les présentations peuvent ne pas être commercialisées.</w:t>
      </w:r>
    </w:p>
    <w:p w14:paraId="5512A891" w14:textId="77777777" w:rsidR="00F71711" w:rsidRPr="007E6BD2" w:rsidRDefault="00F71711" w:rsidP="00DE6185">
      <w:pPr>
        <w:spacing w:line="240" w:lineRule="auto"/>
        <w:rPr>
          <w:color w:val="000000"/>
          <w:szCs w:val="22"/>
        </w:rPr>
      </w:pPr>
    </w:p>
    <w:p w14:paraId="47D9B671" w14:textId="77777777" w:rsidR="00F71711" w:rsidRPr="007E6BD2" w:rsidRDefault="00F71711" w:rsidP="00DE6185">
      <w:pPr>
        <w:spacing w:line="240" w:lineRule="auto"/>
        <w:ind w:left="567" w:hanging="567"/>
        <w:outlineLvl w:val="0"/>
        <w:rPr>
          <w:color w:val="000000"/>
          <w:szCs w:val="22"/>
        </w:rPr>
      </w:pPr>
      <w:bookmarkStart w:id="254" w:name="OLE_LINK1"/>
      <w:r w:rsidRPr="007E6BD2">
        <w:rPr>
          <w:b/>
          <w:color w:val="000000"/>
        </w:rPr>
        <w:t>6.6</w:t>
      </w:r>
      <w:r w:rsidRPr="007E6BD2">
        <w:rPr>
          <w:color w:val="000000"/>
        </w:rPr>
        <w:tab/>
      </w:r>
      <w:r w:rsidRPr="007E6BD2">
        <w:rPr>
          <w:b/>
          <w:color w:val="000000"/>
        </w:rPr>
        <w:t>Précautions particulières d’élimination</w:t>
      </w:r>
    </w:p>
    <w:p w14:paraId="0638D8E2" w14:textId="77777777" w:rsidR="00F71711" w:rsidRPr="007E6BD2" w:rsidRDefault="00F71711" w:rsidP="00DE6185">
      <w:pPr>
        <w:spacing w:line="240" w:lineRule="auto"/>
        <w:rPr>
          <w:color w:val="000000"/>
          <w:szCs w:val="22"/>
        </w:rPr>
      </w:pPr>
    </w:p>
    <w:p w14:paraId="4DE502AF" w14:textId="77777777" w:rsidR="00F71711" w:rsidRPr="007E6BD2" w:rsidRDefault="00F71711" w:rsidP="00DE6185">
      <w:pPr>
        <w:spacing w:line="240" w:lineRule="auto"/>
        <w:rPr>
          <w:color w:val="000000"/>
        </w:rPr>
      </w:pPr>
      <w:r w:rsidRPr="007E6BD2">
        <w:rPr>
          <w:color w:val="000000"/>
        </w:rPr>
        <w:t xml:space="preserve">Tout médicament non utilisé ou déchet doit être éliminé conformément à la réglementation en vigueur. </w:t>
      </w:r>
    </w:p>
    <w:bookmarkEnd w:id="254"/>
    <w:p w14:paraId="65A4D055" w14:textId="77777777" w:rsidR="005929F2" w:rsidRPr="007E6BD2" w:rsidRDefault="005929F2" w:rsidP="00DE6185">
      <w:pPr>
        <w:spacing w:line="240" w:lineRule="auto"/>
        <w:rPr>
          <w:color w:val="000000"/>
        </w:rPr>
      </w:pPr>
    </w:p>
    <w:p w14:paraId="7ED94822" w14:textId="77777777" w:rsidR="003044F3" w:rsidRPr="007E6BD2" w:rsidRDefault="003044F3" w:rsidP="00DE6185">
      <w:pPr>
        <w:spacing w:line="240" w:lineRule="auto"/>
        <w:rPr>
          <w:color w:val="000000"/>
        </w:rPr>
      </w:pPr>
    </w:p>
    <w:p w14:paraId="70B138D5" w14:textId="77777777" w:rsidR="00F71711" w:rsidRPr="007E6BD2" w:rsidRDefault="00F71711" w:rsidP="00DE6185">
      <w:pPr>
        <w:spacing w:line="240" w:lineRule="auto"/>
        <w:ind w:left="567" w:hanging="567"/>
        <w:rPr>
          <w:color w:val="000000"/>
          <w:szCs w:val="22"/>
        </w:rPr>
      </w:pPr>
      <w:r w:rsidRPr="007E6BD2">
        <w:rPr>
          <w:b/>
          <w:color w:val="000000"/>
        </w:rPr>
        <w:t>7.</w:t>
      </w:r>
      <w:r w:rsidRPr="007E6BD2">
        <w:rPr>
          <w:color w:val="000000"/>
        </w:rPr>
        <w:tab/>
      </w:r>
      <w:r w:rsidRPr="007E6BD2">
        <w:rPr>
          <w:b/>
          <w:color w:val="000000"/>
        </w:rPr>
        <w:t>TITULAIRE DE L’AUTORISATION DE MISE SUR LE MARCHÉ</w:t>
      </w:r>
    </w:p>
    <w:p w14:paraId="59DE4694" w14:textId="77777777" w:rsidR="00F71711" w:rsidRPr="007E6BD2" w:rsidRDefault="00F71711" w:rsidP="00DE6185">
      <w:pPr>
        <w:spacing w:line="240" w:lineRule="auto"/>
        <w:rPr>
          <w:color w:val="000000"/>
          <w:szCs w:val="22"/>
        </w:rPr>
      </w:pPr>
    </w:p>
    <w:p w14:paraId="3F4677B4" w14:textId="77777777" w:rsidR="00F71711" w:rsidRPr="007E6BD2" w:rsidRDefault="00F71711" w:rsidP="00DE6185">
      <w:pPr>
        <w:spacing w:line="240" w:lineRule="auto"/>
        <w:rPr>
          <w:color w:val="000000"/>
          <w:szCs w:val="22"/>
        </w:rPr>
      </w:pPr>
      <w:r w:rsidRPr="007E6BD2">
        <w:rPr>
          <w:color w:val="000000"/>
        </w:rPr>
        <w:t>Pfizer Europe</w:t>
      </w:r>
      <w:r w:rsidR="00796939" w:rsidRPr="007E6BD2">
        <w:rPr>
          <w:color w:val="000000"/>
        </w:rPr>
        <w:t> </w:t>
      </w:r>
      <w:r w:rsidRPr="007E6BD2">
        <w:rPr>
          <w:color w:val="000000"/>
        </w:rPr>
        <w:t>MA</w:t>
      </w:r>
      <w:r w:rsidR="00796939" w:rsidRPr="007E6BD2">
        <w:rPr>
          <w:color w:val="000000"/>
        </w:rPr>
        <w:t> </w:t>
      </w:r>
      <w:r w:rsidRPr="007E6BD2">
        <w:rPr>
          <w:color w:val="000000"/>
        </w:rPr>
        <w:t>EEIG</w:t>
      </w:r>
    </w:p>
    <w:p w14:paraId="0D6B095D" w14:textId="77777777" w:rsidR="00F71711" w:rsidRPr="007E6BD2" w:rsidRDefault="00F71711" w:rsidP="00DE6185">
      <w:pPr>
        <w:spacing w:line="240" w:lineRule="auto"/>
        <w:rPr>
          <w:color w:val="000000"/>
          <w:szCs w:val="22"/>
        </w:rPr>
      </w:pPr>
      <w:r w:rsidRPr="007E6BD2">
        <w:rPr>
          <w:color w:val="000000"/>
        </w:rPr>
        <w:t>Boulevard de la Plaine</w:t>
      </w:r>
      <w:r w:rsidR="00796939" w:rsidRPr="007E6BD2">
        <w:rPr>
          <w:color w:val="000000"/>
        </w:rPr>
        <w:t> </w:t>
      </w:r>
      <w:r w:rsidRPr="007E6BD2">
        <w:rPr>
          <w:color w:val="000000"/>
        </w:rPr>
        <w:t>17</w:t>
      </w:r>
    </w:p>
    <w:p w14:paraId="5E52E783" w14:textId="77777777" w:rsidR="00F71711" w:rsidRPr="007E6BD2" w:rsidRDefault="00F71711" w:rsidP="00DE6185">
      <w:pPr>
        <w:spacing w:line="240" w:lineRule="auto"/>
        <w:rPr>
          <w:color w:val="000000"/>
          <w:szCs w:val="22"/>
        </w:rPr>
      </w:pPr>
      <w:r w:rsidRPr="007E6BD2">
        <w:rPr>
          <w:color w:val="000000"/>
        </w:rPr>
        <w:t>1050</w:t>
      </w:r>
      <w:r w:rsidR="00796939" w:rsidRPr="007E6BD2">
        <w:rPr>
          <w:color w:val="000000"/>
        </w:rPr>
        <w:t> </w:t>
      </w:r>
      <w:r w:rsidRPr="007E6BD2">
        <w:rPr>
          <w:color w:val="000000"/>
        </w:rPr>
        <w:t>Bruxelles</w:t>
      </w:r>
    </w:p>
    <w:p w14:paraId="2D88654E" w14:textId="77777777" w:rsidR="00F71711" w:rsidRPr="007E6BD2" w:rsidRDefault="00F71711" w:rsidP="00DE6185">
      <w:pPr>
        <w:spacing w:line="240" w:lineRule="auto"/>
        <w:rPr>
          <w:color w:val="000000"/>
          <w:szCs w:val="22"/>
        </w:rPr>
      </w:pPr>
      <w:r w:rsidRPr="007E6BD2">
        <w:rPr>
          <w:color w:val="000000"/>
        </w:rPr>
        <w:t>Belgique</w:t>
      </w:r>
    </w:p>
    <w:p w14:paraId="64A33D92" w14:textId="77777777" w:rsidR="005929F2" w:rsidRPr="007E6BD2" w:rsidRDefault="005929F2" w:rsidP="00DE6185">
      <w:pPr>
        <w:spacing w:line="240" w:lineRule="auto"/>
        <w:rPr>
          <w:color w:val="000000"/>
          <w:szCs w:val="22"/>
        </w:rPr>
      </w:pPr>
    </w:p>
    <w:p w14:paraId="657DFAE1" w14:textId="77777777" w:rsidR="003044F3" w:rsidRPr="007E6BD2" w:rsidRDefault="003044F3" w:rsidP="00DE6185">
      <w:pPr>
        <w:spacing w:line="240" w:lineRule="auto"/>
        <w:rPr>
          <w:color w:val="000000"/>
          <w:szCs w:val="22"/>
        </w:rPr>
      </w:pPr>
    </w:p>
    <w:p w14:paraId="2D0E78B5" w14:textId="77777777" w:rsidR="00F71711" w:rsidRPr="007E6BD2" w:rsidRDefault="00F71711" w:rsidP="00DE6185">
      <w:pPr>
        <w:spacing w:line="240" w:lineRule="auto"/>
        <w:ind w:left="567" w:hanging="567"/>
        <w:rPr>
          <w:b/>
          <w:color w:val="000000"/>
          <w:szCs w:val="22"/>
        </w:rPr>
      </w:pPr>
      <w:r w:rsidRPr="007E6BD2">
        <w:rPr>
          <w:b/>
          <w:color w:val="000000"/>
        </w:rPr>
        <w:t>8.</w:t>
      </w:r>
      <w:r w:rsidRPr="007E6BD2">
        <w:rPr>
          <w:color w:val="000000"/>
        </w:rPr>
        <w:tab/>
      </w:r>
      <w:r w:rsidRPr="007E6BD2">
        <w:rPr>
          <w:b/>
          <w:color w:val="000000"/>
        </w:rPr>
        <w:t xml:space="preserve">NUMÉRO(S) D’AUTORISATION DE MISE SUR LE MARCHÉ </w:t>
      </w:r>
    </w:p>
    <w:p w14:paraId="7EA1A53E" w14:textId="77777777" w:rsidR="00977545" w:rsidRPr="007E6BD2" w:rsidRDefault="00977545" w:rsidP="00DE6185">
      <w:pPr>
        <w:spacing w:line="240" w:lineRule="auto"/>
        <w:rPr>
          <w:color w:val="000000"/>
          <w:szCs w:val="22"/>
        </w:rPr>
      </w:pPr>
    </w:p>
    <w:p w14:paraId="1A4D26AC" w14:textId="77777777" w:rsidR="00977545" w:rsidRPr="007E6BD2" w:rsidRDefault="00977545" w:rsidP="00DE6185">
      <w:pPr>
        <w:spacing w:line="240" w:lineRule="auto"/>
        <w:rPr>
          <w:color w:val="000000"/>
          <w:szCs w:val="22"/>
        </w:rPr>
      </w:pPr>
      <w:r w:rsidRPr="007E6BD2">
        <w:rPr>
          <w:color w:val="000000"/>
        </w:rPr>
        <w:t>EU/1/19/1355/002</w:t>
      </w:r>
    </w:p>
    <w:p w14:paraId="1CD164BC" w14:textId="77777777" w:rsidR="006D2E94" w:rsidRPr="007E6BD2" w:rsidRDefault="006D2E94" w:rsidP="006D2E94">
      <w:pPr>
        <w:spacing w:line="240" w:lineRule="auto"/>
        <w:rPr>
          <w:color w:val="000000"/>
          <w:szCs w:val="22"/>
        </w:rPr>
      </w:pPr>
      <w:r w:rsidRPr="007E6BD2">
        <w:rPr>
          <w:color w:val="000000"/>
        </w:rPr>
        <w:t>EU/1/19/1355/003</w:t>
      </w:r>
    </w:p>
    <w:p w14:paraId="28124861" w14:textId="77777777" w:rsidR="005929F2" w:rsidRPr="007E6BD2" w:rsidRDefault="005929F2" w:rsidP="00DE6185">
      <w:pPr>
        <w:spacing w:line="240" w:lineRule="auto"/>
        <w:rPr>
          <w:color w:val="000000"/>
          <w:szCs w:val="22"/>
        </w:rPr>
      </w:pPr>
    </w:p>
    <w:p w14:paraId="606F8109" w14:textId="77777777" w:rsidR="003044F3" w:rsidRPr="007E6BD2" w:rsidRDefault="003044F3" w:rsidP="00DE6185">
      <w:pPr>
        <w:spacing w:line="240" w:lineRule="auto"/>
        <w:rPr>
          <w:color w:val="000000"/>
          <w:szCs w:val="22"/>
        </w:rPr>
      </w:pPr>
    </w:p>
    <w:p w14:paraId="30B62145" w14:textId="77777777" w:rsidR="00F71711" w:rsidRPr="007E6BD2" w:rsidRDefault="00F71711" w:rsidP="00D940FF">
      <w:pPr>
        <w:keepNext/>
        <w:keepLines/>
        <w:spacing w:line="240" w:lineRule="auto"/>
        <w:ind w:left="567" w:hanging="567"/>
        <w:rPr>
          <w:color w:val="000000"/>
          <w:szCs w:val="22"/>
        </w:rPr>
      </w:pPr>
      <w:r w:rsidRPr="007E6BD2">
        <w:rPr>
          <w:b/>
          <w:color w:val="000000"/>
        </w:rPr>
        <w:t>9.</w:t>
      </w:r>
      <w:r w:rsidRPr="007E6BD2">
        <w:rPr>
          <w:color w:val="000000"/>
        </w:rPr>
        <w:tab/>
      </w:r>
      <w:r w:rsidRPr="007E6BD2">
        <w:rPr>
          <w:b/>
          <w:color w:val="000000"/>
        </w:rPr>
        <w:t>DATE DE PREMIÈRE AUTORISATION/DE RENOUVELLEMENT DE L’AUTORISATION</w:t>
      </w:r>
    </w:p>
    <w:p w14:paraId="5627163A" w14:textId="77777777" w:rsidR="00F71711" w:rsidRPr="007E6BD2" w:rsidRDefault="00F71711" w:rsidP="00DE6185">
      <w:pPr>
        <w:spacing w:line="240" w:lineRule="auto"/>
        <w:rPr>
          <w:i/>
          <w:color w:val="000000"/>
          <w:szCs w:val="22"/>
        </w:rPr>
      </w:pPr>
    </w:p>
    <w:p w14:paraId="348C97D2" w14:textId="77777777" w:rsidR="006D2E94" w:rsidRPr="007E6BD2" w:rsidRDefault="006D2E94" w:rsidP="00DE6185">
      <w:pPr>
        <w:spacing w:line="240" w:lineRule="auto"/>
        <w:rPr>
          <w:color w:val="000000"/>
          <w:szCs w:val="22"/>
        </w:rPr>
      </w:pPr>
      <w:r w:rsidRPr="007E6BD2">
        <w:rPr>
          <w:color w:val="000000"/>
          <w:szCs w:val="22"/>
        </w:rPr>
        <w:t>Date de première autorisation : 6</w:t>
      </w:r>
      <w:r w:rsidR="00796939" w:rsidRPr="007E6BD2">
        <w:rPr>
          <w:color w:val="000000"/>
          <w:szCs w:val="22"/>
        </w:rPr>
        <w:t> </w:t>
      </w:r>
      <w:r w:rsidRPr="007E6BD2">
        <w:rPr>
          <w:color w:val="000000"/>
          <w:szCs w:val="22"/>
        </w:rPr>
        <w:t>mai</w:t>
      </w:r>
      <w:r w:rsidR="00796939" w:rsidRPr="007E6BD2">
        <w:rPr>
          <w:color w:val="000000"/>
          <w:szCs w:val="22"/>
        </w:rPr>
        <w:t> </w:t>
      </w:r>
      <w:r w:rsidRPr="007E6BD2">
        <w:rPr>
          <w:color w:val="000000"/>
          <w:szCs w:val="22"/>
        </w:rPr>
        <w:t>2019</w:t>
      </w:r>
    </w:p>
    <w:p w14:paraId="10A92A95" w14:textId="1CA23EAC" w:rsidR="00A5546F" w:rsidRPr="007E6BD2" w:rsidRDefault="00A5546F" w:rsidP="00DE6185">
      <w:pPr>
        <w:spacing w:line="240" w:lineRule="auto"/>
        <w:rPr>
          <w:color w:val="000000"/>
          <w:szCs w:val="22"/>
        </w:rPr>
      </w:pPr>
      <w:r w:rsidRPr="007E6BD2">
        <w:rPr>
          <w:color w:val="000000"/>
          <w:szCs w:val="22"/>
        </w:rPr>
        <w:t xml:space="preserve">Date du dernier renouvellement : </w:t>
      </w:r>
      <w:r w:rsidR="004C1604" w:rsidRPr="007E6BD2">
        <w:rPr>
          <w:color w:val="000000"/>
          <w:szCs w:val="22"/>
        </w:rPr>
        <w:t>5</w:t>
      </w:r>
      <w:r w:rsidR="002063E8" w:rsidRPr="007E6BD2">
        <w:rPr>
          <w:color w:val="000000"/>
          <w:szCs w:val="22"/>
        </w:rPr>
        <w:t> avril </w:t>
      </w:r>
      <w:r w:rsidR="00B56DAA" w:rsidRPr="007E6BD2">
        <w:rPr>
          <w:color w:val="000000"/>
          <w:szCs w:val="22"/>
        </w:rPr>
        <w:t>202</w:t>
      </w:r>
      <w:r w:rsidR="004C1604" w:rsidRPr="007E6BD2">
        <w:rPr>
          <w:color w:val="000000"/>
          <w:szCs w:val="22"/>
        </w:rPr>
        <w:t>4</w:t>
      </w:r>
    </w:p>
    <w:p w14:paraId="44D3610F" w14:textId="77777777" w:rsidR="00577E93" w:rsidRPr="007E6BD2" w:rsidRDefault="00577E93" w:rsidP="00DE6185">
      <w:pPr>
        <w:spacing w:line="240" w:lineRule="auto"/>
        <w:rPr>
          <w:color w:val="000000"/>
          <w:szCs w:val="22"/>
        </w:rPr>
      </w:pPr>
    </w:p>
    <w:p w14:paraId="7C3F4880" w14:textId="77777777" w:rsidR="0020152A" w:rsidRPr="007E6BD2" w:rsidRDefault="0020152A" w:rsidP="00DE6185">
      <w:pPr>
        <w:spacing w:line="240" w:lineRule="auto"/>
        <w:rPr>
          <w:color w:val="000000"/>
          <w:szCs w:val="22"/>
        </w:rPr>
      </w:pPr>
    </w:p>
    <w:p w14:paraId="22CD3E5A" w14:textId="77777777" w:rsidR="00F71711" w:rsidRPr="007E6BD2" w:rsidRDefault="00F71711" w:rsidP="007F137A">
      <w:pPr>
        <w:keepNext/>
        <w:keepLines/>
        <w:spacing w:line="240" w:lineRule="auto"/>
        <w:ind w:left="567" w:hanging="567"/>
        <w:rPr>
          <w:b/>
          <w:color w:val="000000"/>
          <w:szCs w:val="22"/>
        </w:rPr>
      </w:pPr>
      <w:r w:rsidRPr="007E6BD2">
        <w:rPr>
          <w:b/>
          <w:color w:val="000000"/>
        </w:rPr>
        <w:t>10.</w:t>
      </w:r>
      <w:r w:rsidRPr="007E6BD2">
        <w:rPr>
          <w:color w:val="000000"/>
        </w:rPr>
        <w:tab/>
      </w:r>
      <w:r w:rsidRPr="007E6BD2">
        <w:rPr>
          <w:b/>
          <w:color w:val="000000"/>
        </w:rPr>
        <w:t>DATE DE MISE À JOUR DU TEXTE</w:t>
      </w:r>
    </w:p>
    <w:p w14:paraId="36DDD33E" w14:textId="77777777" w:rsidR="00F71711" w:rsidRPr="007E6BD2" w:rsidRDefault="00F71711" w:rsidP="007F137A">
      <w:pPr>
        <w:keepNext/>
        <w:keepLines/>
        <w:spacing w:line="240" w:lineRule="auto"/>
        <w:rPr>
          <w:color w:val="000000"/>
          <w:szCs w:val="22"/>
        </w:rPr>
      </w:pPr>
    </w:p>
    <w:p w14:paraId="76FDD57A" w14:textId="6DC394F4" w:rsidR="00FF26A3" w:rsidRPr="007E6BD2" w:rsidRDefault="00F71711" w:rsidP="00FF26A3">
      <w:pPr>
        <w:spacing w:line="240" w:lineRule="auto"/>
        <w:ind w:right="566"/>
        <w:rPr>
          <w:color w:val="000000"/>
        </w:rPr>
      </w:pPr>
      <w:r w:rsidRPr="007E6BD2">
        <w:rPr>
          <w:color w:val="000000"/>
        </w:rPr>
        <w:t xml:space="preserve">Des informations détaillées sur ce médicament sont disponibles sur le site internet de l’Agence européenne des médicaments </w:t>
      </w:r>
      <w:hyperlink r:id="rId14" w:history="1">
        <w:r w:rsidR="00126985" w:rsidRPr="00513DEA">
          <w:rPr>
            <w:rStyle w:val="Hyperlink"/>
            <w:noProof/>
          </w:rPr>
          <w:t>https://www.ema.europa.eu</w:t>
        </w:r>
      </w:hyperlink>
      <w:r w:rsidRPr="007E6BD2">
        <w:rPr>
          <w:noProof/>
          <w:color w:val="000000"/>
        </w:rPr>
        <w:t>.</w:t>
      </w:r>
    </w:p>
    <w:p w14:paraId="02F38F01" w14:textId="77777777" w:rsidR="00FF26A3" w:rsidRPr="007E6BD2" w:rsidRDefault="00FF26A3" w:rsidP="00FF26A3">
      <w:pPr>
        <w:spacing w:line="240" w:lineRule="auto"/>
        <w:rPr>
          <w:noProof/>
          <w:color w:val="000000"/>
          <w:szCs w:val="22"/>
        </w:rPr>
      </w:pPr>
      <w:r w:rsidRPr="007E6BD2">
        <w:rPr>
          <w:color w:val="000000"/>
        </w:rPr>
        <w:br w:type="page"/>
      </w:r>
    </w:p>
    <w:p w14:paraId="54C1B935" w14:textId="77777777" w:rsidR="00FF26A3" w:rsidRPr="007E6BD2" w:rsidRDefault="00FF26A3" w:rsidP="00FF26A3">
      <w:pPr>
        <w:spacing w:line="240" w:lineRule="auto"/>
        <w:rPr>
          <w:color w:val="000000"/>
        </w:rPr>
      </w:pPr>
    </w:p>
    <w:p w14:paraId="26EB07AA" w14:textId="77777777" w:rsidR="00FF26A3" w:rsidRPr="007E6BD2" w:rsidRDefault="00FF26A3" w:rsidP="00FF26A3">
      <w:pPr>
        <w:spacing w:line="240" w:lineRule="auto"/>
        <w:rPr>
          <w:color w:val="000000"/>
        </w:rPr>
      </w:pPr>
    </w:p>
    <w:p w14:paraId="2191D455" w14:textId="77777777" w:rsidR="00FF26A3" w:rsidRPr="007E6BD2" w:rsidRDefault="00FF26A3" w:rsidP="00FF26A3">
      <w:pPr>
        <w:spacing w:line="240" w:lineRule="auto"/>
        <w:rPr>
          <w:color w:val="000000"/>
        </w:rPr>
      </w:pPr>
    </w:p>
    <w:p w14:paraId="728B96F8" w14:textId="77777777" w:rsidR="00FF26A3" w:rsidRPr="007E6BD2" w:rsidRDefault="00FF26A3" w:rsidP="00FF26A3">
      <w:pPr>
        <w:spacing w:line="240" w:lineRule="auto"/>
        <w:rPr>
          <w:color w:val="000000"/>
        </w:rPr>
      </w:pPr>
    </w:p>
    <w:p w14:paraId="702B9CFB" w14:textId="77777777" w:rsidR="00FF26A3" w:rsidRPr="007E6BD2" w:rsidRDefault="00FF26A3" w:rsidP="00FF26A3">
      <w:pPr>
        <w:spacing w:line="240" w:lineRule="auto"/>
        <w:rPr>
          <w:color w:val="000000"/>
        </w:rPr>
      </w:pPr>
    </w:p>
    <w:p w14:paraId="543230CF" w14:textId="77777777" w:rsidR="00FF26A3" w:rsidRPr="007E6BD2" w:rsidRDefault="00FF26A3" w:rsidP="00FF26A3">
      <w:pPr>
        <w:spacing w:line="240" w:lineRule="auto"/>
        <w:rPr>
          <w:color w:val="000000"/>
        </w:rPr>
      </w:pPr>
    </w:p>
    <w:p w14:paraId="24875722" w14:textId="77777777" w:rsidR="00FF26A3" w:rsidRPr="007E6BD2" w:rsidRDefault="00FF26A3" w:rsidP="00FF26A3">
      <w:pPr>
        <w:spacing w:line="240" w:lineRule="auto"/>
        <w:rPr>
          <w:color w:val="000000"/>
        </w:rPr>
      </w:pPr>
    </w:p>
    <w:p w14:paraId="77267656" w14:textId="77777777" w:rsidR="00FF26A3" w:rsidRPr="007E6BD2" w:rsidRDefault="00FF26A3" w:rsidP="00FF26A3">
      <w:pPr>
        <w:spacing w:line="240" w:lineRule="auto"/>
        <w:rPr>
          <w:color w:val="000000"/>
        </w:rPr>
      </w:pPr>
    </w:p>
    <w:p w14:paraId="1996A9EB" w14:textId="77777777" w:rsidR="00FF26A3" w:rsidRPr="007E6BD2" w:rsidRDefault="00FF26A3" w:rsidP="00FF26A3">
      <w:pPr>
        <w:spacing w:line="240" w:lineRule="auto"/>
        <w:rPr>
          <w:color w:val="000000"/>
        </w:rPr>
      </w:pPr>
    </w:p>
    <w:p w14:paraId="44016CC5" w14:textId="77777777" w:rsidR="00FF26A3" w:rsidRPr="007E6BD2" w:rsidRDefault="00FF26A3" w:rsidP="00FF26A3">
      <w:pPr>
        <w:spacing w:line="240" w:lineRule="auto"/>
        <w:rPr>
          <w:color w:val="000000"/>
        </w:rPr>
      </w:pPr>
    </w:p>
    <w:p w14:paraId="7488C0EC" w14:textId="77777777" w:rsidR="006E215F" w:rsidRPr="007E6BD2" w:rsidRDefault="006E215F" w:rsidP="00FF26A3">
      <w:pPr>
        <w:spacing w:line="240" w:lineRule="auto"/>
        <w:rPr>
          <w:color w:val="000000"/>
        </w:rPr>
      </w:pPr>
    </w:p>
    <w:p w14:paraId="05B69797" w14:textId="77777777" w:rsidR="00FF26A3" w:rsidRPr="007E6BD2" w:rsidRDefault="00FF26A3" w:rsidP="00FF26A3">
      <w:pPr>
        <w:spacing w:line="240" w:lineRule="auto"/>
        <w:rPr>
          <w:color w:val="000000"/>
        </w:rPr>
      </w:pPr>
    </w:p>
    <w:p w14:paraId="48E21D0C" w14:textId="77777777" w:rsidR="00FF26A3" w:rsidRPr="007E6BD2" w:rsidRDefault="00FF26A3" w:rsidP="00FF26A3">
      <w:pPr>
        <w:spacing w:line="240" w:lineRule="auto"/>
        <w:rPr>
          <w:color w:val="000000"/>
        </w:rPr>
      </w:pPr>
    </w:p>
    <w:p w14:paraId="2581411C" w14:textId="77777777" w:rsidR="00FF26A3" w:rsidRPr="007E6BD2" w:rsidRDefault="00FF26A3" w:rsidP="00FF26A3">
      <w:pPr>
        <w:spacing w:line="240" w:lineRule="auto"/>
        <w:rPr>
          <w:color w:val="000000"/>
        </w:rPr>
      </w:pPr>
    </w:p>
    <w:p w14:paraId="6AAB8A4A" w14:textId="77777777" w:rsidR="00FF26A3" w:rsidRPr="007E6BD2" w:rsidRDefault="00FF26A3" w:rsidP="00FF26A3">
      <w:pPr>
        <w:spacing w:line="240" w:lineRule="auto"/>
        <w:rPr>
          <w:color w:val="000000"/>
        </w:rPr>
      </w:pPr>
    </w:p>
    <w:p w14:paraId="51E51EC9" w14:textId="77777777" w:rsidR="00FF26A3" w:rsidRPr="007E6BD2" w:rsidRDefault="00FF26A3" w:rsidP="00FF26A3">
      <w:pPr>
        <w:spacing w:line="240" w:lineRule="auto"/>
        <w:rPr>
          <w:color w:val="000000"/>
        </w:rPr>
      </w:pPr>
    </w:p>
    <w:p w14:paraId="5DDAE00E" w14:textId="77777777" w:rsidR="00FF26A3" w:rsidRPr="007E6BD2" w:rsidRDefault="00FF26A3" w:rsidP="00FF26A3">
      <w:pPr>
        <w:spacing w:line="240" w:lineRule="auto"/>
        <w:rPr>
          <w:color w:val="000000"/>
        </w:rPr>
      </w:pPr>
    </w:p>
    <w:p w14:paraId="30D26D87" w14:textId="77777777" w:rsidR="00FF26A3" w:rsidRPr="007E6BD2" w:rsidRDefault="00FF26A3" w:rsidP="00FF26A3">
      <w:pPr>
        <w:spacing w:line="240" w:lineRule="auto"/>
        <w:rPr>
          <w:color w:val="000000"/>
        </w:rPr>
      </w:pPr>
    </w:p>
    <w:p w14:paraId="13C091DD" w14:textId="77777777" w:rsidR="00FF26A3" w:rsidRPr="007E6BD2" w:rsidRDefault="00FF26A3" w:rsidP="00FF26A3">
      <w:pPr>
        <w:spacing w:line="240" w:lineRule="auto"/>
        <w:rPr>
          <w:color w:val="000000"/>
        </w:rPr>
      </w:pPr>
    </w:p>
    <w:p w14:paraId="5DA87924" w14:textId="77777777" w:rsidR="00FF26A3" w:rsidRPr="007E6BD2" w:rsidRDefault="00FF26A3" w:rsidP="00FF26A3">
      <w:pPr>
        <w:spacing w:line="240" w:lineRule="auto"/>
        <w:rPr>
          <w:color w:val="000000"/>
        </w:rPr>
      </w:pPr>
    </w:p>
    <w:p w14:paraId="233C3A37" w14:textId="77777777" w:rsidR="00FF26A3" w:rsidRPr="007E6BD2" w:rsidRDefault="00FF26A3" w:rsidP="00FF26A3">
      <w:pPr>
        <w:spacing w:line="240" w:lineRule="auto"/>
        <w:rPr>
          <w:color w:val="000000"/>
        </w:rPr>
      </w:pPr>
    </w:p>
    <w:p w14:paraId="5892052E" w14:textId="77777777" w:rsidR="00FF26A3" w:rsidRPr="007E6BD2" w:rsidRDefault="00FF26A3" w:rsidP="00FF26A3">
      <w:pPr>
        <w:spacing w:line="240" w:lineRule="auto"/>
        <w:rPr>
          <w:color w:val="000000"/>
        </w:rPr>
      </w:pPr>
    </w:p>
    <w:p w14:paraId="74DD8E33" w14:textId="77777777" w:rsidR="00B2152E" w:rsidRPr="007E6BD2" w:rsidRDefault="00B2152E" w:rsidP="00B2152E">
      <w:pPr>
        <w:spacing w:line="240" w:lineRule="auto"/>
        <w:rPr>
          <w:color w:val="000000"/>
        </w:rPr>
      </w:pPr>
    </w:p>
    <w:p w14:paraId="72A52838" w14:textId="77777777" w:rsidR="00B2152E" w:rsidRPr="007E6BD2" w:rsidRDefault="00B2152E" w:rsidP="0084088B">
      <w:pPr>
        <w:spacing w:line="240" w:lineRule="auto"/>
        <w:jc w:val="center"/>
        <w:rPr>
          <w:color w:val="000000"/>
        </w:rPr>
      </w:pPr>
      <w:r w:rsidRPr="007E6BD2">
        <w:rPr>
          <w:b/>
          <w:color w:val="000000"/>
        </w:rPr>
        <w:t>ANNEXE II</w:t>
      </w:r>
    </w:p>
    <w:p w14:paraId="4504E98D" w14:textId="77777777" w:rsidR="00B2152E" w:rsidRPr="007E6BD2" w:rsidRDefault="00B2152E" w:rsidP="00B2152E">
      <w:pPr>
        <w:spacing w:line="240" w:lineRule="auto"/>
        <w:ind w:right="1416"/>
        <w:rPr>
          <w:color w:val="000000"/>
        </w:rPr>
      </w:pPr>
    </w:p>
    <w:p w14:paraId="68808DC7" w14:textId="77777777" w:rsidR="00B2152E" w:rsidRPr="007E6BD2" w:rsidRDefault="00B2152E" w:rsidP="007A08A9">
      <w:pPr>
        <w:numPr>
          <w:ilvl w:val="0"/>
          <w:numId w:val="23"/>
        </w:numPr>
        <w:tabs>
          <w:tab w:val="left" w:pos="1701"/>
        </w:tabs>
        <w:spacing w:line="240" w:lineRule="auto"/>
        <w:ind w:right="992"/>
        <w:rPr>
          <w:b/>
          <w:color w:val="000000"/>
        </w:rPr>
      </w:pPr>
      <w:r w:rsidRPr="007E6BD2">
        <w:rPr>
          <w:b/>
          <w:color w:val="000000"/>
        </w:rPr>
        <w:t>FABRICANT</w:t>
      </w:r>
      <w:r w:rsidR="00415029" w:rsidRPr="007E6BD2">
        <w:rPr>
          <w:b/>
          <w:color w:val="000000"/>
        </w:rPr>
        <w:t>(S)</w:t>
      </w:r>
      <w:r w:rsidRPr="007E6BD2">
        <w:rPr>
          <w:b/>
          <w:color w:val="000000"/>
        </w:rPr>
        <w:t xml:space="preserve"> RESPONSABLE</w:t>
      </w:r>
      <w:r w:rsidR="004775A9" w:rsidRPr="007E6BD2">
        <w:rPr>
          <w:b/>
          <w:color w:val="000000"/>
        </w:rPr>
        <w:t>(S)</w:t>
      </w:r>
      <w:r w:rsidRPr="007E6BD2">
        <w:rPr>
          <w:b/>
          <w:color w:val="000000"/>
        </w:rPr>
        <w:t xml:space="preserve"> DE LA LIBÉRATION DES LOTS</w:t>
      </w:r>
    </w:p>
    <w:p w14:paraId="26CBF70B" w14:textId="77777777" w:rsidR="00B2152E" w:rsidRPr="007E6BD2" w:rsidRDefault="00B2152E" w:rsidP="00DE6185">
      <w:pPr>
        <w:spacing w:line="240" w:lineRule="auto"/>
        <w:ind w:left="567" w:right="992" w:hanging="1701"/>
        <w:rPr>
          <w:color w:val="000000"/>
        </w:rPr>
      </w:pPr>
    </w:p>
    <w:p w14:paraId="79D11C1C" w14:textId="77777777" w:rsidR="00B2152E" w:rsidRPr="007E6BD2" w:rsidRDefault="00B2152E" w:rsidP="007A08A9">
      <w:pPr>
        <w:numPr>
          <w:ilvl w:val="0"/>
          <w:numId w:val="23"/>
        </w:numPr>
        <w:tabs>
          <w:tab w:val="left" w:pos="1701"/>
        </w:tabs>
        <w:spacing w:line="240" w:lineRule="auto"/>
        <w:ind w:right="992"/>
        <w:rPr>
          <w:b/>
          <w:color w:val="000000"/>
        </w:rPr>
      </w:pPr>
      <w:r w:rsidRPr="007E6BD2">
        <w:rPr>
          <w:b/>
          <w:color w:val="000000"/>
        </w:rPr>
        <w:t>CONDITIONS OU RESTRICTIONS DE DÉLIVRANCE ET D’UTILISATION</w:t>
      </w:r>
    </w:p>
    <w:p w14:paraId="66306A70" w14:textId="77777777" w:rsidR="00B2152E" w:rsidRPr="007E6BD2" w:rsidRDefault="00B2152E" w:rsidP="00DE6185">
      <w:pPr>
        <w:spacing w:line="240" w:lineRule="auto"/>
        <w:ind w:left="567" w:right="992" w:hanging="567"/>
        <w:rPr>
          <w:color w:val="000000"/>
        </w:rPr>
      </w:pPr>
    </w:p>
    <w:p w14:paraId="6A7025B9" w14:textId="77777777" w:rsidR="00B2152E" w:rsidRPr="007E6BD2" w:rsidRDefault="00B2152E" w:rsidP="007A08A9">
      <w:pPr>
        <w:numPr>
          <w:ilvl w:val="0"/>
          <w:numId w:val="23"/>
        </w:numPr>
        <w:tabs>
          <w:tab w:val="left" w:pos="1701"/>
        </w:tabs>
        <w:spacing w:line="240" w:lineRule="auto"/>
        <w:ind w:right="992"/>
        <w:rPr>
          <w:b/>
          <w:color w:val="000000"/>
        </w:rPr>
      </w:pPr>
      <w:r w:rsidRPr="007E6BD2">
        <w:rPr>
          <w:b/>
          <w:color w:val="000000"/>
        </w:rPr>
        <w:t>AUTRES CONDITIONS ET OBLIGATIONS DE L’AUTORISATION DE MISE SUR LE MARCHÉ</w:t>
      </w:r>
    </w:p>
    <w:p w14:paraId="6B641EA5" w14:textId="77777777" w:rsidR="00B2152E" w:rsidRPr="007E6BD2" w:rsidRDefault="00B2152E" w:rsidP="00DE6185">
      <w:pPr>
        <w:spacing w:line="240" w:lineRule="auto"/>
        <w:ind w:right="992"/>
        <w:rPr>
          <w:b/>
          <w:color w:val="000000"/>
        </w:rPr>
      </w:pPr>
    </w:p>
    <w:p w14:paraId="2AF16D8F" w14:textId="57CD3401" w:rsidR="00B2152E" w:rsidRPr="00D940FF" w:rsidRDefault="00B2152E" w:rsidP="00DE6185">
      <w:pPr>
        <w:numPr>
          <w:ilvl w:val="0"/>
          <w:numId w:val="23"/>
        </w:numPr>
        <w:tabs>
          <w:tab w:val="left" w:pos="1701"/>
        </w:tabs>
        <w:spacing w:line="240" w:lineRule="auto"/>
        <w:ind w:right="992"/>
        <w:rPr>
          <w:b/>
          <w:color w:val="000000"/>
        </w:rPr>
      </w:pPr>
      <w:r w:rsidRPr="007E6BD2">
        <w:rPr>
          <w:b/>
          <w:caps/>
          <w:color w:val="000000"/>
        </w:rPr>
        <w:t>CONDITIONS OU RESTRICTIONS EN VUE D’UNE UTILISATION SÛRE ET EFFICACE DU MÉDICAMENT</w:t>
      </w:r>
    </w:p>
    <w:p w14:paraId="51706240" w14:textId="77777777" w:rsidR="0020152A" w:rsidRPr="007E6BD2" w:rsidRDefault="00B2152E" w:rsidP="0020152A">
      <w:pPr>
        <w:pStyle w:val="Heading1"/>
      </w:pPr>
      <w:r w:rsidRPr="007E6BD2">
        <w:br w:type="page"/>
      </w:r>
      <w:r w:rsidR="0020152A" w:rsidRPr="007E6BD2">
        <w:t>A.</w:t>
      </w:r>
      <w:r w:rsidR="0020152A" w:rsidRPr="007E6BD2">
        <w:tab/>
        <w:t>FABRICANT(S) RESPONSABLE(S) DE LA LIBÉRATION DES LOTS</w:t>
      </w:r>
    </w:p>
    <w:p w14:paraId="5F7605FE" w14:textId="77777777" w:rsidR="00651191" w:rsidRPr="007E6BD2" w:rsidRDefault="00651191" w:rsidP="00651191">
      <w:pPr>
        <w:spacing w:line="240" w:lineRule="auto"/>
        <w:rPr>
          <w:color w:val="000000"/>
        </w:rPr>
      </w:pPr>
    </w:p>
    <w:p w14:paraId="4DD0CBD2" w14:textId="77777777" w:rsidR="00651191" w:rsidRPr="007E6BD2" w:rsidRDefault="00651191" w:rsidP="00651191">
      <w:pPr>
        <w:spacing w:line="240" w:lineRule="auto"/>
        <w:outlineLvl w:val="0"/>
        <w:rPr>
          <w:color w:val="000000"/>
        </w:rPr>
      </w:pPr>
      <w:r w:rsidRPr="007E6BD2">
        <w:rPr>
          <w:color w:val="000000"/>
          <w:u w:val="single"/>
        </w:rPr>
        <w:t>Nom et adresse du fabricant responsable de la libération des lots</w:t>
      </w:r>
    </w:p>
    <w:p w14:paraId="5E281C5E" w14:textId="77777777" w:rsidR="00651191" w:rsidRPr="007E6BD2" w:rsidRDefault="00651191" w:rsidP="00651191">
      <w:pPr>
        <w:spacing w:line="240" w:lineRule="auto"/>
        <w:rPr>
          <w:color w:val="000000"/>
        </w:rPr>
      </w:pPr>
    </w:p>
    <w:p w14:paraId="43D51D43" w14:textId="77777777" w:rsidR="00651191" w:rsidRPr="00E55010" w:rsidRDefault="00651191" w:rsidP="00651191">
      <w:pPr>
        <w:spacing w:line="240" w:lineRule="auto"/>
        <w:rPr>
          <w:noProof/>
          <w:color w:val="000000"/>
          <w:szCs w:val="22"/>
          <w:lang w:val="de-DE" w:eastAsia="en-US" w:bidi="ar-SA"/>
        </w:rPr>
      </w:pPr>
      <w:r w:rsidRPr="00E55010">
        <w:rPr>
          <w:noProof/>
          <w:color w:val="000000"/>
          <w:szCs w:val="22"/>
          <w:lang w:val="de-DE" w:eastAsia="en-US" w:bidi="ar-SA"/>
        </w:rPr>
        <w:t>Pfizer Manufacturing Deutschland</w:t>
      </w:r>
      <w:r w:rsidR="00796939" w:rsidRPr="00E55010">
        <w:rPr>
          <w:noProof/>
          <w:color w:val="000000"/>
          <w:szCs w:val="22"/>
          <w:lang w:val="de-DE" w:eastAsia="en-US" w:bidi="ar-SA"/>
        </w:rPr>
        <w:t> </w:t>
      </w:r>
      <w:r w:rsidRPr="00E55010">
        <w:rPr>
          <w:noProof/>
          <w:color w:val="000000"/>
          <w:szCs w:val="22"/>
          <w:lang w:val="de-DE" w:eastAsia="en-US" w:bidi="ar-SA"/>
        </w:rPr>
        <w:t>GmbH</w:t>
      </w:r>
    </w:p>
    <w:p w14:paraId="134157AA" w14:textId="77777777" w:rsidR="00651191" w:rsidRPr="006D640C" w:rsidRDefault="00651191" w:rsidP="00651191">
      <w:pPr>
        <w:spacing w:line="240" w:lineRule="auto"/>
        <w:rPr>
          <w:noProof/>
          <w:color w:val="000000"/>
          <w:szCs w:val="22"/>
          <w:lang w:val="en-GB" w:eastAsia="en-US" w:bidi="ar-SA"/>
        </w:rPr>
      </w:pPr>
      <w:r w:rsidRPr="006D640C">
        <w:rPr>
          <w:noProof/>
          <w:color w:val="000000"/>
          <w:szCs w:val="22"/>
          <w:lang w:val="en-GB" w:eastAsia="en-US" w:bidi="ar-SA"/>
        </w:rPr>
        <w:t>Mooswaldallee</w:t>
      </w:r>
      <w:r w:rsidR="00B11342" w:rsidRPr="006D640C">
        <w:rPr>
          <w:noProof/>
          <w:color w:val="000000"/>
          <w:szCs w:val="22"/>
          <w:lang w:val="en-GB" w:eastAsia="en-US" w:bidi="ar-SA"/>
        </w:rPr>
        <w:t xml:space="preserve"> </w:t>
      </w:r>
      <w:r w:rsidRPr="006D640C">
        <w:rPr>
          <w:noProof/>
          <w:color w:val="000000"/>
          <w:szCs w:val="22"/>
          <w:lang w:val="en-GB" w:eastAsia="en-US" w:bidi="ar-SA"/>
        </w:rPr>
        <w:t>1</w:t>
      </w:r>
    </w:p>
    <w:p w14:paraId="4CCCC2FD" w14:textId="792AC033" w:rsidR="00651191" w:rsidRPr="006D640C" w:rsidRDefault="008E7098" w:rsidP="00651191">
      <w:pPr>
        <w:spacing w:line="240" w:lineRule="auto"/>
        <w:rPr>
          <w:noProof/>
          <w:color w:val="000000"/>
          <w:szCs w:val="22"/>
          <w:lang w:eastAsia="en-US" w:bidi="ar-SA"/>
        </w:rPr>
      </w:pPr>
      <w:r w:rsidRPr="006D640C">
        <w:rPr>
          <w:noProof/>
          <w:color w:val="000000"/>
          <w:szCs w:val="22"/>
          <w:lang w:eastAsia="en-US" w:bidi="ar-SA"/>
        </w:rPr>
        <w:t>79108 </w:t>
      </w:r>
      <w:r w:rsidR="00651191" w:rsidRPr="006D640C">
        <w:rPr>
          <w:noProof/>
          <w:color w:val="000000"/>
          <w:szCs w:val="22"/>
          <w:lang w:eastAsia="en-US" w:bidi="ar-SA"/>
        </w:rPr>
        <w:t>Freiburg</w:t>
      </w:r>
      <w:r w:rsidRPr="006D640C">
        <w:rPr>
          <w:noProof/>
          <w:color w:val="000000"/>
          <w:szCs w:val="22"/>
          <w:lang w:eastAsia="en-US" w:bidi="ar-SA"/>
        </w:rPr>
        <w:t xml:space="preserve"> </w:t>
      </w:r>
      <w:r w:rsidRPr="006D640C">
        <w:rPr>
          <w:noProof/>
          <w:szCs w:val="22"/>
        </w:rPr>
        <w:t>Im Breisgau</w:t>
      </w:r>
    </w:p>
    <w:p w14:paraId="66614085" w14:textId="77777777" w:rsidR="00651191" w:rsidRPr="007E6BD2" w:rsidRDefault="00651191" w:rsidP="00651191">
      <w:pPr>
        <w:spacing w:line="240" w:lineRule="auto"/>
        <w:rPr>
          <w:noProof/>
          <w:color w:val="000000"/>
          <w:szCs w:val="22"/>
          <w:lang w:eastAsia="en-US" w:bidi="ar-SA"/>
        </w:rPr>
      </w:pPr>
      <w:r w:rsidRPr="007E6BD2">
        <w:rPr>
          <w:noProof/>
          <w:color w:val="000000"/>
          <w:szCs w:val="22"/>
          <w:lang w:eastAsia="en-US" w:bidi="ar-SA"/>
        </w:rPr>
        <w:t>Allemagne</w:t>
      </w:r>
    </w:p>
    <w:p w14:paraId="3BF51BA3" w14:textId="77777777" w:rsidR="00651191" w:rsidRPr="007E6BD2" w:rsidRDefault="00651191" w:rsidP="00651191">
      <w:pPr>
        <w:spacing w:line="240" w:lineRule="auto"/>
        <w:rPr>
          <w:color w:val="000000"/>
        </w:rPr>
      </w:pPr>
    </w:p>
    <w:p w14:paraId="45321694" w14:textId="77777777" w:rsidR="00651191" w:rsidRPr="007E6BD2" w:rsidRDefault="00651191" w:rsidP="00651191">
      <w:pPr>
        <w:spacing w:line="240" w:lineRule="auto"/>
        <w:rPr>
          <w:color w:val="000000"/>
        </w:rPr>
      </w:pPr>
    </w:p>
    <w:p w14:paraId="2D9907DB" w14:textId="77777777" w:rsidR="00651191" w:rsidRPr="007E6BD2" w:rsidRDefault="00DE0A87" w:rsidP="00DE0A87">
      <w:pPr>
        <w:pStyle w:val="Heading1"/>
      </w:pPr>
      <w:r w:rsidRPr="007E6BD2">
        <w:t>B.</w:t>
      </w:r>
      <w:r w:rsidRPr="007E6BD2">
        <w:tab/>
      </w:r>
      <w:r w:rsidR="00651191" w:rsidRPr="007E6BD2">
        <w:t xml:space="preserve">CONDITIONS OU RESTRICTIONS DE DÉLIVRANCE ET D’UTILISATION </w:t>
      </w:r>
    </w:p>
    <w:p w14:paraId="62CF1919" w14:textId="77777777" w:rsidR="00651191" w:rsidRPr="007E6BD2" w:rsidRDefault="00651191" w:rsidP="00651191">
      <w:pPr>
        <w:keepNext/>
        <w:spacing w:line="240" w:lineRule="auto"/>
        <w:rPr>
          <w:color w:val="000000"/>
        </w:rPr>
      </w:pPr>
    </w:p>
    <w:p w14:paraId="3E02CB4B" w14:textId="77777777" w:rsidR="00651191" w:rsidRPr="007E6BD2" w:rsidRDefault="00651191" w:rsidP="00651191">
      <w:pPr>
        <w:numPr>
          <w:ilvl w:val="12"/>
          <w:numId w:val="0"/>
        </w:numPr>
        <w:spacing w:line="240" w:lineRule="auto"/>
        <w:rPr>
          <w:color w:val="000000"/>
        </w:rPr>
      </w:pPr>
      <w:r w:rsidRPr="007E6BD2">
        <w:rPr>
          <w:color w:val="000000"/>
        </w:rPr>
        <w:t>Médicament soumis à prescription médicale spéciale et restreinte (voir Annexe</w:t>
      </w:r>
      <w:r w:rsidR="00BB4688" w:rsidRPr="007E6BD2">
        <w:rPr>
          <w:color w:val="000000"/>
        </w:rPr>
        <w:t> </w:t>
      </w:r>
      <w:r w:rsidRPr="007E6BD2">
        <w:rPr>
          <w:color w:val="000000"/>
        </w:rPr>
        <w:t>I</w:t>
      </w:r>
      <w:r w:rsidR="00BA6521" w:rsidRPr="007E6BD2">
        <w:rPr>
          <w:color w:val="000000"/>
        </w:rPr>
        <w:t> </w:t>
      </w:r>
      <w:r w:rsidRPr="007E6BD2">
        <w:rPr>
          <w:color w:val="000000"/>
        </w:rPr>
        <w:t>: Résumé des Caractéristiques du Produit, rubrique 4.2).</w:t>
      </w:r>
    </w:p>
    <w:p w14:paraId="0C3DD5B7" w14:textId="77777777" w:rsidR="00651191" w:rsidRPr="007E6BD2" w:rsidRDefault="00651191" w:rsidP="00651191">
      <w:pPr>
        <w:numPr>
          <w:ilvl w:val="12"/>
          <w:numId w:val="0"/>
        </w:numPr>
        <w:spacing w:line="240" w:lineRule="auto"/>
        <w:rPr>
          <w:color w:val="000000"/>
        </w:rPr>
      </w:pPr>
    </w:p>
    <w:p w14:paraId="3B3C7C50" w14:textId="77777777" w:rsidR="00651191" w:rsidRPr="007E6BD2" w:rsidRDefault="00651191" w:rsidP="00651191">
      <w:pPr>
        <w:numPr>
          <w:ilvl w:val="12"/>
          <w:numId w:val="0"/>
        </w:numPr>
        <w:spacing w:line="240" w:lineRule="auto"/>
        <w:rPr>
          <w:color w:val="000000"/>
        </w:rPr>
      </w:pPr>
    </w:p>
    <w:p w14:paraId="1A79D0B2" w14:textId="77777777" w:rsidR="00651191" w:rsidRPr="007E6BD2" w:rsidRDefault="00DE0A87" w:rsidP="00DE0A87">
      <w:pPr>
        <w:pStyle w:val="Heading1"/>
        <w:ind w:left="567" w:hanging="567"/>
      </w:pPr>
      <w:r w:rsidRPr="007E6BD2">
        <w:t>C.</w:t>
      </w:r>
      <w:r w:rsidRPr="007E6BD2">
        <w:tab/>
      </w:r>
      <w:r w:rsidR="00651191" w:rsidRPr="007E6BD2">
        <w:t>AUTRES CONDITIONS ET OBLIGATIONS DE L’AUTORISATION DE MISE SUR LE MARCHÉ</w:t>
      </w:r>
    </w:p>
    <w:p w14:paraId="4E480904" w14:textId="77777777" w:rsidR="00651191" w:rsidRPr="007E6BD2" w:rsidRDefault="00651191" w:rsidP="00651191">
      <w:pPr>
        <w:keepNext/>
        <w:spacing w:line="240" w:lineRule="auto"/>
        <w:ind w:right="-1"/>
        <w:rPr>
          <w:color w:val="000000"/>
          <w:u w:val="single"/>
        </w:rPr>
      </w:pPr>
    </w:p>
    <w:p w14:paraId="3C8EBBD0" w14:textId="77777777" w:rsidR="00651191" w:rsidRPr="007E6BD2" w:rsidRDefault="00651191" w:rsidP="007A08A9">
      <w:pPr>
        <w:keepNext/>
        <w:numPr>
          <w:ilvl w:val="0"/>
          <w:numId w:val="4"/>
        </w:numPr>
        <w:spacing w:line="240" w:lineRule="auto"/>
        <w:ind w:right="-1" w:hanging="720"/>
        <w:rPr>
          <w:b/>
          <w:color w:val="000000"/>
        </w:rPr>
      </w:pPr>
      <w:r w:rsidRPr="007E6BD2">
        <w:rPr>
          <w:b/>
          <w:color w:val="000000"/>
        </w:rPr>
        <w:t>Rapports périodiques actualisés de sécurité (PSUR</w:t>
      </w:r>
      <w:r w:rsidR="001A1769" w:rsidRPr="007E6BD2">
        <w:rPr>
          <w:b/>
          <w:color w:val="000000"/>
        </w:rPr>
        <w:t>s</w:t>
      </w:r>
      <w:r w:rsidRPr="007E6BD2">
        <w:rPr>
          <w:b/>
          <w:color w:val="000000"/>
        </w:rPr>
        <w:t>)</w:t>
      </w:r>
    </w:p>
    <w:p w14:paraId="4AC800D7" w14:textId="77777777" w:rsidR="00651191" w:rsidRPr="007E6BD2" w:rsidRDefault="00651191" w:rsidP="00651191">
      <w:pPr>
        <w:keepNext/>
        <w:tabs>
          <w:tab w:val="left" w:pos="0"/>
        </w:tabs>
        <w:spacing w:line="240" w:lineRule="auto"/>
        <w:ind w:right="567"/>
        <w:rPr>
          <w:color w:val="000000"/>
        </w:rPr>
      </w:pPr>
    </w:p>
    <w:p w14:paraId="75D50F9E" w14:textId="77777777" w:rsidR="00A25176" w:rsidRPr="007E6BD2" w:rsidRDefault="00A25176" w:rsidP="00651191">
      <w:pPr>
        <w:tabs>
          <w:tab w:val="left" w:pos="0"/>
        </w:tabs>
        <w:spacing w:line="240" w:lineRule="auto"/>
        <w:ind w:right="567"/>
        <w:rPr>
          <w:color w:val="000000"/>
        </w:rPr>
      </w:pPr>
      <w:r w:rsidRPr="007E6BD2">
        <w:rPr>
          <w:color w:val="000000"/>
        </w:rPr>
        <w:t>Les exigences relatives à la soumission des PSURs pour ce médicament sont définies dans l’article 9 du Règlement (CE) No 507/2006 et, par conséquent, le titulaire doit soumettre les PSURs tous les 6 mois.</w:t>
      </w:r>
    </w:p>
    <w:p w14:paraId="09C52699" w14:textId="77777777" w:rsidR="00A25176" w:rsidRPr="007E6BD2" w:rsidRDefault="00A25176" w:rsidP="00651191">
      <w:pPr>
        <w:tabs>
          <w:tab w:val="left" w:pos="0"/>
        </w:tabs>
        <w:spacing w:line="240" w:lineRule="auto"/>
        <w:ind w:right="567"/>
        <w:rPr>
          <w:color w:val="000000"/>
        </w:rPr>
      </w:pPr>
    </w:p>
    <w:p w14:paraId="6B667B58" w14:textId="77777777" w:rsidR="00651191" w:rsidRPr="007E6BD2" w:rsidRDefault="00651191" w:rsidP="00651191">
      <w:pPr>
        <w:tabs>
          <w:tab w:val="left" w:pos="0"/>
        </w:tabs>
        <w:spacing w:line="240" w:lineRule="auto"/>
        <w:ind w:right="567"/>
        <w:rPr>
          <w:color w:val="000000"/>
        </w:rPr>
      </w:pPr>
      <w:r w:rsidRPr="007E6BD2">
        <w:rPr>
          <w:color w:val="000000"/>
        </w:rPr>
        <w:t xml:space="preserve">Les exigences relatives à la soumission des </w:t>
      </w:r>
      <w:r w:rsidR="001A1769" w:rsidRPr="007E6BD2">
        <w:rPr>
          <w:color w:val="000000"/>
        </w:rPr>
        <w:t>PSURs</w:t>
      </w:r>
      <w:r w:rsidRPr="007E6BD2">
        <w:rPr>
          <w:color w:val="000000"/>
        </w:rPr>
        <w:t xml:space="preserve"> pour ce médicament sont définies dans la liste des dates de référence pour l’Union (liste</w:t>
      </w:r>
      <w:r w:rsidR="00C75C02" w:rsidRPr="007E6BD2">
        <w:rPr>
          <w:color w:val="000000"/>
        </w:rPr>
        <w:t> </w:t>
      </w:r>
      <w:r w:rsidRPr="007E6BD2">
        <w:rPr>
          <w:color w:val="000000"/>
        </w:rPr>
        <w:t>EURD) prévue à l’article</w:t>
      </w:r>
      <w:r w:rsidR="00BB4688" w:rsidRPr="007E6BD2">
        <w:rPr>
          <w:color w:val="000000"/>
        </w:rPr>
        <w:t> </w:t>
      </w:r>
      <w:r w:rsidRPr="007E6BD2">
        <w:rPr>
          <w:color w:val="000000"/>
        </w:rPr>
        <w:t>107 quater, paragraphe 7, de la directive</w:t>
      </w:r>
      <w:r w:rsidR="00BB4688" w:rsidRPr="007E6BD2">
        <w:rPr>
          <w:color w:val="000000"/>
        </w:rPr>
        <w:t> </w:t>
      </w:r>
      <w:r w:rsidRPr="007E6BD2">
        <w:rPr>
          <w:color w:val="000000"/>
        </w:rPr>
        <w:t>2001/83/CE et ses actualisations publiées sur le portail web européen des médicaments.</w:t>
      </w:r>
    </w:p>
    <w:p w14:paraId="50373FE3" w14:textId="77777777" w:rsidR="00651191" w:rsidRPr="007E6BD2" w:rsidRDefault="00651191" w:rsidP="00651191">
      <w:pPr>
        <w:spacing w:line="240" w:lineRule="auto"/>
        <w:ind w:right="-1"/>
        <w:rPr>
          <w:color w:val="000000"/>
          <w:u w:val="single"/>
        </w:rPr>
      </w:pPr>
    </w:p>
    <w:p w14:paraId="729ACF3D" w14:textId="77777777" w:rsidR="00651191" w:rsidRPr="007E6BD2" w:rsidRDefault="00651191" w:rsidP="00651191">
      <w:pPr>
        <w:spacing w:line="240" w:lineRule="auto"/>
        <w:ind w:right="-1"/>
        <w:rPr>
          <w:color w:val="000000"/>
          <w:u w:val="single"/>
        </w:rPr>
      </w:pPr>
    </w:p>
    <w:p w14:paraId="380D46F4" w14:textId="77777777" w:rsidR="00651191" w:rsidRPr="007E6BD2" w:rsidRDefault="00DE0A87" w:rsidP="00DE0A87">
      <w:pPr>
        <w:pStyle w:val="Heading1"/>
        <w:ind w:left="567" w:hanging="567"/>
      </w:pPr>
      <w:r w:rsidRPr="007E6BD2">
        <w:t>D.</w:t>
      </w:r>
      <w:r w:rsidRPr="007E6BD2">
        <w:tab/>
      </w:r>
      <w:r w:rsidR="00651191" w:rsidRPr="007E6BD2">
        <w:t>CONDITIONS OU RESTRICTIONS EN VUE D’UNE UTILISATION SÛRE ET EFFICACE DU MÉDICAMENT</w:t>
      </w:r>
    </w:p>
    <w:p w14:paraId="7067D8C7" w14:textId="77777777" w:rsidR="00651191" w:rsidRPr="007E6BD2" w:rsidRDefault="00651191" w:rsidP="00651191">
      <w:pPr>
        <w:keepNext/>
        <w:spacing w:line="240" w:lineRule="auto"/>
        <w:ind w:right="-1"/>
        <w:rPr>
          <w:color w:val="000000"/>
          <w:u w:val="single"/>
        </w:rPr>
      </w:pPr>
    </w:p>
    <w:p w14:paraId="5AF437D6" w14:textId="77777777" w:rsidR="00651191" w:rsidRPr="007E6BD2" w:rsidRDefault="00651191" w:rsidP="007A08A9">
      <w:pPr>
        <w:keepNext/>
        <w:numPr>
          <w:ilvl w:val="0"/>
          <w:numId w:val="4"/>
        </w:numPr>
        <w:spacing w:line="240" w:lineRule="auto"/>
        <w:ind w:right="-1" w:hanging="720"/>
        <w:rPr>
          <w:b/>
          <w:color w:val="000000"/>
        </w:rPr>
      </w:pPr>
      <w:r w:rsidRPr="007E6BD2">
        <w:rPr>
          <w:b/>
          <w:color w:val="000000"/>
        </w:rPr>
        <w:t>Plan de gestion des risques (PGR)</w:t>
      </w:r>
    </w:p>
    <w:p w14:paraId="660EFC29" w14:textId="77777777" w:rsidR="00651191" w:rsidRPr="007E6BD2" w:rsidRDefault="00651191" w:rsidP="00651191">
      <w:pPr>
        <w:keepNext/>
        <w:spacing w:line="240" w:lineRule="auto"/>
        <w:ind w:left="720" w:right="-1"/>
        <w:rPr>
          <w:b/>
          <w:color w:val="000000"/>
        </w:rPr>
      </w:pPr>
    </w:p>
    <w:p w14:paraId="67EC8E8E" w14:textId="77777777" w:rsidR="00651191" w:rsidRPr="007E6BD2" w:rsidRDefault="00651191" w:rsidP="00651191">
      <w:pPr>
        <w:tabs>
          <w:tab w:val="left" w:pos="0"/>
        </w:tabs>
        <w:spacing w:line="240" w:lineRule="auto"/>
        <w:ind w:right="567"/>
        <w:rPr>
          <w:color w:val="000000"/>
        </w:rPr>
      </w:pPr>
      <w:r w:rsidRPr="007E6BD2">
        <w:rPr>
          <w:color w:val="000000"/>
        </w:rPr>
        <w:t>Le titulaire de l’autorisation de mise sur le marché réalise les activités de pharmacovigilance et interventions requises décrites dans le PGR adopté et présenté dans le Module</w:t>
      </w:r>
      <w:r w:rsidR="00BB4688" w:rsidRPr="007E6BD2">
        <w:rPr>
          <w:color w:val="000000"/>
        </w:rPr>
        <w:t> </w:t>
      </w:r>
      <w:r w:rsidRPr="007E6BD2">
        <w:rPr>
          <w:color w:val="000000"/>
        </w:rPr>
        <w:t>1.8.2 de l’autorisation de mise sur le marché, ainsi que toutes actualisations ultérieures adoptées du PGR.</w:t>
      </w:r>
    </w:p>
    <w:p w14:paraId="7925B95F" w14:textId="77777777" w:rsidR="00651191" w:rsidRPr="007E6BD2" w:rsidRDefault="00651191" w:rsidP="00651191">
      <w:pPr>
        <w:spacing w:line="240" w:lineRule="auto"/>
        <w:ind w:right="-1"/>
        <w:rPr>
          <w:color w:val="000000"/>
        </w:rPr>
      </w:pPr>
    </w:p>
    <w:p w14:paraId="37455EE8" w14:textId="77777777" w:rsidR="00651191" w:rsidRPr="007E6BD2" w:rsidRDefault="00651191" w:rsidP="00651191">
      <w:pPr>
        <w:spacing w:line="240" w:lineRule="auto"/>
        <w:ind w:right="-1"/>
        <w:rPr>
          <w:color w:val="000000"/>
        </w:rPr>
      </w:pPr>
      <w:r w:rsidRPr="007E6BD2">
        <w:rPr>
          <w:color w:val="000000"/>
        </w:rPr>
        <w:t>De plus, un PGR actualisé doit être soumis</w:t>
      </w:r>
      <w:r w:rsidR="00BA6521" w:rsidRPr="007E6BD2">
        <w:rPr>
          <w:color w:val="000000"/>
        </w:rPr>
        <w:t> </w:t>
      </w:r>
      <w:r w:rsidRPr="007E6BD2">
        <w:rPr>
          <w:color w:val="000000"/>
        </w:rPr>
        <w:t>:</w:t>
      </w:r>
    </w:p>
    <w:p w14:paraId="7B56CB9C" w14:textId="77777777" w:rsidR="00651191" w:rsidRPr="007E6BD2" w:rsidRDefault="00651191" w:rsidP="007A08A9">
      <w:pPr>
        <w:numPr>
          <w:ilvl w:val="0"/>
          <w:numId w:val="2"/>
        </w:numPr>
        <w:spacing w:line="240" w:lineRule="auto"/>
        <w:ind w:right="-1"/>
        <w:rPr>
          <w:color w:val="000000"/>
        </w:rPr>
      </w:pPr>
      <w:r w:rsidRPr="007E6BD2">
        <w:rPr>
          <w:color w:val="000000"/>
        </w:rPr>
        <w:t>à la demande de l’Agence européenne des médicaments;</w:t>
      </w:r>
    </w:p>
    <w:p w14:paraId="4BCE1E00" w14:textId="77777777" w:rsidR="00651191" w:rsidRPr="007E6BD2" w:rsidRDefault="00651191" w:rsidP="007A08A9">
      <w:pPr>
        <w:numPr>
          <w:ilvl w:val="0"/>
          <w:numId w:val="2"/>
        </w:numPr>
        <w:tabs>
          <w:tab w:val="clear" w:pos="567"/>
          <w:tab w:val="clear" w:pos="720"/>
        </w:tabs>
        <w:spacing w:line="240" w:lineRule="auto"/>
        <w:ind w:left="567" w:right="-1" w:hanging="207"/>
        <w:rPr>
          <w:color w:val="000000"/>
        </w:rPr>
      </w:pPr>
      <w:r w:rsidRPr="007E6BD2">
        <w:rPr>
          <w:color w:val="000000"/>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3D61C96E" w14:textId="77777777" w:rsidR="00651191" w:rsidRPr="007E6BD2" w:rsidRDefault="00651191" w:rsidP="00651191">
      <w:pPr>
        <w:spacing w:line="240" w:lineRule="auto"/>
        <w:ind w:right="-1"/>
        <w:rPr>
          <w:color w:val="000000"/>
        </w:rPr>
      </w:pPr>
    </w:p>
    <w:p w14:paraId="6B795C39" w14:textId="77777777" w:rsidR="00BB4688" w:rsidRPr="007E6BD2" w:rsidRDefault="00BB4688" w:rsidP="00B009FF">
      <w:pPr>
        <w:keepNext/>
        <w:numPr>
          <w:ilvl w:val="0"/>
          <w:numId w:val="25"/>
        </w:numPr>
        <w:tabs>
          <w:tab w:val="clear" w:pos="567"/>
          <w:tab w:val="left" w:pos="562"/>
        </w:tabs>
        <w:spacing w:line="240" w:lineRule="auto"/>
        <w:rPr>
          <w:b/>
        </w:rPr>
      </w:pPr>
      <w:r w:rsidRPr="007E6BD2">
        <w:rPr>
          <w:b/>
        </w:rPr>
        <w:t xml:space="preserve">Obligation de mise en place de mesures post-autorisation </w:t>
      </w:r>
    </w:p>
    <w:p w14:paraId="29D3D9B0" w14:textId="77777777" w:rsidR="00BB4688" w:rsidRPr="007E6BD2" w:rsidRDefault="00BB4688" w:rsidP="00B009FF">
      <w:pPr>
        <w:keepNext/>
        <w:tabs>
          <w:tab w:val="clear" w:pos="567"/>
        </w:tabs>
        <w:spacing w:line="240" w:lineRule="auto"/>
        <w:ind w:firstLine="360"/>
        <w:rPr>
          <w:noProof/>
          <w:szCs w:val="22"/>
        </w:rPr>
      </w:pPr>
    </w:p>
    <w:p w14:paraId="3F530CD4" w14:textId="77777777" w:rsidR="00BB4688" w:rsidRPr="007E6BD2" w:rsidRDefault="00BB4688" w:rsidP="00B009FF">
      <w:pPr>
        <w:keepNext/>
        <w:tabs>
          <w:tab w:val="clear" w:pos="567"/>
        </w:tabs>
        <w:spacing w:line="240" w:lineRule="auto"/>
        <w:rPr>
          <w:noProof/>
          <w:szCs w:val="22"/>
        </w:rPr>
      </w:pPr>
      <w:r w:rsidRPr="007E6BD2">
        <w:rPr>
          <w:noProof/>
          <w:szCs w:val="22"/>
        </w:rPr>
        <w:t>Le titulaire de l’autorisation de mise sur le marché met en œuvre, selon le calendrier indiqué, les mesures ci-après :</w:t>
      </w:r>
    </w:p>
    <w:p w14:paraId="701FFD53" w14:textId="77777777" w:rsidR="00BB4688" w:rsidRPr="007E6BD2" w:rsidRDefault="00BB4688" w:rsidP="00B009FF">
      <w:pPr>
        <w:keepNext/>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7"/>
        <w:gridCol w:w="1644"/>
      </w:tblGrid>
      <w:tr w:rsidR="00BB4688" w:rsidRPr="007E6BD2" w14:paraId="76227070" w14:textId="77777777" w:rsidTr="00B009FF">
        <w:tc>
          <w:tcPr>
            <w:tcW w:w="7655" w:type="dxa"/>
            <w:tcBorders>
              <w:top w:val="single" w:sz="4" w:space="0" w:color="auto"/>
              <w:left w:val="single" w:sz="8" w:space="0" w:color="auto"/>
              <w:bottom w:val="single" w:sz="4" w:space="0" w:color="auto"/>
              <w:right w:val="single" w:sz="8" w:space="0" w:color="auto"/>
            </w:tcBorders>
            <w:hideMark/>
          </w:tcPr>
          <w:p w14:paraId="164650F7" w14:textId="77777777" w:rsidR="00BB4688" w:rsidRPr="00513DEA" w:rsidRDefault="00BB4688" w:rsidP="00B009FF">
            <w:pPr>
              <w:keepNext/>
              <w:tabs>
                <w:tab w:val="clear" w:pos="567"/>
                <w:tab w:val="left" w:pos="2742"/>
              </w:tabs>
              <w:spacing w:line="240" w:lineRule="auto"/>
              <w:ind w:right="-15"/>
              <w:textAlignment w:val="baseline"/>
              <w:rPr>
                <w:rFonts w:ascii="Calibri" w:eastAsia="Calibri" w:hAnsi="Calibri" w:cs="Calibri"/>
                <w:szCs w:val="22"/>
                <w:lang w:eastAsia="en-GB"/>
              </w:rPr>
            </w:pPr>
            <w:r w:rsidRPr="007E6BD2">
              <w:rPr>
                <w:rFonts w:eastAsia="Calibri"/>
                <w:b/>
                <w:bCs/>
                <w:szCs w:val="22"/>
                <w:lang w:eastAsia="en-GB"/>
              </w:rPr>
              <w:t>Description</w:t>
            </w:r>
          </w:p>
        </w:tc>
        <w:tc>
          <w:tcPr>
            <w:tcW w:w="1406" w:type="dxa"/>
            <w:tcBorders>
              <w:top w:val="single" w:sz="4" w:space="0" w:color="auto"/>
              <w:left w:val="single" w:sz="8" w:space="0" w:color="auto"/>
              <w:bottom w:val="single" w:sz="4" w:space="0" w:color="auto"/>
              <w:right w:val="single" w:sz="8" w:space="0" w:color="auto"/>
            </w:tcBorders>
          </w:tcPr>
          <w:p w14:paraId="229CD84B" w14:textId="77777777" w:rsidR="00BB4688" w:rsidRPr="007E6BD2" w:rsidRDefault="00BB4688" w:rsidP="00B009FF">
            <w:pPr>
              <w:keepNext/>
              <w:tabs>
                <w:tab w:val="clear" w:pos="567"/>
              </w:tabs>
              <w:spacing w:line="240" w:lineRule="auto"/>
              <w:ind w:right="-15"/>
              <w:textAlignment w:val="baseline"/>
              <w:rPr>
                <w:rFonts w:eastAsia="Calibri"/>
                <w:b/>
                <w:bCs/>
                <w:szCs w:val="22"/>
                <w:lang w:eastAsia="en-GB"/>
              </w:rPr>
            </w:pPr>
            <w:r w:rsidRPr="007E6BD2">
              <w:rPr>
                <w:rFonts w:eastAsia="Calibri"/>
                <w:b/>
                <w:bCs/>
                <w:szCs w:val="22"/>
                <w:lang w:eastAsia="en-GB"/>
              </w:rPr>
              <w:t>Date</w:t>
            </w:r>
          </w:p>
        </w:tc>
      </w:tr>
      <w:tr w:rsidR="00BB4688" w:rsidRPr="007E6BD2" w14:paraId="4F2B4DA1" w14:textId="77777777" w:rsidTr="00B009FF">
        <w:tc>
          <w:tcPr>
            <w:tcW w:w="7655" w:type="dxa"/>
            <w:tcBorders>
              <w:top w:val="single" w:sz="4" w:space="0" w:color="auto"/>
              <w:left w:val="single" w:sz="8" w:space="0" w:color="auto"/>
              <w:bottom w:val="single" w:sz="8" w:space="0" w:color="auto"/>
              <w:right w:val="single" w:sz="8" w:space="0" w:color="auto"/>
            </w:tcBorders>
            <w:hideMark/>
          </w:tcPr>
          <w:p w14:paraId="2240658F" w14:textId="4FF82B2E" w:rsidR="00BB4688" w:rsidRPr="00513DEA" w:rsidRDefault="00897375" w:rsidP="00B009FF">
            <w:pPr>
              <w:keepNext/>
              <w:tabs>
                <w:tab w:val="clear" w:pos="567"/>
              </w:tabs>
              <w:spacing w:line="240" w:lineRule="auto"/>
              <w:textAlignment w:val="baseline"/>
              <w:rPr>
                <w:rFonts w:ascii="Calibri" w:eastAsia="Calibri" w:hAnsi="Calibri" w:cs="Calibri"/>
                <w:szCs w:val="22"/>
                <w:lang w:eastAsia="en-GB"/>
              </w:rPr>
            </w:pPr>
            <w:r w:rsidRPr="007E6BD2">
              <w:rPr>
                <w:iCs/>
                <w:szCs w:val="22"/>
              </w:rPr>
              <w:t>Etude d’efficacité post-autorisation (PAES)</w:t>
            </w:r>
            <w:r w:rsidR="00DB2D43" w:rsidRPr="007E6BD2">
              <w:rPr>
                <w:iCs/>
                <w:szCs w:val="22"/>
              </w:rPr>
              <w:t xml:space="preserve"> </w:t>
            </w:r>
            <w:r w:rsidRPr="007E6BD2">
              <w:rPr>
                <w:iCs/>
                <w:szCs w:val="22"/>
              </w:rPr>
              <w:t xml:space="preserve">: </w:t>
            </w:r>
            <w:r w:rsidR="00BB4688" w:rsidRPr="007E6BD2">
              <w:rPr>
                <w:iCs/>
                <w:szCs w:val="22"/>
              </w:rPr>
              <w:t>Afin de mieux caractériser l’efficacité du lorlatinib chez les patients atteints d’un CPNPC ALK-positif avancé non préalablement traité par un inhibiteur d</w:t>
            </w:r>
            <w:r w:rsidR="00E60C50" w:rsidRPr="007E6BD2">
              <w:rPr>
                <w:iCs/>
                <w:szCs w:val="22"/>
              </w:rPr>
              <w:t>e l</w:t>
            </w:r>
            <w:r w:rsidR="00BB4688" w:rsidRPr="007E6BD2">
              <w:rPr>
                <w:iCs/>
                <w:szCs w:val="22"/>
              </w:rPr>
              <w:t xml:space="preserve">’ALK, le </w:t>
            </w:r>
            <w:r w:rsidR="00BB4688" w:rsidRPr="007E6BD2">
              <w:rPr>
                <w:noProof/>
                <w:szCs w:val="22"/>
              </w:rPr>
              <w:t xml:space="preserve">titulaire de l’autorisation de mise sur le marché </w:t>
            </w:r>
            <w:r w:rsidR="00BB4688" w:rsidRPr="007E6BD2">
              <w:rPr>
                <w:iCs/>
                <w:szCs w:val="22"/>
              </w:rPr>
              <w:t xml:space="preserve">soumettra les résultats, </w:t>
            </w:r>
            <w:r w:rsidR="004D741D" w:rsidRPr="007E6BD2">
              <w:rPr>
                <w:iCs/>
                <w:szCs w:val="22"/>
              </w:rPr>
              <w:t>notamment</w:t>
            </w:r>
            <w:r w:rsidR="00BB4688" w:rsidRPr="007E6BD2">
              <w:rPr>
                <w:iCs/>
                <w:szCs w:val="22"/>
              </w:rPr>
              <w:t xml:space="preserve"> les données de survie globale (SG) de l’étude CROWN de phase III (B7461006) comparant le lorlatinib au crizotinib dans le </w:t>
            </w:r>
            <w:r w:rsidRPr="007E6BD2">
              <w:rPr>
                <w:iCs/>
                <w:szCs w:val="22"/>
              </w:rPr>
              <w:t>même contexte</w:t>
            </w:r>
            <w:r w:rsidR="00BB4688" w:rsidRPr="007E6BD2">
              <w:rPr>
                <w:iCs/>
                <w:szCs w:val="22"/>
              </w:rPr>
              <w:t>. Le rapport d’étude clinique sera soumis d’ici le :</w:t>
            </w:r>
          </w:p>
        </w:tc>
        <w:tc>
          <w:tcPr>
            <w:tcW w:w="1406" w:type="dxa"/>
            <w:tcBorders>
              <w:top w:val="single" w:sz="4" w:space="0" w:color="auto"/>
              <w:left w:val="single" w:sz="8" w:space="0" w:color="auto"/>
              <w:bottom w:val="single" w:sz="8" w:space="0" w:color="auto"/>
              <w:right w:val="single" w:sz="8" w:space="0" w:color="auto"/>
            </w:tcBorders>
          </w:tcPr>
          <w:p w14:paraId="56DBF3F8" w14:textId="4097D8CE" w:rsidR="00BB4688" w:rsidRPr="007E6BD2" w:rsidRDefault="004C1604" w:rsidP="00D96F90">
            <w:pPr>
              <w:keepNext/>
              <w:spacing w:line="240" w:lineRule="auto"/>
              <w:ind w:right="-1"/>
              <w:rPr>
                <w:iCs/>
                <w:szCs w:val="22"/>
              </w:rPr>
            </w:pPr>
            <w:r w:rsidRPr="007E6BD2">
              <w:rPr>
                <w:lang w:eastAsia="en-GB"/>
              </w:rPr>
              <w:t>1</w:t>
            </w:r>
            <w:r w:rsidRPr="00D96F90">
              <w:rPr>
                <w:vertAlign w:val="superscript"/>
                <w:lang w:eastAsia="en-GB"/>
              </w:rPr>
              <w:t>er</w:t>
            </w:r>
            <w:r w:rsidRPr="007E6BD2">
              <w:rPr>
                <w:lang w:eastAsia="en-GB"/>
              </w:rPr>
              <w:t> décembre 2027</w:t>
            </w:r>
          </w:p>
        </w:tc>
      </w:tr>
    </w:tbl>
    <w:p w14:paraId="0A5CB998" w14:textId="77777777" w:rsidR="005929F2" w:rsidRPr="00735589" w:rsidRDefault="005929F2" w:rsidP="00B11342">
      <w:pPr>
        <w:spacing w:line="240" w:lineRule="auto"/>
        <w:ind w:right="-1"/>
        <w:rPr>
          <w:color w:val="000000" w:themeColor="text1"/>
        </w:rPr>
      </w:pPr>
    </w:p>
    <w:p w14:paraId="3089CA41" w14:textId="77777777" w:rsidR="00F71711" w:rsidRPr="007E6BD2" w:rsidRDefault="00FF26A3" w:rsidP="00EE786C">
      <w:pPr>
        <w:spacing w:line="240" w:lineRule="auto"/>
        <w:rPr>
          <w:color w:val="000000"/>
        </w:rPr>
      </w:pPr>
      <w:r w:rsidRPr="007E6BD2">
        <w:rPr>
          <w:color w:val="000000"/>
        </w:rPr>
        <w:br w:type="page"/>
      </w:r>
    </w:p>
    <w:p w14:paraId="3120DE8E" w14:textId="77777777" w:rsidR="00F71711" w:rsidRPr="007E6BD2" w:rsidRDefault="00F71711">
      <w:pPr>
        <w:spacing w:line="240" w:lineRule="auto"/>
        <w:rPr>
          <w:color w:val="000000"/>
        </w:rPr>
      </w:pPr>
    </w:p>
    <w:p w14:paraId="5506B73D" w14:textId="77777777" w:rsidR="00F71711" w:rsidRPr="007E6BD2" w:rsidRDefault="00F71711">
      <w:pPr>
        <w:spacing w:line="240" w:lineRule="auto"/>
        <w:rPr>
          <w:color w:val="000000"/>
        </w:rPr>
      </w:pPr>
    </w:p>
    <w:p w14:paraId="7DB08E33" w14:textId="77777777" w:rsidR="00F71711" w:rsidRPr="007E6BD2" w:rsidRDefault="00F71711">
      <w:pPr>
        <w:spacing w:line="240" w:lineRule="auto"/>
        <w:rPr>
          <w:color w:val="000000"/>
        </w:rPr>
      </w:pPr>
    </w:p>
    <w:p w14:paraId="794C4212" w14:textId="77777777" w:rsidR="00F71711" w:rsidRPr="007E6BD2" w:rsidRDefault="00F71711">
      <w:pPr>
        <w:spacing w:line="240" w:lineRule="auto"/>
        <w:rPr>
          <w:color w:val="000000"/>
        </w:rPr>
      </w:pPr>
    </w:p>
    <w:p w14:paraId="7D8F9D01" w14:textId="77777777" w:rsidR="00F71711" w:rsidRPr="007E6BD2" w:rsidRDefault="00F71711">
      <w:pPr>
        <w:spacing w:line="240" w:lineRule="auto"/>
        <w:rPr>
          <w:color w:val="000000"/>
          <w:szCs w:val="22"/>
        </w:rPr>
      </w:pPr>
    </w:p>
    <w:p w14:paraId="098721EF" w14:textId="77777777" w:rsidR="00F71711" w:rsidRPr="007E6BD2" w:rsidRDefault="00F71711">
      <w:pPr>
        <w:spacing w:line="240" w:lineRule="auto"/>
        <w:rPr>
          <w:color w:val="000000"/>
          <w:szCs w:val="22"/>
        </w:rPr>
      </w:pPr>
    </w:p>
    <w:p w14:paraId="202D76F6" w14:textId="77777777" w:rsidR="00F71711" w:rsidRPr="007E6BD2" w:rsidRDefault="00F71711">
      <w:pPr>
        <w:spacing w:line="240" w:lineRule="auto"/>
        <w:rPr>
          <w:color w:val="000000"/>
          <w:szCs w:val="22"/>
        </w:rPr>
      </w:pPr>
    </w:p>
    <w:p w14:paraId="0B398A7F" w14:textId="77777777" w:rsidR="00DE6185" w:rsidRPr="007E6BD2" w:rsidRDefault="00DE6185">
      <w:pPr>
        <w:spacing w:line="240" w:lineRule="auto"/>
        <w:rPr>
          <w:color w:val="000000"/>
          <w:szCs w:val="22"/>
        </w:rPr>
      </w:pPr>
    </w:p>
    <w:p w14:paraId="3982D66C" w14:textId="77777777" w:rsidR="00DE6185" w:rsidRPr="007E6BD2" w:rsidRDefault="00DE6185">
      <w:pPr>
        <w:spacing w:line="240" w:lineRule="auto"/>
        <w:rPr>
          <w:color w:val="000000"/>
          <w:szCs w:val="22"/>
        </w:rPr>
      </w:pPr>
    </w:p>
    <w:p w14:paraId="6B68AE1F" w14:textId="77777777" w:rsidR="00DE6185" w:rsidRPr="007E6BD2" w:rsidRDefault="00DE6185">
      <w:pPr>
        <w:spacing w:line="240" w:lineRule="auto"/>
        <w:rPr>
          <w:color w:val="000000"/>
          <w:szCs w:val="22"/>
        </w:rPr>
      </w:pPr>
    </w:p>
    <w:p w14:paraId="29ECC0A4" w14:textId="77777777" w:rsidR="00DE6185" w:rsidRPr="007E6BD2" w:rsidRDefault="00DE6185">
      <w:pPr>
        <w:spacing w:line="240" w:lineRule="auto"/>
        <w:rPr>
          <w:color w:val="000000"/>
          <w:szCs w:val="22"/>
        </w:rPr>
      </w:pPr>
    </w:p>
    <w:p w14:paraId="5E4D9654" w14:textId="77777777" w:rsidR="006E215F" w:rsidRPr="007E6BD2" w:rsidRDefault="006E215F">
      <w:pPr>
        <w:spacing w:line="240" w:lineRule="auto"/>
        <w:rPr>
          <w:color w:val="000000"/>
          <w:szCs w:val="22"/>
        </w:rPr>
      </w:pPr>
    </w:p>
    <w:p w14:paraId="7AA72446" w14:textId="77777777" w:rsidR="00DE6185" w:rsidRPr="007E6BD2" w:rsidRDefault="00DE6185">
      <w:pPr>
        <w:spacing w:line="240" w:lineRule="auto"/>
        <w:rPr>
          <w:color w:val="000000"/>
          <w:szCs w:val="22"/>
        </w:rPr>
      </w:pPr>
    </w:p>
    <w:p w14:paraId="79278351" w14:textId="77777777" w:rsidR="00F71711" w:rsidRPr="007E6BD2" w:rsidRDefault="00F71711">
      <w:pPr>
        <w:spacing w:line="240" w:lineRule="auto"/>
        <w:rPr>
          <w:color w:val="000000"/>
          <w:szCs w:val="22"/>
        </w:rPr>
      </w:pPr>
    </w:p>
    <w:p w14:paraId="7BE5BE39" w14:textId="77777777" w:rsidR="00F71711" w:rsidRPr="007E6BD2" w:rsidRDefault="00F71711">
      <w:pPr>
        <w:spacing w:line="240" w:lineRule="auto"/>
        <w:rPr>
          <w:color w:val="000000"/>
          <w:szCs w:val="22"/>
        </w:rPr>
      </w:pPr>
    </w:p>
    <w:p w14:paraId="37BF7E07" w14:textId="77777777" w:rsidR="00F71711" w:rsidRPr="007E6BD2" w:rsidRDefault="00F71711">
      <w:pPr>
        <w:spacing w:line="240" w:lineRule="auto"/>
        <w:rPr>
          <w:color w:val="000000"/>
          <w:szCs w:val="22"/>
        </w:rPr>
      </w:pPr>
    </w:p>
    <w:p w14:paraId="4852ACFB" w14:textId="77777777" w:rsidR="00F71711" w:rsidRPr="007E6BD2" w:rsidRDefault="00F71711">
      <w:pPr>
        <w:spacing w:line="240" w:lineRule="auto"/>
        <w:rPr>
          <w:color w:val="000000"/>
          <w:szCs w:val="22"/>
        </w:rPr>
      </w:pPr>
    </w:p>
    <w:p w14:paraId="26C2FC3E" w14:textId="77777777" w:rsidR="00F71711" w:rsidRPr="007E6BD2" w:rsidRDefault="00F71711">
      <w:pPr>
        <w:spacing w:line="240" w:lineRule="auto"/>
        <w:outlineLvl w:val="0"/>
        <w:rPr>
          <w:b/>
          <w:color w:val="000000"/>
          <w:szCs w:val="22"/>
        </w:rPr>
      </w:pPr>
    </w:p>
    <w:p w14:paraId="21538EF2" w14:textId="77777777" w:rsidR="00F71711" w:rsidRPr="007E6BD2" w:rsidRDefault="00F71711">
      <w:pPr>
        <w:spacing w:line="240" w:lineRule="auto"/>
        <w:outlineLvl w:val="0"/>
        <w:rPr>
          <w:b/>
          <w:color w:val="000000"/>
          <w:szCs w:val="22"/>
        </w:rPr>
      </w:pPr>
    </w:p>
    <w:p w14:paraId="1D9FAB24" w14:textId="77777777" w:rsidR="00F71711" w:rsidRPr="007E6BD2" w:rsidRDefault="00F71711">
      <w:pPr>
        <w:spacing w:line="240" w:lineRule="auto"/>
        <w:outlineLvl w:val="0"/>
        <w:rPr>
          <w:b/>
          <w:color w:val="000000"/>
          <w:szCs w:val="22"/>
        </w:rPr>
      </w:pPr>
    </w:p>
    <w:p w14:paraId="117533A9" w14:textId="77777777" w:rsidR="00F71711" w:rsidRPr="007E6BD2" w:rsidRDefault="00F71711">
      <w:pPr>
        <w:spacing w:line="240" w:lineRule="auto"/>
        <w:outlineLvl w:val="0"/>
        <w:rPr>
          <w:b/>
          <w:color w:val="000000"/>
          <w:szCs w:val="22"/>
        </w:rPr>
      </w:pPr>
    </w:p>
    <w:p w14:paraId="584B9AFB" w14:textId="77777777" w:rsidR="00F71711" w:rsidRPr="007E6BD2" w:rsidRDefault="00F71711">
      <w:pPr>
        <w:spacing w:line="240" w:lineRule="auto"/>
        <w:outlineLvl w:val="0"/>
        <w:rPr>
          <w:b/>
          <w:color w:val="000000"/>
          <w:szCs w:val="22"/>
        </w:rPr>
      </w:pPr>
    </w:p>
    <w:p w14:paraId="67857F0D" w14:textId="77777777" w:rsidR="00F71711" w:rsidRPr="007E6BD2" w:rsidRDefault="00F71711">
      <w:pPr>
        <w:spacing w:line="240" w:lineRule="auto"/>
        <w:outlineLvl w:val="0"/>
        <w:rPr>
          <w:b/>
          <w:color w:val="000000"/>
          <w:szCs w:val="22"/>
        </w:rPr>
      </w:pPr>
    </w:p>
    <w:p w14:paraId="0767F6D5" w14:textId="77777777" w:rsidR="00F71711" w:rsidRPr="007E6BD2" w:rsidRDefault="00F71711" w:rsidP="0084088B">
      <w:pPr>
        <w:spacing w:line="240" w:lineRule="auto"/>
        <w:jc w:val="center"/>
        <w:outlineLvl w:val="0"/>
        <w:rPr>
          <w:b/>
          <w:color w:val="000000"/>
          <w:szCs w:val="22"/>
        </w:rPr>
      </w:pPr>
      <w:r w:rsidRPr="007E6BD2">
        <w:rPr>
          <w:b/>
          <w:color w:val="000000"/>
        </w:rPr>
        <w:t>ANNEXE III</w:t>
      </w:r>
    </w:p>
    <w:p w14:paraId="3A750C71" w14:textId="77777777" w:rsidR="00F71711" w:rsidRPr="007E6BD2" w:rsidRDefault="00F71711">
      <w:pPr>
        <w:spacing w:line="240" w:lineRule="auto"/>
        <w:jc w:val="center"/>
        <w:rPr>
          <w:b/>
          <w:color w:val="000000"/>
          <w:szCs w:val="22"/>
        </w:rPr>
      </w:pPr>
    </w:p>
    <w:p w14:paraId="376B1455" w14:textId="77777777" w:rsidR="00F71711" w:rsidRPr="007E6BD2" w:rsidRDefault="00F71711">
      <w:pPr>
        <w:spacing w:line="240" w:lineRule="auto"/>
        <w:jc w:val="center"/>
        <w:outlineLvl w:val="0"/>
        <w:rPr>
          <w:b/>
          <w:color w:val="000000"/>
          <w:szCs w:val="22"/>
        </w:rPr>
      </w:pPr>
      <w:r w:rsidRPr="007E6BD2">
        <w:rPr>
          <w:b/>
          <w:color w:val="000000"/>
        </w:rPr>
        <w:t>ÉTIQUETAGE ET NOTICE</w:t>
      </w:r>
    </w:p>
    <w:p w14:paraId="21F7CD15" w14:textId="77777777" w:rsidR="00F71711" w:rsidRPr="007E6BD2" w:rsidRDefault="00F71711" w:rsidP="00513DEA">
      <w:pPr>
        <w:spacing w:line="240" w:lineRule="auto"/>
        <w:rPr>
          <w:b/>
          <w:color w:val="000000"/>
          <w:szCs w:val="22"/>
        </w:rPr>
      </w:pPr>
      <w:r w:rsidRPr="007E6BD2">
        <w:rPr>
          <w:color w:val="000000"/>
        </w:rPr>
        <w:br w:type="page"/>
      </w:r>
    </w:p>
    <w:p w14:paraId="3A836E0E" w14:textId="77777777" w:rsidR="00F71711" w:rsidRPr="007E6BD2" w:rsidRDefault="00F71711">
      <w:pPr>
        <w:spacing w:line="240" w:lineRule="auto"/>
        <w:outlineLvl w:val="0"/>
        <w:rPr>
          <w:b/>
          <w:color w:val="000000"/>
          <w:szCs w:val="22"/>
        </w:rPr>
      </w:pPr>
    </w:p>
    <w:p w14:paraId="5F21D73E" w14:textId="77777777" w:rsidR="00F71711" w:rsidRPr="007E6BD2" w:rsidRDefault="00F71711">
      <w:pPr>
        <w:spacing w:line="240" w:lineRule="auto"/>
        <w:outlineLvl w:val="0"/>
        <w:rPr>
          <w:b/>
          <w:color w:val="000000"/>
          <w:szCs w:val="22"/>
        </w:rPr>
      </w:pPr>
    </w:p>
    <w:p w14:paraId="304B3C4B" w14:textId="77777777" w:rsidR="00F71711" w:rsidRPr="007E6BD2" w:rsidRDefault="00F71711">
      <w:pPr>
        <w:spacing w:line="240" w:lineRule="auto"/>
        <w:outlineLvl w:val="0"/>
        <w:rPr>
          <w:b/>
          <w:color w:val="000000"/>
          <w:szCs w:val="22"/>
        </w:rPr>
      </w:pPr>
    </w:p>
    <w:p w14:paraId="5154C9C2" w14:textId="77777777" w:rsidR="00F71711" w:rsidRPr="007E6BD2" w:rsidRDefault="00F71711">
      <w:pPr>
        <w:spacing w:line="240" w:lineRule="auto"/>
        <w:outlineLvl w:val="0"/>
        <w:rPr>
          <w:b/>
          <w:color w:val="000000"/>
          <w:szCs w:val="22"/>
        </w:rPr>
      </w:pPr>
    </w:p>
    <w:p w14:paraId="3CCD0060" w14:textId="77777777" w:rsidR="00F71711" w:rsidRPr="007E6BD2" w:rsidRDefault="00F71711">
      <w:pPr>
        <w:spacing w:line="240" w:lineRule="auto"/>
        <w:outlineLvl w:val="0"/>
        <w:rPr>
          <w:b/>
          <w:color w:val="000000"/>
          <w:szCs w:val="22"/>
        </w:rPr>
      </w:pPr>
    </w:p>
    <w:p w14:paraId="7B5B1448" w14:textId="77777777" w:rsidR="006E215F" w:rsidRPr="007E6BD2" w:rsidRDefault="006E215F">
      <w:pPr>
        <w:spacing w:line="240" w:lineRule="auto"/>
        <w:outlineLvl w:val="0"/>
        <w:rPr>
          <w:b/>
          <w:color w:val="000000"/>
          <w:szCs w:val="22"/>
        </w:rPr>
      </w:pPr>
    </w:p>
    <w:p w14:paraId="1F94481B" w14:textId="77777777" w:rsidR="00F71711" w:rsidRPr="007E6BD2" w:rsidRDefault="00F71711">
      <w:pPr>
        <w:spacing w:line="240" w:lineRule="auto"/>
        <w:outlineLvl w:val="0"/>
        <w:rPr>
          <w:b/>
          <w:color w:val="000000"/>
          <w:szCs w:val="22"/>
        </w:rPr>
      </w:pPr>
    </w:p>
    <w:p w14:paraId="169EF67F" w14:textId="77777777" w:rsidR="00F71711" w:rsidRPr="007E6BD2" w:rsidRDefault="00F71711">
      <w:pPr>
        <w:spacing w:line="240" w:lineRule="auto"/>
        <w:outlineLvl w:val="0"/>
        <w:rPr>
          <w:b/>
          <w:color w:val="000000"/>
          <w:szCs w:val="22"/>
        </w:rPr>
      </w:pPr>
    </w:p>
    <w:p w14:paraId="6B6332F0" w14:textId="77777777" w:rsidR="00F71711" w:rsidRPr="007E6BD2" w:rsidRDefault="00F71711">
      <w:pPr>
        <w:spacing w:line="240" w:lineRule="auto"/>
        <w:outlineLvl w:val="0"/>
        <w:rPr>
          <w:b/>
          <w:color w:val="000000"/>
          <w:szCs w:val="22"/>
        </w:rPr>
      </w:pPr>
    </w:p>
    <w:p w14:paraId="57A601FE" w14:textId="77777777" w:rsidR="00F71711" w:rsidRPr="007E6BD2" w:rsidRDefault="00F71711">
      <w:pPr>
        <w:spacing w:line="240" w:lineRule="auto"/>
        <w:outlineLvl w:val="0"/>
        <w:rPr>
          <w:b/>
          <w:color w:val="000000"/>
          <w:szCs w:val="22"/>
        </w:rPr>
      </w:pPr>
    </w:p>
    <w:p w14:paraId="16A76131" w14:textId="77777777" w:rsidR="00F71711" w:rsidRPr="007E6BD2" w:rsidRDefault="00F71711">
      <w:pPr>
        <w:spacing w:line="240" w:lineRule="auto"/>
        <w:outlineLvl w:val="0"/>
        <w:rPr>
          <w:b/>
          <w:color w:val="000000"/>
          <w:szCs w:val="22"/>
        </w:rPr>
      </w:pPr>
    </w:p>
    <w:p w14:paraId="2E484834" w14:textId="77777777" w:rsidR="00F71711" w:rsidRPr="007E6BD2" w:rsidRDefault="00F71711">
      <w:pPr>
        <w:spacing w:line="240" w:lineRule="auto"/>
        <w:outlineLvl w:val="0"/>
        <w:rPr>
          <w:b/>
          <w:color w:val="000000"/>
          <w:szCs w:val="22"/>
        </w:rPr>
      </w:pPr>
    </w:p>
    <w:p w14:paraId="2606BD99" w14:textId="77777777" w:rsidR="00F71711" w:rsidRPr="007E6BD2" w:rsidRDefault="00F71711">
      <w:pPr>
        <w:spacing w:line="240" w:lineRule="auto"/>
        <w:outlineLvl w:val="0"/>
        <w:rPr>
          <w:b/>
          <w:color w:val="000000"/>
          <w:szCs w:val="22"/>
        </w:rPr>
      </w:pPr>
    </w:p>
    <w:p w14:paraId="6BA44DBA" w14:textId="77777777" w:rsidR="00F71711" w:rsidRPr="007E6BD2" w:rsidRDefault="00F71711">
      <w:pPr>
        <w:spacing w:line="240" w:lineRule="auto"/>
        <w:outlineLvl w:val="0"/>
        <w:rPr>
          <w:b/>
          <w:color w:val="000000"/>
          <w:szCs w:val="22"/>
        </w:rPr>
      </w:pPr>
    </w:p>
    <w:p w14:paraId="1946CCC9" w14:textId="77777777" w:rsidR="00F71711" w:rsidRPr="007E6BD2" w:rsidRDefault="00F71711">
      <w:pPr>
        <w:spacing w:line="240" w:lineRule="auto"/>
        <w:outlineLvl w:val="0"/>
        <w:rPr>
          <w:b/>
          <w:color w:val="000000"/>
          <w:szCs w:val="22"/>
        </w:rPr>
      </w:pPr>
    </w:p>
    <w:p w14:paraId="4C2B0A5E" w14:textId="77777777" w:rsidR="00F71711" w:rsidRPr="007E6BD2" w:rsidRDefault="00F71711">
      <w:pPr>
        <w:spacing w:line="240" w:lineRule="auto"/>
        <w:outlineLvl w:val="0"/>
        <w:rPr>
          <w:b/>
          <w:color w:val="000000"/>
          <w:szCs w:val="22"/>
        </w:rPr>
      </w:pPr>
    </w:p>
    <w:p w14:paraId="2A399FB3" w14:textId="77777777" w:rsidR="00F71711" w:rsidRPr="007E6BD2" w:rsidRDefault="00F71711">
      <w:pPr>
        <w:spacing w:line="240" w:lineRule="auto"/>
        <w:outlineLvl w:val="0"/>
        <w:rPr>
          <w:b/>
          <w:color w:val="000000"/>
          <w:szCs w:val="22"/>
        </w:rPr>
      </w:pPr>
    </w:p>
    <w:p w14:paraId="7FB070E9" w14:textId="77777777" w:rsidR="00F71711" w:rsidRPr="007E6BD2" w:rsidRDefault="00F71711">
      <w:pPr>
        <w:spacing w:line="240" w:lineRule="auto"/>
        <w:outlineLvl w:val="0"/>
        <w:rPr>
          <w:b/>
          <w:color w:val="000000"/>
          <w:szCs w:val="22"/>
        </w:rPr>
      </w:pPr>
    </w:p>
    <w:p w14:paraId="2EE8A783" w14:textId="77777777" w:rsidR="00F71711" w:rsidRPr="007E6BD2" w:rsidRDefault="00F71711">
      <w:pPr>
        <w:spacing w:line="240" w:lineRule="auto"/>
        <w:outlineLvl w:val="0"/>
        <w:rPr>
          <w:b/>
          <w:color w:val="000000"/>
          <w:szCs w:val="22"/>
        </w:rPr>
      </w:pPr>
    </w:p>
    <w:p w14:paraId="2E6F12A6" w14:textId="77777777" w:rsidR="00F71711" w:rsidRPr="007E6BD2" w:rsidRDefault="00F71711">
      <w:pPr>
        <w:spacing w:line="240" w:lineRule="auto"/>
        <w:outlineLvl w:val="0"/>
        <w:rPr>
          <w:b/>
          <w:color w:val="000000"/>
          <w:szCs w:val="22"/>
        </w:rPr>
      </w:pPr>
    </w:p>
    <w:p w14:paraId="762B3DC6" w14:textId="77777777" w:rsidR="00F71711" w:rsidRPr="007E6BD2" w:rsidRDefault="00F71711">
      <w:pPr>
        <w:spacing w:line="240" w:lineRule="auto"/>
        <w:outlineLvl w:val="0"/>
        <w:rPr>
          <w:b/>
          <w:color w:val="000000"/>
          <w:szCs w:val="22"/>
        </w:rPr>
      </w:pPr>
    </w:p>
    <w:p w14:paraId="73EDBC1A" w14:textId="77777777" w:rsidR="00F71711" w:rsidRPr="007E6BD2" w:rsidRDefault="00F71711">
      <w:pPr>
        <w:spacing w:line="240" w:lineRule="auto"/>
        <w:outlineLvl w:val="0"/>
        <w:rPr>
          <w:b/>
          <w:color w:val="000000"/>
          <w:szCs w:val="22"/>
        </w:rPr>
      </w:pPr>
    </w:p>
    <w:p w14:paraId="0256364C" w14:textId="77777777" w:rsidR="00F71711" w:rsidRPr="007E6BD2" w:rsidRDefault="00F71711">
      <w:pPr>
        <w:spacing w:line="240" w:lineRule="auto"/>
        <w:outlineLvl w:val="0"/>
        <w:rPr>
          <w:b/>
          <w:color w:val="000000"/>
          <w:szCs w:val="22"/>
        </w:rPr>
      </w:pPr>
    </w:p>
    <w:p w14:paraId="406DB709" w14:textId="77777777" w:rsidR="00F71711" w:rsidRPr="007E6BD2" w:rsidRDefault="00F71711" w:rsidP="0084088B">
      <w:pPr>
        <w:pStyle w:val="Heading1"/>
        <w:jc w:val="center"/>
        <w:rPr>
          <w:szCs w:val="22"/>
        </w:rPr>
      </w:pPr>
      <w:r w:rsidRPr="007E6BD2">
        <w:t>A. ÉTIQUETAGE</w:t>
      </w:r>
    </w:p>
    <w:p w14:paraId="4C139B4E" w14:textId="77777777" w:rsidR="00F71711" w:rsidRPr="007E6BD2" w:rsidRDefault="00F71711" w:rsidP="00513DEA">
      <w:pPr>
        <w:spacing w:line="240" w:lineRule="auto"/>
        <w:rPr>
          <w:color w:val="000000"/>
          <w:szCs w:val="22"/>
        </w:rPr>
      </w:pPr>
      <w:r w:rsidRPr="007E6BD2">
        <w:rPr>
          <w:color w:val="000000"/>
        </w:rPr>
        <w:br w:type="page"/>
      </w:r>
    </w:p>
    <w:p w14:paraId="2739D14F"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rPr>
          <w:b/>
          <w:color w:val="000000"/>
          <w:szCs w:val="22"/>
        </w:rPr>
      </w:pPr>
      <w:r w:rsidRPr="007E6BD2">
        <w:rPr>
          <w:b/>
          <w:color w:val="000000"/>
        </w:rPr>
        <w:t>MENTIONS DEVANT FIGURER SUR L’EMBALLAGE EXTÉRIEUR</w:t>
      </w:r>
    </w:p>
    <w:p w14:paraId="701F9299"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0647DBB1" w14:textId="77777777" w:rsidR="00F71711" w:rsidRPr="007E6BD2" w:rsidRDefault="000B4FAF">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E6BD2">
        <w:rPr>
          <w:b/>
          <w:color w:val="000000"/>
        </w:rPr>
        <w:t>EMBALLAGE EXTÉRIEUR</w:t>
      </w:r>
      <w:r w:rsidR="00F71711" w:rsidRPr="007E6BD2">
        <w:rPr>
          <w:b/>
          <w:color w:val="000000"/>
        </w:rPr>
        <w:t xml:space="preserve"> </w:t>
      </w:r>
    </w:p>
    <w:p w14:paraId="0DC3BC31" w14:textId="77777777" w:rsidR="00F71711" w:rsidRPr="007E6BD2" w:rsidRDefault="00F71711">
      <w:pPr>
        <w:spacing w:line="240" w:lineRule="auto"/>
        <w:rPr>
          <w:color w:val="000000"/>
        </w:rPr>
      </w:pPr>
    </w:p>
    <w:p w14:paraId="291761B1" w14:textId="77777777" w:rsidR="00F71711" w:rsidRPr="007E6BD2" w:rsidRDefault="00F71711">
      <w:pPr>
        <w:spacing w:line="240" w:lineRule="auto"/>
        <w:rPr>
          <w:color w:val="000000"/>
          <w:szCs w:val="22"/>
        </w:rPr>
      </w:pPr>
    </w:p>
    <w:p w14:paraId="010B9E7E"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E6BD2">
        <w:rPr>
          <w:b/>
          <w:color w:val="000000"/>
        </w:rPr>
        <w:t>1.</w:t>
      </w:r>
      <w:r w:rsidRPr="007E6BD2">
        <w:rPr>
          <w:color w:val="000000"/>
        </w:rPr>
        <w:tab/>
      </w:r>
      <w:r w:rsidRPr="007E6BD2">
        <w:rPr>
          <w:b/>
          <w:color w:val="000000"/>
        </w:rPr>
        <w:t>DÉNOMINATION DU MÉDICAMENT</w:t>
      </w:r>
    </w:p>
    <w:p w14:paraId="35CBFD6C" w14:textId="77777777" w:rsidR="00F71711" w:rsidRPr="007E6BD2" w:rsidRDefault="00F71711">
      <w:pPr>
        <w:spacing w:line="240" w:lineRule="auto"/>
        <w:rPr>
          <w:color w:val="000000"/>
          <w:szCs w:val="22"/>
        </w:rPr>
      </w:pPr>
    </w:p>
    <w:p w14:paraId="6DC5F42C" w14:textId="77777777" w:rsidR="00F71711" w:rsidRPr="007E6BD2" w:rsidRDefault="00F71711">
      <w:pPr>
        <w:spacing w:line="240" w:lineRule="auto"/>
        <w:rPr>
          <w:color w:val="000000"/>
          <w:szCs w:val="22"/>
        </w:rPr>
      </w:pPr>
      <w:r w:rsidRPr="007E6BD2">
        <w:rPr>
          <w:color w:val="000000"/>
        </w:rPr>
        <w:t>Lorviqua 25 mg, comprimé</w:t>
      </w:r>
      <w:r w:rsidR="00F448A8" w:rsidRPr="007E6BD2">
        <w:rPr>
          <w:color w:val="000000"/>
        </w:rPr>
        <w:t>s</w:t>
      </w:r>
      <w:r w:rsidRPr="007E6BD2">
        <w:rPr>
          <w:color w:val="000000"/>
        </w:rPr>
        <w:t xml:space="preserve"> pelliculé</w:t>
      </w:r>
      <w:r w:rsidR="00F448A8" w:rsidRPr="007E6BD2">
        <w:rPr>
          <w:color w:val="000000"/>
        </w:rPr>
        <w:t>s</w:t>
      </w:r>
    </w:p>
    <w:p w14:paraId="5E351C6A" w14:textId="77777777" w:rsidR="00F71711" w:rsidRPr="007E6BD2" w:rsidRDefault="00F71711">
      <w:pPr>
        <w:spacing w:line="240" w:lineRule="auto"/>
        <w:rPr>
          <w:color w:val="000000"/>
          <w:szCs w:val="22"/>
        </w:rPr>
      </w:pPr>
      <w:r w:rsidRPr="007E6BD2">
        <w:rPr>
          <w:color w:val="000000"/>
        </w:rPr>
        <w:t>lorlatinib</w:t>
      </w:r>
    </w:p>
    <w:p w14:paraId="36900605" w14:textId="77777777" w:rsidR="00F71711" w:rsidRPr="007E6BD2" w:rsidRDefault="00F71711">
      <w:pPr>
        <w:spacing w:line="240" w:lineRule="auto"/>
        <w:rPr>
          <w:color w:val="000000"/>
          <w:szCs w:val="22"/>
        </w:rPr>
      </w:pPr>
    </w:p>
    <w:p w14:paraId="4E43BCCA" w14:textId="77777777" w:rsidR="00F71711" w:rsidRPr="007E6BD2" w:rsidRDefault="00F71711">
      <w:pPr>
        <w:spacing w:line="240" w:lineRule="auto"/>
        <w:rPr>
          <w:color w:val="000000"/>
          <w:szCs w:val="22"/>
        </w:rPr>
      </w:pPr>
    </w:p>
    <w:p w14:paraId="17AE7C75"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E6BD2">
        <w:rPr>
          <w:b/>
          <w:color w:val="000000"/>
        </w:rPr>
        <w:t>2.</w:t>
      </w:r>
      <w:r w:rsidRPr="007E6BD2">
        <w:rPr>
          <w:color w:val="000000"/>
        </w:rPr>
        <w:tab/>
      </w:r>
      <w:r w:rsidRPr="007E6BD2">
        <w:rPr>
          <w:b/>
          <w:color w:val="000000"/>
        </w:rPr>
        <w:t>COMPOSITION EN SUBSTANCE(S) ACTIVE(S)</w:t>
      </w:r>
    </w:p>
    <w:p w14:paraId="1BE95DA3" w14:textId="77777777" w:rsidR="00F71711" w:rsidRPr="007E6BD2" w:rsidRDefault="00F71711">
      <w:pPr>
        <w:spacing w:line="240" w:lineRule="auto"/>
        <w:rPr>
          <w:color w:val="000000"/>
          <w:szCs w:val="22"/>
        </w:rPr>
      </w:pPr>
    </w:p>
    <w:p w14:paraId="62B9F47A" w14:textId="77777777" w:rsidR="00F71711" w:rsidRPr="007E6BD2" w:rsidRDefault="00F71711">
      <w:pPr>
        <w:spacing w:line="240" w:lineRule="auto"/>
        <w:rPr>
          <w:color w:val="000000"/>
          <w:szCs w:val="22"/>
        </w:rPr>
      </w:pPr>
      <w:r w:rsidRPr="007E6BD2">
        <w:rPr>
          <w:color w:val="000000"/>
        </w:rPr>
        <w:t>Chaque comprimé pelliculé contient 25 mg de lorlatinib.</w:t>
      </w:r>
    </w:p>
    <w:p w14:paraId="12E4EA5A" w14:textId="77777777" w:rsidR="00F71711" w:rsidRPr="007E6BD2" w:rsidRDefault="00F71711">
      <w:pPr>
        <w:spacing w:line="240" w:lineRule="auto"/>
        <w:rPr>
          <w:color w:val="000000"/>
          <w:szCs w:val="22"/>
        </w:rPr>
      </w:pPr>
    </w:p>
    <w:p w14:paraId="72FF4619" w14:textId="77777777" w:rsidR="00F71711" w:rsidRPr="007E6BD2" w:rsidRDefault="00F71711">
      <w:pPr>
        <w:spacing w:line="240" w:lineRule="auto"/>
        <w:rPr>
          <w:color w:val="000000"/>
          <w:szCs w:val="22"/>
        </w:rPr>
      </w:pPr>
    </w:p>
    <w:p w14:paraId="46313141"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3.</w:t>
      </w:r>
      <w:r w:rsidRPr="007E6BD2">
        <w:rPr>
          <w:color w:val="000000"/>
        </w:rPr>
        <w:tab/>
      </w:r>
      <w:r w:rsidRPr="007E6BD2">
        <w:rPr>
          <w:b/>
          <w:color w:val="000000"/>
        </w:rPr>
        <w:t>LISTE DES EXCIPIENTS</w:t>
      </w:r>
    </w:p>
    <w:p w14:paraId="683B7456" w14:textId="77777777" w:rsidR="00F71711" w:rsidRPr="007E6BD2" w:rsidRDefault="00F71711">
      <w:pPr>
        <w:spacing w:line="240" w:lineRule="auto"/>
        <w:rPr>
          <w:color w:val="000000"/>
          <w:szCs w:val="22"/>
        </w:rPr>
      </w:pPr>
    </w:p>
    <w:p w14:paraId="4BEAEC65" w14:textId="77777777" w:rsidR="00F71711" w:rsidRPr="007E6BD2" w:rsidRDefault="00F71711">
      <w:pPr>
        <w:spacing w:line="240" w:lineRule="auto"/>
        <w:rPr>
          <w:rFonts w:eastAsia="SimSun"/>
          <w:color w:val="000000"/>
          <w:szCs w:val="22"/>
        </w:rPr>
      </w:pPr>
      <w:r w:rsidRPr="007E6BD2">
        <w:rPr>
          <w:color w:val="000000"/>
        </w:rPr>
        <w:t>Contient du lactose (voir la notice pour plus d’informations).</w:t>
      </w:r>
    </w:p>
    <w:p w14:paraId="0E7BC0C7" w14:textId="77777777" w:rsidR="00F71711" w:rsidRPr="007E6BD2" w:rsidRDefault="00F71711">
      <w:pPr>
        <w:spacing w:line="240" w:lineRule="auto"/>
        <w:rPr>
          <w:color w:val="000000"/>
          <w:szCs w:val="22"/>
        </w:rPr>
      </w:pPr>
    </w:p>
    <w:p w14:paraId="3C9F3CDA" w14:textId="77777777" w:rsidR="00F71711" w:rsidRPr="007E6BD2" w:rsidRDefault="00F71711">
      <w:pPr>
        <w:spacing w:line="240" w:lineRule="auto"/>
        <w:rPr>
          <w:color w:val="000000"/>
          <w:szCs w:val="22"/>
        </w:rPr>
      </w:pPr>
    </w:p>
    <w:p w14:paraId="43EE57A1"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4.</w:t>
      </w:r>
      <w:r w:rsidRPr="007E6BD2">
        <w:rPr>
          <w:color w:val="000000"/>
        </w:rPr>
        <w:tab/>
      </w:r>
      <w:r w:rsidRPr="007E6BD2">
        <w:rPr>
          <w:b/>
          <w:color w:val="000000"/>
        </w:rPr>
        <w:t>FORME PHARMACEUTIQUE ET CONTENU</w:t>
      </w:r>
    </w:p>
    <w:p w14:paraId="29A48C90" w14:textId="77777777" w:rsidR="00F71711" w:rsidRPr="007E6BD2" w:rsidRDefault="00F71711">
      <w:pPr>
        <w:spacing w:line="240" w:lineRule="auto"/>
        <w:rPr>
          <w:color w:val="000000"/>
          <w:szCs w:val="22"/>
        </w:rPr>
      </w:pPr>
    </w:p>
    <w:p w14:paraId="28B13852" w14:textId="77777777" w:rsidR="00F71711" w:rsidRPr="007E6BD2" w:rsidRDefault="005577F3">
      <w:pPr>
        <w:spacing w:line="240" w:lineRule="auto"/>
        <w:rPr>
          <w:color w:val="000000"/>
          <w:szCs w:val="22"/>
        </w:rPr>
      </w:pPr>
      <w:r w:rsidRPr="007E6BD2">
        <w:rPr>
          <w:color w:val="000000"/>
        </w:rPr>
        <w:t>90 comprimés pelliculés</w:t>
      </w:r>
    </w:p>
    <w:p w14:paraId="31CA6A9F" w14:textId="77777777" w:rsidR="00F71711" w:rsidRPr="007E6BD2" w:rsidRDefault="00F71711">
      <w:pPr>
        <w:spacing w:line="240" w:lineRule="auto"/>
        <w:rPr>
          <w:color w:val="000000"/>
          <w:szCs w:val="22"/>
        </w:rPr>
      </w:pPr>
    </w:p>
    <w:p w14:paraId="3D691E84" w14:textId="77777777" w:rsidR="00F71711" w:rsidRPr="007E6BD2" w:rsidRDefault="00F71711">
      <w:pPr>
        <w:spacing w:line="240" w:lineRule="auto"/>
        <w:rPr>
          <w:color w:val="000000"/>
          <w:szCs w:val="22"/>
        </w:rPr>
      </w:pPr>
    </w:p>
    <w:p w14:paraId="04C4961B"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5.</w:t>
      </w:r>
      <w:r w:rsidRPr="007E6BD2">
        <w:rPr>
          <w:color w:val="000000"/>
        </w:rPr>
        <w:tab/>
      </w:r>
      <w:r w:rsidRPr="007E6BD2">
        <w:rPr>
          <w:b/>
          <w:color w:val="000000"/>
        </w:rPr>
        <w:t>MODE ET VOIE(S) D’ADMINISTRATION</w:t>
      </w:r>
    </w:p>
    <w:p w14:paraId="04BF4FB8" w14:textId="77777777" w:rsidR="00F71711" w:rsidRPr="007E6BD2" w:rsidRDefault="00F71711">
      <w:pPr>
        <w:spacing w:line="240" w:lineRule="auto"/>
        <w:rPr>
          <w:color w:val="000000"/>
          <w:szCs w:val="22"/>
        </w:rPr>
      </w:pPr>
    </w:p>
    <w:p w14:paraId="3A620B61" w14:textId="77777777" w:rsidR="00F71711" w:rsidRPr="007E6BD2" w:rsidRDefault="00F71711">
      <w:pPr>
        <w:spacing w:line="240" w:lineRule="auto"/>
        <w:rPr>
          <w:color w:val="000000"/>
          <w:szCs w:val="22"/>
        </w:rPr>
      </w:pPr>
      <w:r w:rsidRPr="007E6BD2">
        <w:rPr>
          <w:color w:val="000000"/>
        </w:rPr>
        <w:t>Lire la notice avant utilisation.</w:t>
      </w:r>
    </w:p>
    <w:p w14:paraId="5E5B514B" w14:textId="77777777" w:rsidR="00F71711" w:rsidRPr="007E6BD2" w:rsidRDefault="00F71711">
      <w:pPr>
        <w:spacing w:line="240" w:lineRule="auto"/>
        <w:rPr>
          <w:color w:val="000000"/>
          <w:szCs w:val="22"/>
        </w:rPr>
      </w:pPr>
      <w:r w:rsidRPr="007E6BD2">
        <w:rPr>
          <w:color w:val="000000"/>
        </w:rPr>
        <w:t>Voie orale.</w:t>
      </w:r>
    </w:p>
    <w:p w14:paraId="704A87E7" w14:textId="77777777" w:rsidR="00F71711" w:rsidRPr="007E6BD2" w:rsidRDefault="00F71711">
      <w:pPr>
        <w:spacing w:line="240" w:lineRule="auto"/>
        <w:rPr>
          <w:color w:val="000000"/>
          <w:szCs w:val="22"/>
        </w:rPr>
      </w:pPr>
    </w:p>
    <w:p w14:paraId="764CAB11" w14:textId="77777777" w:rsidR="00F71711" w:rsidRPr="007E6BD2" w:rsidRDefault="00F71711">
      <w:pPr>
        <w:spacing w:line="240" w:lineRule="auto"/>
        <w:rPr>
          <w:color w:val="000000"/>
          <w:szCs w:val="22"/>
        </w:rPr>
      </w:pPr>
    </w:p>
    <w:p w14:paraId="764B98A5"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6.</w:t>
      </w:r>
      <w:r w:rsidRPr="007E6BD2">
        <w:rPr>
          <w:color w:val="000000"/>
        </w:rPr>
        <w:tab/>
      </w:r>
      <w:r w:rsidRPr="007E6BD2">
        <w:rPr>
          <w:b/>
          <w:color w:val="000000"/>
        </w:rPr>
        <w:t>MISE EN GARDE SPÉCIALE INDIQUANT QUE LE MÉDICAMENT DOIT ÊTRE CONSERVÉ HORS DE VUE ET DE PORTÉE DES ENFANTS</w:t>
      </w:r>
    </w:p>
    <w:p w14:paraId="4D2BDA51" w14:textId="77777777" w:rsidR="00F71711" w:rsidRPr="007E6BD2" w:rsidRDefault="00F71711">
      <w:pPr>
        <w:spacing w:line="240" w:lineRule="auto"/>
        <w:rPr>
          <w:color w:val="000000"/>
          <w:szCs w:val="22"/>
        </w:rPr>
      </w:pPr>
    </w:p>
    <w:p w14:paraId="26633051" w14:textId="77777777" w:rsidR="00F71711" w:rsidRPr="007E6BD2" w:rsidRDefault="00F71711">
      <w:pPr>
        <w:spacing w:line="240" w:lineRule="auto"/>
        <w:outlineLvl w:val="0"/>
        <w:rPr>
          <w:color w:val="000000"/>
          <w:szCs w:val="22"/>
        </w:rPr>
      </w:pPr>
      <w:r w:rsidRPr="007E6BD2">
        <w:rPr>
          <w:color w:val="000000"/>
        </w:rPr>
        <w:t>Tenir hors de la vue et de la portée des enfants.</w:t>
      </w:r>
    </w:p>
    <w:p w14:paraId="46415390" w14:textId="77777777" w:rsidR="00F71711" w:rsidRPr="007E6BD2" w:rsidRDefault="00F71711">
      <w:pPr>
        <w:spacing w:line="240" w:lineRule="auto"/>
        <w:rPr>
          <w:color w:val="000000"/>
          <w:szCs w:val="22"/>
        </w:rPr>
      </w:pPr>
    </w:p>
    <w:p w14:paraId="532FA7BC" w14:textId="77777777" w:rsidR="00F71711" w:rsidRPr="007E6BD2" w:rsidRDefault="00F71711">
      <w:pPr>
        <w:spacing w:line="240" w:lineRule="auto"/>
        <w:rPr>
          <w:color w:val="000000"/>
          <w:szCs w:val="22"/>
        </w:rPr>
      </w:pPr>
    </w:p>
    <w:p w14:paraId="6642AAC4"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7.</w:t>
      </w:r>
      <w:r w:rsidRPr="007E6BD2">
        <w:rPr>
          <w:color w:val="000000"/>
        </w:rPr>
        <w:tab/>
      </w:r>
      <w:r w:rsidRPr="007E6BD2">
        <w:rPr>
          <w:b/>
          <w:color w:val="000000"/>
        </w:rPr>
        <w:t>AUTRE(S) MISE(S) EN GARDE SPÉCIALE(S), SI NÉCESSAIRE</w:t>
      </w:r>
    </w:p>
    <w:p w14:paraId="269E0862" w14:textId="77777777" w:rsidR="00F71711" w:rsidRPr="007E6BD2" w:rsidRDefault="00F71711">
      <w:pPr>
        <w:tabs>
          <w:tab w:val="left" w:pos="749"/>
        </w:tabs>
        <w:spacing w:line="240" w:lineRule="auto"/>
        <w:rPr>
          <w:color w:val="000000"/>
        </w:rPr>
      </w:pPr>
    </w:p>
    <w:p w14:paraId="17B44FA7" w14:textId="77777777" w:rsidR="00F71711" w:rsidRPr="007E6BD2" w:rsidRDefault="00F71711">
      <w:pPr>
        <w:tabs>
          <w:tab w:val="left" w:pos="749"/>
        </w:tabs>
        <w:spacing w:line="240" w:lineRule="auto"/>
        <w:rPr>
          <w:color w:val="000000"/>
        </w:rPr>
      </w:pPr>
    </w:p>
    <w:p w14:paraId="7B60680C"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E6BD2">
        <w:rPr>
          <w:b/>
          <w:color w:val="000000"/>
        </w:rPr>
        <w:t>8.</w:t>
      </w:r>
      <w:r w:rsidRPr="007E6BD2">
        <w:rPr>
          <w:color w:val="000000"/>
        </w:rPr>
        <w:tab/>
      </w:r>
      <w:r w:rsidRPr="007E6BD2">
        <w:rPr>
          <w:b/>
          <w:color w:val="000000"/>
        </w:rPr>
        <w:t>DATE DE PÉREMPTION</w:t>
      </w:r>
    </w:p>
    <w:p w14:paraId="3C847EE8" w14:textId="77777777" w:rsidR="00F71711" w:rsidRPr="007E6BD2" w:rsidRDefault="00F71711">
      <w:pPr>
        <w:spacing w:line="240" w:lineRule="auto"/>
        <w:rPr>
          <w:color w:val="000000"/>
        </w:rPr>
      </w:pPr>
    </w:p>
    <w:p w14:paraId="42056F82" w14:textId="77777777" w:rsidR="00F71711" w:rsidRPr="007E6BD2" w:rsidRDefault="00F71711">
      <w:pPr>
        <w:spacing w:line="240" w:lineRule="auto"/>
        <w:rPr>
          <w:color w:val="000000"/>
          <w:szCs w:val="22"/>
        </w:rPr>
      </w:pPr>
      <w:r w:rsidRPr="007E6BD2">
        <w:rPr>
          <w:color w:val="000000"/>
        </w:rPr>
        <w:t>EXP </w:t>
      </w:r>
    </w:p>
    <w:p w14:paraId="6593B746" w14:textId="77777777" w:rsidR="00F71711" w:rsidRPr="007E6BD2" w:rsidRDefault="00F71711">
      <w:pPr>
        <w:spacing w:line="240" w:lineRule="auto"/>
        <w:rPr>
          <w:color w:val="000000"/>
          <w:szCs w:val="22"/>
        </w:rPr>
      </w:pPr>
    </w:p>
    <w:p w14:paraId="6EEAEB98" w14:textId="77777777" w:rsidR="00F71711" w:rsidRPr="007E6BD2" w:rsidRDefault="00F71711">
      <w:pPr>
        <w:spacing w:line="240" w:lineRule="auto"/>
        <w:rPr>
          <w:color w:val="000000"/>
          <w:szCs w:val="22"/>
        </w:rPr>
      </w:pPr>
    </w:p>
    <w:p w14:paraId="455D0707" w14:textId="77777777" w:rsidR="00F71711" w:rsidRPr="007E6BD2" w:rsidRDefault="00F71711">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9.</w:t>
      </w:r>
      <w:r w:rsidRPr="007E6BD2">
        <w:rPr>
          <w:color w:val="000000"/>
        </w:rPr>
        <w:tab/>
      </w:r>
      <w:r w:rsidRPr="007E6BD2">
        <w:rPr>
          <w:b/>
          <w:color w:val="000000"/>
        </w:rPr>
        <w:t>PRÉCAUTIONS PARTICULIÈRES DE CONSERVATION</w:t>
      </w:r>
    </w:p>
    <w:p w14:paraId="1CE36519" w14:textId="77777777" w:rsidR="00F71711" w:rsidRPr="007E6BD2" w:rsidRDefault="00F71711">
      <w:pPr>
        <w:spacing w:line="240" w:lineRule="auto"/>
        <w:rPr>
          <w:color w:val="000000"/>
          <w:szCs w:val="22"/>
        </w:rPr>
      </w:pPr>
    </w:p>
    <w:p w14:paraId="5AAA237B" w14:textId="77777777" w:rsidR="00F71711" w:rsidRPr="007E6BD2" w:rsidRDefault="00F71711" w:rsidP="00DE6185">
      <w:pPr>
        <w:spacing w:line="240" w:lineRule="auto"/>
        <w:ind w:left="567" w:hanging="567"/>
        <w:rPr>
          <w:color w:val="000000"/>
          <w:szCs w:val="22"/>
        </w:rPr>
      </w:pPr>
    </w:p>
    <w:p w14:paraId="4C2016C0" w14:textId="77777777" w:rsidR="00F71711" w:rsidRPr="007E6BD2" w:rsidRDefault="00F71711" w:rsidP="001C75E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E6BD2">
        <w:rPr>
          <w:b/>
          <w:color w:val="000000"/>
        </w:rPr>
        <w:t>10.</w:t>
      </w:r>
      <w:r w:rsidRPr="007E6BD2">
        <w:rPr>
          <w:color w:val="000000"/>
        </w:rPr>
        <w:tab/>
      </w:r>
      <w:r w:rsidRPr="007E6BD2">
        <w:rPr>
          <w:b/>
          <w:color w:val="000000"/>
        </w:rPr>
        <w:t>PRÉCAUTIONS PARTICULIÈRES D’ÉLIMINATION DES MÉDICAMENTS NON UTILISÉS OU DES DÉCHETS PROVENANT DE CES MÉDICAMENTS S’IL Y A LIEU</w:t>
      </w:r>
    </w:p>
    <w:p w14:paraId="0615A144" w14:textId="77777777" w:rsidR="00F71711" w:rsidRPr="007E6BD2" w:rsidRDefault="00F71711" w:rsidP="001C75E1">
      <w:pPr>
        <w:widowControl w:val="0"/>
        <w:spacing w:line="240" w:lineRule="auto"/>
        <w:rPr>
          <w:color w:val="000000"/>
          <w:szCs w:val="22"/>
        </w:rPr>
      </w:pPr>
    </w:p>
    <w:p w14:paraId="06D85532" w14:textId="77777777" w:rsidR="00F71711" w:rsidRPr="007E6BD2" w:rsidRDefault="00F71711" w:rsidP="00DE6185">
      <w:pPr>
        <w:spacing w:line="240" w:lineRule="auto"/>
        <w:rPr>
          <w:color w:val="000000"/>
          <w:szCs w:val="22"/>
        </w:rPr>
      </w:pPr>
    </w:p>
    <w:p w14:paraId="34490813" w14:textId="77777777" w:rsidR="00F71711" w:rsidRPr="007E6BD2" w:rsidRDefault="00F71711" w:rsidP="00DE6185">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E6BD2">
        <w:rPr>
          <w:b/>
          <w:color w:val="000000"/>
        </w:rPr>
        <w:t>11.</w:t>
      </w:r>
      <w:r w:rsidRPr="007E6BD2">
        <w:rPr>
          <w:color w:val="000000"/>
        </w:rPr>
        <w:tab/>
      </w:r>
      <w:r w:rsidRPr="007E6BD2">
        <w:rPr>
          <w:b/>
          <w:color w:val="000000"/>
        </w:rPr>
        <w:t>NOM ET ADRESSE DU TITULAIRE DE L’AUTORISATION DE MISE SUR LE MARCHÉ</w:t>
      </w:r>
    </w:p>
    <w:p w14:paraId="70C7A17B" w14:textId="77777777" w:rsidR="00F71711" w:rsidRPr="007E6BD2" w:rsidRDefault="00F71711">
      <w:pPr>
        <w:spacing w:line="240" w:lineRule="auto"/>
        <w:rPr>
          <w:color w:val="000000"/>
          <w:szCs w:val="22"/>
        </w:rPr>
      </w:pPr>
    </w:p>
    <w:p w14:paraId="358AF10F" w14:textId="77777777" w:rsidR="00F71711" w:rsidRPr="007E6BD2" w:rsidRDefault="00F71711">
      <w:pPr>
        <w:spacing w:line="240" w:lineRule="auto"/>
        <w:rPr>
          <w:color w:val="000000"/>
          <w:szCs w:val="22"/>
        </w:rPr>
      </w:pPr>
      <w:r w:rsidRPr="007E6BD2">
        <w:rPr>
          <w:color w:val="000000"/>
        </w:rPr>
        <w:t>Pfizer Europe</w:t>
      </w:r>
      <w:r w:rsidR="00E60C50" w:rsidRPr="007E6BD2">
        <w:rPr>
          <w:color w:val="000000"/>
        </w:rPr>
        <w:t> </w:t>
      </w:r>
      <w:r w:rsidRPr="007E6BD2">
        <w:rPr>
          <w:color w:val="000000"/>
        </w:rPr>
        <w:t>MA</w:t>
      </w:r>
      <w:r w:rsidR="00E60C50" w:rsidRPr="007E6BD2">
        <w:rPr>
          <w:color w:val="000000"/>
        </w:rPr>
        <w:t> </w:t>
      </w:r>
      <w:r w:rsidRPr="007E6BD2">
        <w:rPr>
          <w:color w:val="000000"/>
        </w:rPr>
        <w:t>EEIG</w:t>
      </w:r>
    </w:p>
    <w:p w14:paraId="2E4E8C37" w14:textId="77777777" w:rsidR="00F71711" w:rsidRPr="007E6BD2" w:rsidRDefault="00F71711">
      <w:pPr>
        <w:spacing w:line="240" w:lineRule="auto"/>
        <w:rPr>
          <w:color w:val="000000"/>
          <w:szCs w:val="22"/>
        </w:rPr>
      </w:pPr>
      <w:r w:rsidRPr="007E6BD2">
        <w:rPr>
          <w:color w:val="000000"/>
        </w:rPr>
        <w:t>Boulevard de la Plaine</w:t>
      </w:r>
      <w:r w:rsidR="00E60C50" w:rsidRPr="007E6BD2">
        <w:rPr>
          <w:color w:val="000000"/>
        </w:rPr>
        <w:t> </w:t>
      </w:r>
      <w:r w:rsidRPr="007E6BD2">
        <w:rPr>
          <w:color w:val="000000"/>
        </w:rPr>
        <w:t>17</w:t>
      </w:r>
    </w:p>
    <w:p w14:paraId="1665E390" w14:textId="77777777" w:rsidR="00F71711" w:rsidRPr="007E6BD2" w:rsidRDefault="00F71711">
      <w:pPr>
        <w:spacing w:line="240" w:lineRule="auto"/>
        <w:rPr>
          <w:color w:val="000000"/>
          <w:szCs w:val="22"/>
        </w:rPr>
      </w:pPr>
      <w:r w:rsidRPr="007E6BD2">
        <w:rPr>
          <w:color w:val="000000"/>
        </w:rPr>
        <w:t>1050</w:t>
      </w:r>
      <w:r w:rsidR="00E60C50" w:rsidRPr="007E6BD2">
        <w:rPr>
          <w:color w:val="000000"/>
        </w:rPr>
        <w:t> </w:t>
      </w:r>
      <w:r w:rsidRPr="007E6BD2">
        <w:rPr>
          <w:color w:val="000000"/>
        </w:rPr>
        <w:t>Bruxelles</w:t>
      </w:r>
    </w:p>
    <w:p w14:paraId="5DD7CD06" w14:textId="77777777" w:rsidR="00F71711" w:rsidRPr="007E6BD2" w:rsidRDefault="00F71711">
      <w:pPr>
        <w:spacing w:line="240" w:lineRule="auto"/>
        <w:rPr>
          <w:color w:val="000000"/>
          <w:szCs w:val="22"/>
        </w:rPr>
      </w:pPr>
      <w:r w:rsidRPr="007E6BD2">
        <w:rPr>
          <w:color w:val="000000"/>
        </w:rPr>
        <w:t xml:space="preserve">Belgique </w:t>
      </w:r>
    </w:p>
    <w:p w14:paraId="3AE1447C" w14:textId="77777777" w:rsidR="00F71711" w:rsidRPr="007E6BD2" w:rsidRDefault="00F71711">
      <w:pPr>
        <w:spacing w:line="240" w:lineRule="auto"/>
        <w:rPr>
          <w:color w:val="000000"/>
          <w:szCs w:val="22"/>
        </w:rPr>
      </w:pPr>
    </w:p>
    <w:p w14:paraId="6F0D12B3" w14:textId="77777777" w:rsidR="00F71711" w:rsidRPr="007E6BD2" w:rsidRDefault="00F71711">
      <w:pPr>
        <w:spacing w:line="240" w:lineRule="auto"/>
        <w:rPr>
          <w:color w:val="000000"/>
          <w:szCs w:val="22"/>
        </w:rPr>
      </w:pPr>
    </w:p>
    <w:p w14:paraId="63934C12"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12.</w:t>
      </w:r>
      <w:r w:rsidRPr="007E6BD2">
        <w:rPr>
          <w:color w:val="000000"/>
        </w:rPr>
        <w:tab/>
      </w:r>
      <w:r w:rsidRPr="007E6BD2">
        <w:rPr>
          <w:b/>
          <w:color w:val="000000"/>
        </w:rPr>
        <w:t xml:space="preserve">NUMÉRO(S) D’AUTORISATION DE MISE SUR LE MARCHÉ </w:t>
      </w:r>
    </w:p>
    <w:p w14:paraId="24DA2FDF" w14:textId="77777777" w:rsidR="00F71711" w:rsidRPr="007E6BD2" w:rsidRDefault="00F71711">
      <w:pPr>
        <w:spacing w:line="240" w:lineRule="auto"/>
        <w:rPr>
          <w:color w:val="000000"/>
          <w:szCs w:val="22"/>
        </w:rPr>
      </w:pPr>
    </w:p>
    <w:p w14:paraId="616B55FA" w14:textId="77777777" w:rsidR="00FF4063" w:rsidRPr="007E6BD2" w:rsidRDefault="00FF4063" w:rsidP="00FF4063">
      <w:pPr>
        <w:spacing w:line="240" w:lineRule="auto"/>
        <w:rPr>
          <w:color w:val="000000"/>
          <w:szCs w:val="22"/>
          <w:lang w:eastAsia="en-US" w:bidi="ar-SA"/>
        </w:rPr>
      </w:pPr>
      <w:r w:rsidRPr="007E6BD2">
        <w:rPr>
          <w:color w:val="000000"/>
          <w:lang w:eastAsia="en-US" w:bidi="ar-SA"/>
        </w:rPr>
        <w:t>EU/1/19/1355/003</w:t>
      </w:r>
      <w:r w:rsidR="00651A3C" w:rsidRPr="007E6BD2">
        <w:rPr>
          <w:color w:val="000000"/>
          <w:lang w:eastAsia="en-US" w:bidi="ar-SA"/>
        </w:rPr>
        <w:tab/>
        <w:t>90</w:t>
      </w:r>
      <w:r w:rsidR="00E60C50" w:rsidRPr="007E6BD2">
        <w:rPr>
          <w:color w:val="000000"/>
          <w:lang w:eastAsia="en-US" w:bidi="ar-SA"/>
        </w:rPr>
        <w:t> </w:t>
      </w:r>
      <w:r w:rsidR="00651A3C" w:rsidRPr="007E6BD2">
        <w:rPr>
          <w:color w:val="000000"/>
          <w:lang w:eastAsia="en-US" w:bidi="ar-SA"/>
        </w:rPr>
        <w:t xml:space="preserve">comprimés pelliculés </w:t>
      </w:r>
    </w:p>
    <w:p w14:paraId="6DCE3B19" w14:textId="77777777" w:rsidR="00FF4063" w:rsidRPr="007E6BD2" w:rsidRDefault="00FF4063">
      <w:pPr>
        <w:spacing w:line="240" w:lineRule="auto"/>
        <w:rPr>
          <w:color w:val="000000"/>
          <w:szCs w:val="22"/>
        </w:rPr>
      </w:pPr>
    </w:p>
    <w:p w14:paraId="1BBE21C6" w14:textId="77777777" w:rsidR="00F71711" w:rsidRPr="007E6BD2" w:rsidRDefault="00F71711">
      <w:pPr>
        <w:spacing w:line="240" w:lineRule="auto"/>
        <w:rPr>
          <w:color w:val="000000"/>
          <w:szCs w:val="22"/>
        </w:rPr>
      </w:pPr>
    </w:p>
    <w:p w14:paraId="68226DC9"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13.</w:t>
      </w:r>
      <w:r w:rsidRPr="007E6BD2">
        <w:rPr>
          <w:color w:val="000000"/>
        </w:rPr>
        <w:tab/>
      </w:r>
      <w:r w:rsidRPr="007E6BD2">
        <w:rPr>
          <w:b/>
          <w:color w:val="000000"/>
        </w:rPr>
        <w:t>NUMÉRO DU LOT</w:t>
      </w:r>
    </w:p>
    <w:p w14:paraId="0BDAB574" w14:textId="77777777" w:rsidR="00F71711" w:rsidRPr="007E6BD2" w:rsidRDefault="00F71711">
      <w:pPr>
        <w:spacing w:line="240" w:lineRule="auto"/>
        <w:rPr>
          <w:i/>
          <w:color w:val="000000"/>
          <w:szCs w:val="22"/>
        </w:rPr>
      </w:pPr>
    </w:p>
    <w:p w14:paraId="606FD92A" w14:textId="77777777" w:rsidR="00F71711" w:rsidRPr="007E6BD2" w:rsidRDefault="00F71711">
      <w:pPr>
        <w:spacing w:line="240" w:lineRule="auto"/>
        <w:rPr>
          <w:color w:val="000000"/>
          <w:szCs w:val="22"/>
        </w:rPr>
      </w:pPr>
      <w:r w:rsidRPr="007E6BD2">
        <w:rPr>
          <w:color w:val="000000"/>
        </w:rPr>
        <w:t>Lot</w:t>
      </w:r>
    </w:p>
    <w:p w14:paraId="3DEAF8AC" w14:textId="77777777" w:rsidR="00F71711" w:rsidRPr="007E6BD2" w:rsidRDefault="00F71711">
      <w:pPr>
        <w:spacing w:line="240" w:lineRule="auto"/>
        <w:rPr>
          <w:color w:val="000000"/>
          <w:szCs w:val="22"/>
        </w:rPr>
      </w:pPr>
    </w:p>
    <w:p w14:paraId="7A52C535" w14:textId="77777777" w:rsidR="00F71711" w:rsidRPr="007E6BD2" w:rsidRDefault="00F71711">
      <w:pPr>
        <w:spacing w:line="240" w:lineRule="auto"/>
        <w:rPr>
          <w:color w:val="000000"/>
          <w:szCs w:val="22"/>
        </w:rPr>
      </w:pPr>
    </w:p>
    <w:p w14:paraId="54648394"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14.</w:t>
      </w:r>
      <w:r w:rsidRPr="007E6BD2">
        <w:rPr>
          <w:color w:val="000000"/>
        </w:rPr>
        <w:tab/>
      </w:r>
      <w:r w:rsidRPr="007E6BD2">
        <w:rPr>
          <w:b/>
          <w:color w:val="000000"/>
        </w:rPr>
        <w:t>CONDITIONS DE PRESCRIPTION ET DE DÉLIVRANCE</w:t>
      </w:r>
    </w:p>
    <w:p w14:paraId="2F18B263" w14:textId="77777777" w:rsidR="00F71711" w:rsidRPr="007E6BD2" w:rsidRDefault="00F71711">
      <w:pPr>
        <w:spacing w:line="240" w:lineRule="auto"/>
        <w:rPr>
          <w:color w:val="000000"/>
          <w:szCs w:val="22"/>
        </w:rPr>
      </w:pPr>
    </w:p>
    <w:p w14:paraId="61804FD6" w14:textId="77777777" w:rsidR="00F71711" w:rsidRPr="007E6BD2" w:rsidRDefault="00F71711">
      <w:pPr>
        <w:spacing w:line="240" w:lineRule="auto"/>
        <w:rPr>
          <w:color w:val="000000"/>
          <w:szCs w:val="22"/>
        </w:rPr>
      </w:pPr>
    </w:p>
    <w:p w14:paraId="1283B6B6" w14:textId="77777777" w:rsidR="00F71711" w:rsidRPr="007E6BD2" w:rsidRDefault="00F71711">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15.</w:t>
      </w:r>
      <w:r w:rsidRPr="007E6BD2">
        <w:rPr>
          <w:color w:val="000000"/>
        </w:rPr>
        <w:tab/>
      </w:r>
      <w:r w:rsidRPr="007E6BD2">
        <w:rPr>
          <w:b/>
          <w:color w:val="000000"/>
        </w:rPr>
        <w:t>INDICATIONS D’UTILISATION</w:t>
      </w:r>
    </w:p>
    <w:p w14:paraId="62052228" w14:textId="77777777" w:rsidR="00F71711" w:rsidRPr="007E6BD2" w:rsidRDefault="00F71711">
      <w:pPr>
        <w:spacing w:line="240" w:lineRule="auto"/>
        <w:rPr>
          <w:color w:val="000000"/>
          <w:szCs w:val="22"/>
        </w:rPr>
      </w:pPr>
    </w:p>
    <w:p w14:paraId="79FC41A7" w14:textId="77777777" w:rsidR="00F71711" w:rsidRPr="007E6BD2" w:rsidRDefault="00F71711">
      <w:pPr>
        <w:spacing w:line="240" w:lineRule="auto"/>
        <w:rPr>
          <w:color w:val="000000"/>
          <w:szCs w:val="22"/>
        </w:rPr>
      </w:pPr>
    </w:p>
    <w:p w14:paraId="5D6F9DCD" w14:textId="77777777" w:rsidR="00F71711" w:rsidRPr="007E6BD2" w:rsidRDefault="00F71711">
      <w:pPr>
        <w:pBdr>
          <w:top w:val="single" w:sz="4" w:space="1" w:color="auto"/>
          <w:left w:val="single" w:sz="4" w:space="4" w:color="auto"/>
          <w:bottom w:val="single" w:sz="4" w:space="0" w:color="auto"/>
          <w:right w:val="single" w:sz="4" w:space="4" w:color="auto"/>
        </w:pBdr>
        <w:spacing w:line="240" w:lineRule="auto"/>
        <w:rPr>
          <w:color w:val="000000"/>
          <w:szCs w:val="22"/>
        </w:rPr>
      </w:pPr>
      <w:r w:rsidRPr="007E6BD2">
        <w:rPr>
          <w:b/>
          <w:color w:val="000000"/>
        </w:rPr>
        <w:t>16.</w:t>
      </w:r>
      <w:r w:rsidRPr="007E6BD2">
        <w:rPr>
          <w:color w:val="000000"/>
        </w:rPr>
        <w:tab/>
      </w:r>
      <w:r w:rsidRPr="007E6BD2">
        <w:rPr>
          <w:b/>
          <w:color w:val="000000"/>
        </w:rPr>
        <w:t>INFORMATIONS EN BRAILLE</w:t>
      </w:r>
    </w:p>
    <w:p w14:paraId="1E059E50" w14:textId="77777777" w:rsidR="00F71711" w:rsidRPr="007E6BD2" w:rsidRDefault="00F71711">
      <w:pPr>
        <w:spacing w:line="240" w:lineRule="auto"/>
        <w:rPr>
          <w:color w:val="000000"/>
          <w:szCs w:val="22"/>
        </w:rPr>
      </w:pPr>
    </w:p>
    <w:p w14:paraId="5897188F" w14:textId="77777777" w:rsidR="00F71711" w:rsidRPr="007E6BD2" w:rsidRDefault="00F71711">
      <w:pPr>
        <w:tabs>
          <w:tab w:val="left" w:pos="749"/>
        </w:tabs>
        <w:spacing w:line="240" w:lineRule="auto"/>
        <w:rPr>
          <w:color w:val="000000"/>
        </w:rPr>
      </w:pPr>
      <w:r w:rsidRPr="007E6BD2">
        <w:rPr>
          <w:color w:val="000000"/>
        </w:rPr>
        <w:t>Lorviqua 25 mg</w:t>
      </w:r>
    </w:p>
    <w:p w14:paraId="37961A50" w14:textId="77777777" w:rsidR="00F71711" w:rsidRPr="007E6BD2" w:rsidRDefault="00F71711">
      <w:pPr>
        <w:tabs>
          <w:tab w:val="left" w:pos="749"/>
        </w:tabs>
        <w:spacing w:line="240" w:lineRule="auto"/>
        <w:rPr>
          <w:color w:val="000000"/>
        </w:rPr>
      </w:pPr>
    </w:p>
    <w:p w14:paraId="147C4C47" w14:textId="77777777" w:rsidR="00F71711" w:rsidRPr="007E6BD2" w:rsidRDefault="00F71711">
      <w:pPr>
        <w:tabs>
          <w:tab w:val="left" w:pos="749"/>
        </w:tabs>
        <w:spacing w:line="240" w:lineRule="auto"/>
        <w:rPr>
          <w:color w:val="000000"/>
        </w:rPr>
      </w:pPr>
    </w:p>
    <w:p w14:paraId="7F86F1C4" w14:textId="77777777" w:rsidR="00F71711" w:rsidRPr="007E6BD2" w:rsidRDefault="00F71711">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E6BD2">
        <w:rPr>
          <w:b/>
          <w:color w:val="000000"/>
        </w:rPr>
        <w:t>17.</w:t>
      </w:r>
      <w:r w:rsidRPr="007E6BD2">
        <w:rPr>
          <w:color w:val="000000"/>
        </w:rPr>
        <w:tab/>
      </w:r>
      <w:r w:rsidRPr="007E6BD2">
        <w:rPr>
          <w:b/>
          <w:color w:val="000000"/>
        </w:rPr>
        <w:t>IDENTIFIANT UNIQUE - CODE-BARRES 2D</w:t>
      </w:r>
    </w:p>
    <w:p w14:paraId="76F5F252" w14:textId="77777777" w:rsidR="00F71711" w:rsidRPr="007E6BD2" w:rsidRDefault="00F71711">
      <w:pPr>
        <w:tabs>
          <w:tab w:val="clear" w:pos="567"/>
        </w:tabs>
        <w:spacing w:line="240" w:lineRule="auto"/>
        <w:rPr>
          <w:color w:val="000000"/>
        </w:rPr>
      </w:pPr>
    </w:p>
    <w:p w14:paraId="545E3963" w14:textId="77777777" w:rsidR="00F71711" w:rsidRPr="007E6BD2" w:rsidRDefault="00F71711">
      <w:pPr>
        <w:spacing w:line="240" w:lineRule="auto"/>
        <w:rPr>
          <w:color w:val="000000"/>
          <w:szCs w:val="22"/>
          <w:shd w:val="clear" w:color="auto" w:fill="CCCCCC"/>
        </w:rPr>
      </w:pPr>
      <w:r w:rsidRPr="007E6BD2">
        <w:rPr>
          <w:color w:val="000000"/>
          <w:highlight w:val="lightGray"/>
        </w:rPr>
        <w:t>Code-barres 2D portant l’identifiant unique inclus.</w:t>
      </w:r>
    </w:p>
    <w:p w14:paraId="3DCC5FB6" w14:textId="77777777" w:rsidR="00F71711" w:rsidRPr="007E6BD2" w:rsidRDefault="00F71711">
      <w:pPr>
        <w:spacing w:line="240" w:lineRule="auto"/>
        <w:rPr>
          <w:color w:val="000000"/>
          <w:szCs w:val="22"/>
          <w:shd w:val="clear" w:color="auto" w:fill="CCCCCC"/>
        </w:rPr>
      </w:pPr>
    </w:p>
    <w:p w14:paraId="64808D4D" w14:textId="77777777" w:rsidR="00F71711" w:rsidRPr="007E6BD2" w:rsidRDefault="00F71711">
      <w:pPr>
        <w:tabs>
          <w:tab w:val="clear" w:pos="567"/>
        </w:tabs>
        <w:spacing w:line="240" w:lineRule="auto"/>
        <w:rPr>
          <w:color w:val="000000"/>
          <w:szCs w:val="22"/>
        </w:rPr>
      </w:pPr>
    </w:p>
    <w:p w14:paraId="32B9A80D" w14:textId="77777777" w:rsidR="00F71711" w:rsidRPr="007E6BD2" w:rsidRDefault="00F71711">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E6BD2">
        <w:rPr>
          <w:b/>
          <w:color w:val="000000"/>
        </w:rPr>
        <w:t>18.</w:t>
      </w:r>
      <w:r w:rsidRPr="007E6BD2">
        <w:rPr>
          <w:color w:val="000000"/>
        </w:rPr>
        <w:tab/>
      </w:r>
      <w:r w:rsidRPr="007E6BD2">
        <w:rPr>
          <w:b/>
          <w:color w:val="000000"/>
        </w:rPr>
        <w:t>IDENTIFIANT UNIQUE - DONNÉES LISIBLES PAR LES HUMAINS</w:t>
      </w:r>
    </w:p>
    <w:p w14:paraId="1770D5D7" w14:textId="77777777" w:rsidR="00F71711" w:rsidRPr="007E6BD2" w:rsidRDefault="00F71711">
      <w:pPr>
        <w:tabs>
          <w:tab w:val="clear" w:pos="567"/>
        </w:tabs>
        <w:spacing w:line="240" w:lineRule="auto"/>
        <w:rPr>
          <w:color w:val="000000"/>
        </w:rPr>
      </w:pPr>
    </w:p>
    <w:p w14:paraId="5EC847C9" w14:textId="77777777" w:rsidR="00F71711" w:rsidRPr="007E6BD2" w:rsidRDefault="00F71711">
      <w:pPr>
        <w:rPr>
          <w:color w:val="000000"/>
          <w:szCs w:val="22"/>
        </w:rPr>
      </w:pPr>
      <w:r w:rsidRPr="007E6BD2">
        <w:rPr>
          <w:color w:val="000000"/>
        </w:rPr>
        <w:t xml:space="preserve">PC </w:t>
      </w:r>
    </w:p>
    <w:p w14:paraId="4476CA14" w14:textId="77777777" w:rsidR="00F71711" w:rsidRPr="007E6BD2" w:rsidRDefault="00F71711">
      <w:pPr>
        <w:rPr>
          <w:color w:val="000000"/>
          <w:szCs w:val="22"/>
        </w:rPr>
      </w:pPr>
      <w:r w:rsidRPr="007E6BD2">
        <w:rPr>
          <w:color w:val="000000"/>
        </w:rPr>
        <w:t xml:space="preserve">SN </w:t>
      </w:r>
    </w:p>
    <w:p w14:paraId="1C3335DD" w14:textId="77777777" w:rsidR="00F71711" w:rsidRPr="007E6BD2" w:rsidRDefault="00F71711" w:rsidP="001C75E1">
      <w:pPr>
        <w:rPr>
          <w:color w:val="000000"/>
          <w:szCs w:val="22"/>
        </w:rPr>
      </w:pPr>
      <w:r w:rsidRPr="007E6BD2">
        <w:rPr>
          <w:color w:val="000000"/>
        </w:rPr>
        <w:t xml:space="preserve">NN </w:t>
      </w:r>
    </w:p>
    <w:p w14:paraId="73A61588" w14:textId="77777777" w:rsidR="00F71711" w:rsidRPr="007E6BD2" w:rsidRDefault="00F71711">
      <w:pPr>
        <w:spacing w:line="240" w:lineRule="auto"/>
        <w:rPr>
          <w:b/>
          <w:color w:val="000000"/>
          <w:szCs w:val="22"/>
        </w:rPr>
      </w:pPr>
      <w:r w:rsidRPr="007E6BD2">
        <w:rPr>
          <w:color w:val="000000"/>
        </w:rPr>
        <w:br w:type="page"/>
      </w:r>
    </w:p>
    <w:p w14:paraId="4594EFBA" w14:textId="77777777" w:rsidR="00F71711" w:rsidRPr="007E6BD2" w:rsidRDefault="00F7171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7E6BD2">
        <w:rPr>
          <w:b/>
          <w:color w:val="000000"/>
        </w:rPr>
        <w:t>MENTIONS MINIMALES DEVANT FIGURER SUR LES PLAQUETTES OU LES FILMS THERMOSOUDÉS</w:t>
      </w:r>
    </w:p>
    <w:p w14:paraId="7DBD8D01"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6BD768C8"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E6BD2">
        <w:rPr>
          <w:b/>
          <w:color w:val="000000"/>
        </w:rPr>
        <w:t>PLAQUETTE</w:t>
      </w:r>
      <w:r w:rsidR="000B4FAF" w:rsidRPr="007E6BD2">
        <w:rPr>
          <w:b/>
          <w:color w:val="000000"/>
        </w:rPr>
        <w:t xml:space="preserve"> THERMOSOUDÉE</w:t>
      </w:r>
    </w:p>
    <w:p w14:paraId="41DB9F97" w14:textId="77777777" w:rsidR="00F71711" w:rsidRPr="007E6BD2" w:rsidRDefault="00F71711">
      <w:pPr>
        <w:spacing w:line="240" w:lineRule="auto"/>
        <w:rPr>
          <w:color w:val="000000"/>
          <w:szCs w:val="22"/>
        </w:rPr>
      </w:pPr>
    </w:p>
    <w:p w14:paraId="21864317" w14:textId="77777777" w:rsidR="00F71711" w:rsidRPr="007E6BD2" w:rsidRDefault="00F71711">
      <w:pPr>
        <w:spacing w:line="240" w:lineRule="auto"/>
        <w:rPr>
          <w:color w:val="000000"/>
          <w:szCs w:val="22"/>
        </w:rPr>
      </w:pPr>
    </w:p>
    <w:p w14:paraId="36C89E06"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E6BD2">
        <w:rPr>
          <w:b/>
          <w:color w:val="000000"/>
        </w:rPr>
        <w:t>1.</w:t>
      </w:r>
      <w:r w:rsidRPr="007E6BD2">
        <w:rPr>
          <w:color w:val="000000"/>
        </w:rPr>
        <w:tab/>
      </w:r>
      <w:r w:rsidRPr="007E6BD2">
        <w:rPr>
          <w:b/>
          <w:color w:val="000000"/>
        </w:rPr>
        <w:t>DÉNOMINATION DU MÉDICAMENT</w:t>
      </w:r>
    </w:p>
    <w:p w14:paraId="49632FC2" w14:textId="77777777" w:rsidR="00F71711" w:rsidRPr="007E6BD2" w:rsidRDefault="00F71711">
      <w:pPr>
        <w:spacing w:line="240" w:lineRule="auto"/>
        <w:rPr>
          <w:i/>
          <w:color w:val="000000"/>
          <w:szCs w:val="22"/>
        </w:rPr>
      </w:pPr>
    </w:p>
    <w:p w14:paraId="7D2C0EAC" w14:textId="77777777" w:rsidR="00F71711" w:rsidRPr="007E6BD2" w:rsidRDefault="00F71711">
      <w:pPr>
        <w:spacing w:line="240" w:lineRule="auto"/>
        <w:rPr>
          <w:color w:val="000000"/>
        </w:rPr>
      </w:pPr>
      <w:r w:rsidRPr="007E6BD2">
        <w:rPr>
          <w:color w:val="000000"/>
        </w:rPr>
        <w:t>Lorviqua 25 mg, comprimé</w:t>
      </w:r>
      <w:r w:rsidR="00F448A8" w:rsidRPr="007E6BD2">
        <w:rPr>
          <w:color w:val="000000"/>
        </w:rPr>
        <w:t>s</w:t>
      </w:r>
    </w:p>
    <w:p w14:paraId="1E3BDD97" w14:textId="77777777" w:rsidR="00F71711" w:rsidRPr="007E6BD2" w:rsidRDefault="00F71711">
      <w:pPr>
        <w:spacing w:line="240" w:lineRule="auto"/>
        <w:rPr>
          <w:color w:val="000000"/>
        </w:rPr>
      </w:pPr>
      <w:r w:rsidRPr="007E6BD2">
        <w:rPr>
          <w:color w:val="000000"/>
        </w:rPr>
        <w:t>lorlatinib</w:t>
      </w:r>
    </w:p>
    <w:p w14:paraId="79B09C21" w14:textId="77777777" w:rsidR="00F71711" w:rsidRPr="007E6BD2" w:rsidRDefault="00F71711">
      <w:pPr>
        <w:spacing w:line="240" w:lineRule="auto"/>
        <w:rPr>
          <w:color w:val="000000"/>
        </w:rPr>
      </w:pPr>
    </w:p>
    <w:p w14:paraId="076299A0" w14:textId="77777777" w:rsidR="00F71711" w:rsidRPr="007E6BD2" w:rsidRDefault="00F71711">
      <w:pPr>
        <w:spacing w:line="240" w:lineRule="auto"/>
        <w:rPr>
          <w:color w:val="000000"/>
        </w:rPr>
      </w:pPr>
    </w:p>
    <w:p w14:paraId="6CAC3782"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E6BD2">
        <w:rPr>
          <w:b/>
          <w:color w:val="000000"/>
        </w:rPr>
        <w:t>2.</w:t>
      </w:r>
      <w:r w:rsidRPr="007E6BD2">
        <w:rPr>
          <w:color w:val="000000"/>
        </w:rPr>
        <w:tab/>
      </w:r>
      <w:r w:rsidRPr="007E6BD2">
        <w:rPr>
          <w:b/>
          <w:color w:val="000000"/>
        </w:rPr>
        <w:t>NOM DU TITULAIRE DE L’AUTORISATION DE MISE SUR LE MARCHÉ</w:t>
      </w:r>
    </w:p>
    <w:p w14:paraId="25DA72C2" w14:textId="77777777" w:rsidR="00F71711" w:rsidRPr="007E6BD2" w:rsidRDefault="00F71711">
      <w:pPr>
        <w:spacing w:line="240" w:lineRule="auto"/>
        <w:rPr>
          <w:color w:val="000000"/>
          <w:szCs w:val="22"/>
        </w:rPr>
      </w:pPr>
    </w:p>
    <w:p w14:paraId="4871521F" w14:textId="77777777" w:rsidR="00F71711" w:rsidRPr="007E6BD2" w:rsidRDefault="00F71711">
      <w:pPr>
        <w:spacing w:line="240" w:lineRule="auto"/>
        <w:rPr>
          <w:color w:val="000000"/>
          <w:szCs w:val="22"/>
          <w:highlight w:val="lightGray"/>
        </w:rPr>
      </w:pPr>
      <w:r w:rsidRPr="007E6BD2">
        <w:rPr>
          <w:color w:val="000000"/>
          <w:highlight w:val="lightGray"/>
        </w:rPr>
        <w:t>Pfizer (comme logo du titulaire de l'AMM)</w:t>
      </w:r>
    </w:p>
    <w:p w14:paraId="3E683A57" w14:textId="77777777" w:rsidR="00F71711" w:rsidRPr="007E6BD2" w:rsidRDefault="00F71711">
      <w:pPr>
        <w:spacing w:line="240" w:lineRule="auto"/>
        <w:rPr>
          <w:color w:val="000000"/>
          <w:szCs w:val="22"/>
        </w:rPr>
      </w:pPr>
    </w:p>
    <w:p w14:paraId="3F92F598" w14:textId="77777777" w:rsidR="00F71711" w:rsidRPr="007E6BD2" w:rsidRDefault="00F71711">
      <w:pPr>
        <w:spacing w:line="240" w:lineRule="auto"/>
        <w:rPr>
          <w:color w:val="000000"/>
          <w:szCs w:val="22"/>
        </w:rPr>
      </w:pPr>
    </w:p>
    <w:p w14:paraId="03E4A7D5" w14:textId="77777777" w:rsidR="00F71711" w:rsidRPr="007E6BD2" w:rsidRDefault="00F71711">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E6BD2">
        <w:rPr>
          <w:b/>
          <w:color w:val="000000"/>
        </w:rPr>
        <w:t>3.</w:t>
      </w:r>
      <w:r w:rsidRPr="007E6BD2">
        <w:rPr>
          <w:color w:val="000000"/>
        </w:rPr>
        <w:tab/>
      </w:r>
      <w:r w:rsidRPr="007E6BD2">
        <w:rPr>
          <w:b/>
          <w:color w:val="000000"/>
        </w:rPr>
        <w:t>DATE DE PÉREMPTION</w:t>
      </w:r>
    </w:p>
    <w:p w14:paraId="76074129" w14:textId="77777777" w:rsidR="00F71711" w:rsidRPr="007E6BD2" w:rsidRDefault="00F71711">
      <w:pPr>
        <w:spacing w:line="240" w:lineRule="auto"/>
        <w:rPr>
          <w:color w:val="000000"/>
          <w:szCs w:val="22"/>
        </w:rPr>
      </w:pPr>
    </w:p>
    <w:p w14:paraId="0F5BB73C" w14:textId="77777777" w:rsidR="00F71711" w:rsidRPr="007E6BD2" w:rsidRDefault="00F71711">
      <w:pPr>
        <w:spacing w:line="240" w:lineRule="auto"/>
        <w:rPr>
          <w:color w:val="000000"/>
          <w:szCs w:val="22"/>
        </w:rPr>
      </w:pPr>
      <w:r w:rsidRPr="007E6BD2">
        <w:rPr>
          <w:color w:val="000000"/>
        </w:rPr>
        <w:t>EXP </w:t>
      </w:r>
    </w:p>
    <w:p w14:paraId="4C913DA8" w14:textId="77777777" w:rsidR="00F71711" w:rsidRPr="007E6BD2" w:rsidRDefault="00F71711">
      <w:pPr>
        <w:spacing w:line="240" w:lineRule="auto"/>
        <w:rPr>
          <w:color w:val="000000"/>
          <w:szCs w:val="22"/>
        </w:rPr>
      </w:pPr>
    </w:p>
    <w:p w14:paraId="7AF72D18" w14:textId="77777777" w:rsidR="00F71711" w:rsidRPr="007E6BD2" w:rsidRDefault="00F71711">
      <w:pPr>
        <w:spacing w:line="240" w:lineRule="auto"/>
        <w:rPr>
          <w:color w:val="000000"/>
          <w:szCs w:val="22"/>
        </w:rPr>
      </w:pPr>
    </w:p>
    <w:p w14:paraId="7789F477"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E6BD2">
        <w:rPr>
          <w:b/>
          <w:color w:val="000000"/>
        </w:rPr>
        <w:t>4.</w:t>
      </w:r>
      <w:r w:rsidRPr="007E6BD2">
        <w:rPr>
          <w:color w:val="000000"/>
        </w:rPr>
        <w:tab/>
      </w:r>
      <w:r w:rsidRPr="007E6BD2">
        <w:rPr>
          <w:b/>
          <w:color w:val="000000"/>
        </w:rPr>
        <w:t>NUMÉRO DU LOT</w:t>
      </w:r>
    </w:p>
    <w:p w14:paraId="02747817" w14:textId="77777777" w:rsidR="00F71711" w:rsidRPr="007E6BD2" w:rsidRDefault="00F71711">
      <w:pPr>
        <w:spacing w:line="240" w:lineRule="auto"/>
        <w:rPr>
          <w:color w:val="000000"/>
          <w:szCs w:val="22"/>
        </w:rPr>
      </w:pPr>
    </w:p>
    <w:p w14:paraId="492FAB66" w14:textId="77777777" w:rsidR="00F71711" w:rsidRPr="007E6BD2" w:rsidRDefault="00F71711">
      <w:pPr>
        <w:spacing w:line="240" w:lineRule="auto"/>
        <w:rPr>
          <w:color w:val="000000"/>
          <w:szCs w:val="22"/>
        </w:rPr>
      </w:pPr>
      <w:r w:rsidRPr="007E6BD2">
        <w:rPr>
          <w:color w:val="000000"/>
        </w:rPr>
        <w:t>Lot</w:t>
      </w:r>
    </w:p>
    <w:p w14:paraId="44CF45DE" w14:textId="77777777" w:rsidR="00F71711" w:rsidRPr="007E6BD2" w:rsidRDefault="00F71711">
      <w:pPr>
        <w:spacing w:line="240" w:lineRule="auto"/>
        <w:rPr>
          <w:color w:val="000000"/>
          <w:szCs w:val="22"/>
        </w:rPr>
      </w:pPr>
    </w:p>
    <w:p w14:paraId="5EB83003" w14:textId="77777777" w:rsidR="00F71711" w:rsidRPr="007E6BD2" w:rsidRDefault="00F71711">
      <w:pPr>
        <w:spacing w:line="240" w:lineRule="auto"/>
        <w:rPr>
          <w:color w:val="000000"/>
          <w:szCs w:val="22"/>
        </w:rPr>
      </w:pPr>
    </w:p>
    <w:p w14:paraId="5B16BF2D"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E6BD2">
        <w:rPr>
          <w:b/>
          <w:color w:val="000000"/>
        </w:rPr>
        <w:t>5.</w:t>
      </w:r>
      <w:r w:rsidRPr="007E6BD2">
        <w:rPr>
          <w:color w:val="000000"/>
        </w:rPr>
        <w:tab/>
      </w:r>
      <w:r w:rsidRPr="007E6BD2">
        <w:rPr>
          <w:b/>
          <w:color w:val="000000"/>
        </w:rPr>
        <w:t>AUTRE</w:t>
      </w:r>
    </w:p>
    <w:p w14:paraId="12B10442" w14:textId="77777777" w:rsidR="00F71711" w:rsidRPr="007E6BD2" w:rsidRDefault="00F71711">
      <w:pPr>
        <w:spacing w:line="240" w:lineRule="auto"/>
        <w:rPr>
          <w:color w:val="000000"/>
          <w:szCs w:val="22"/>
        </w:rPr>
      </w:pPr>
    </w:p>
    <w:p w14:paraId="2BFD0276" w14:textId="77777777" w:rsidR="00F71711" w:rsidRPr="007E6BD2" w:rsidRDefault="00F71711">
      <w:pPr>
        <w:spacing w:line="240" w:lineRule="auto"/>
        <w:rPr>
          <w:color w:val="000000"/>
          <w:szCs w:val="22"/>
        </w:rPr>
      </w:pPr>
      <w:r w:rsidRPr="007E6BD2">
        <w:rPr>
          <w:color w:val="000000"/>
        </w:rPr>
        <w:br w:type="page"/>
      </w:r>
    </w:p>
    <w:p w14:paraId="24544255"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rPr>
          <w:b/>
          <w:color w:val="000000"/>
          <w:szCs w:val="22"/>
        </w:rPr>
      </w:pPr>
      <w:r w:rsidRPr="007E6BD2">
        <w:rPr>
          <w:b/>
          <w:color w:val="000000"/>
        </w:rPr>
        <w:t>MENTIONS DEVANT FIGURER SUR L’EMBALLAGE EXTÉRIEUR</w:t>
      </w:r>
    </w:p>
    <w:p w14:paraId="4F818C12"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37E77C89" w14:textId="77777777" w:rsidR="00F71711" w:rsidRPr="007E6BD2" w:rsidRDefault="00AD1983">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E6BD2">
        <w:rPr>
          <w:b/>
          <w:color w:val="000000"/>
        </w:rPr>
        <w:t>EMBALLAGE EXTÉRIEUR</w:t>
      </w:r>
    </w:p>
    <w:p w14:paraId="46A1601F" w14:textId="77777777" w:rsidR="00F71711" w:rsidRPr="007E6BD2" w:rsidRDefault="00F71711">
      <w:pPr>
        <w:spacing w:line="240" w:lineRule="auto"/>
        <w:rPr>
          <w:color w:val="000000"/>
        </w:rPr>
      </w:pPr>
    </w:p>
    <w:p w14:paraId="37F162A0" w14:textId="77777777" w:rsidR="00F71711" w:rsidRPr="007E6BD2" w:rsidRDefault="00F71711">
      <w:pPr>
        <w:spacing w:line="240" w:lineRule="auto"/>
        <w:rPr>
          <w:color w:val="000000"/>
          <w:szCs w:val="22"/>
        </w:rPr>
      </w:pPr>
    </w:p>
    <w:p w14:paraId="4261540A"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E6BD2">
        <w:rPr>
          <w:b/>
          <w:color w:val="000000"/>
        </w:rPr>
        <w:t>1.</w:t>
      </w:r>
      <w:r w:rsidRPr="007E6BD2">
        <w:rPr>
          <w:color w:val="000000"/>
        </w:rPr>
        <w:tab/>
      </w:r>
      <w:r w:rsidRPr="007E6BD2">
        <w:rPr>
          <w:b/>
          <w:color w:val="000000"/>
        </w:rPr>
        <w:t>DÉNOMINATION DU MÉDICAMENT</w:t>
      </w:r>
    </w:p>
    <w:p w14:paraId="2AE1DB27" w14:textId="77777777" w:rsidR="00F71711" w:rsidRPr="007E6BD2" w:rsidRDefault="00F71711">
      <w:pPr>
        <w:spacing w:line="240" w:lineRule="auto"/>
        <w:rPr>
          <w:color w:val="000000"/>
          <w:szCs w:val="22"/>
        </w:rPr>
      </w:pPr>
    </w:p>
    <w:p w14:paraId="35A120A4" w14:textId="77777777" w:rsidR="00F71711" w:rsidRPr="007E6BD2" w:rsidRDefault="00F71711">
      <w:pPr>
        <w:spacing w:line="240" w:lineRule="auto"/>
        <w:rPr>
          <w:color w:val="000000"/>
          <w:szCs w:val="22"/>
        </w:rPr>
      </w:pPr>
      <w:r w:rsidRPr="007E6BD2">
        <w:rPr>
          <w:color w:val="000000"/>
        </w:rPr>
        <w:t>Lorviqua 100 mg, comprimé</w:t>
      </w:r>
      <w:r w:rsidR="00F448A8" w:rsidRPr="007E6BD2">
        <w:rPr>
          <w:color w:val="000000"/>
        </w:rPr>
        <w:t>s</w:t>
      </w:r>
      <w:r w:rsidRPr="007E6BD2">
        <w:rPr>
          <w:color w:val="000000"/>
        </w:rPr>
        <w:t xml:space="preserve"> pelliculé</w:t>
      </w:r>
      <w:r w:rsidR="00F448A8" w:rsidRPr="007E6BD2">
        <w:rPr>
          <w:color w:val="000000"/>
        </w:rPr>
        <w:t>s</w:t>
      </w:r>
    </w:p>
    <w:p w14:paraId="016DF345" w14:textId="77777777" w:rsidR="00F71711" w:rsidRPr="007E6BD2" w:rsidRDefault="00F71711">
      <w:pPr>
        <w:spacing w:line="240" w:lineRule="auto"/>
        <w:rPr>
          <w:color w:val="000000"/>
          <w:szCs w:val="22"/>
        </w:rPr>
      </w:pPr>
      <w:r w:rsidRPr="007E6BD2">
        <w:rPr>
          <w:color w:val="000000"/>
        </w:rPr>
        <w:t>lorlatinib</w:t>
      </w:r>
    </w:p>
    <w:p w14:paraId="721A60AD" w14:textId="77777777" w:rsidR="00F71711" w:rsidRPr="007E6BD2" w:rsidRDefault="00F71711">
      <w:pPr>
        <w:spacing w:line="240" w:lineRule="auto"/>
        <w:rPr>
          <w:color w:val="000000"/>
          <w:szCs w:val="22"/>
        </w:rPr>
      </w:pPr>
    </w:p>
    <w:p w14:paraId="78FBB90B" w14:textId="77777777" w:rsidR="00F71711" w:rsidRPr="007E6BD2" w:rsidRDefault="00F71711">
      <w:pPr>
        <w:spacing w:line="240" w:lineRule="auto"/>
        <w:rPr>
          <w:color w:val="000000"/>
          <w:szCs w:val="22"/>
        </w:rPr>
      </w:pPr>
    </w:p>
    <w:p w14:paraId="6BF6CB76"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E6BD2">
        <w:rPr>
          <w:b/>
          <w:color w:val="000000"/>
        </w:rPr>
        <w:t>2.</w:t>
      </w:r>
      <w:r w:rsidRPr="007E6BD2">
        <w:rPr>
          <w:color w:val="000000"/>
        </w:rPr>
        <w:tab/>
      </w:r>
      <w:r w:rsidRPr="007E6BD2">
        <w:rPr>
          <w:b/>
          <w:color w:val="000000"/>
        </w:rPr>
        <w:t>COMPOSITION EN SUBSTANCE(S) ACTIVE(S)</w:t>
      </w:r>
    </w:p>
    <w:p w14:paraId="75E8606E" w14:textId="77777777" w:rsidR="00F71711" w:rsidRPr="007E6BD2" w:rsidRDefault="00F71711">
      <w:pPr>
        <w:spacing w:line="240" w:lineRule="auto"/>
        <w:rPr>
          <w:color w:val="000000"/>
          <w:szCs w:val="22"/>
        </w:rPr>
      </w:pPr>
    </w:p>
    <w:p w14:paraId="6EC851D2" w14:textId="77777777" w:rsidR="00F71711" w:rsidRPr="007E6BD2" w:rsidRDefault="00F71711">
      <w:pPr>
        <w:spacing w:line="240" w:lineRule="auto"/>
        <w:rPr>
          <w:color w:val="000000"/>
          <w:szCs w:val="22"/>
        </w:rPr>
      </w:pPr>
      <w:r w:rsidRPr="007E6BD2">
        <w:rPr>
          <w:color w:val="000000"/>
        </w:rPr>
        <w:t>Chaque comprimé pelliculé contient 100 mg de lorlatinib.</w:t>
      </w:r>
    </w:p>
    <w:p w14:paraId="15F7DADB" w14:textId="77777777" w:rsidR="00F71711" w:rsidRPr="007E6BD2" w:rsidRDefault="00F71711">
      <w:pPr>
        <w:spacing w:line="240" w:lineRule="auto"/>
        <w:rPr>
          <w:color w:val="000000"/>
          <w:szCs w:val="22"/>
        </w:rPr>
      </w:pPr>
    </w:p>
    <w:p w14:paraId="6093B6E2" w14:textId="77777777" w:rsidR="00F71711" w:rsidRPr="007E6BD2" w:rsidRDefault="00F71711">
      <w:pPr>
        <w:spacing w:line="240" w:lineRule="auto"/>
        <w:rPr>
          <w:color w:val="000000"/>
          <w:szCs w:val="22"/>
        </w:rPr>
      </w:pPr>
    </w:p>
    <w:p w14:paraId="1DDBE634"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3.</w:t>
      </w:r>
      <w:r w:rsidRPr="007E6BD2">
        <w:rPr>
          <w:color w:val="000000"/>
        </w:rPr>
        <w:tab/>
      </w:r>
      <w:r w:rsidRPr="007E6BD2">
        <w:rPr>
          <w:b/>
          <w:color w:val="000000"/>
        </w:rPr>
        <w:t>LISTE DES EXCIPIENTS</w:t>
      </w:r>
    </w:p>
    <w:p w14:paraId="181B1429" w14:textId="77777777" w:rsidR="00F71711" w:rsidRPr="007E6BD2" w:rsidRDefault="00F71711">
      <w:pPr>
        <w:spacing w:line="240" w:lineRule="auto"/>
        <w:rPr>
          <w:color w:val="000000"/>
          <w:szCs w:val="22"/>
        </w:rPr>
      </w:pPr>
    </w:p>
    <w:p w14:paraId="61E1365E" w14:textId="77777777" w:rsidR="00F71711" w:rsidRPr="007E6BD2" w:rsidRDefault="00F71711">
      <w:pPr>
        <w:spacing w:line="240" w:lineRule="auto"/>
        <w:rPr>
          <w:rFonts w:eastAsia="SimSun"/>
          <w:color w:val="000000"/>
          <w:szCs w:val="22"/>
        </w:rPr>
      </w:pPr>
      <w:r w:rsidRPr="007E6BD2">
        <w:rPr>
          <w:color w:val="000000"/>
        </w:rPr>
        <w:t>Contient du lactose (voir la notice pour plus d’informations).</w:t>
      </w:r>
    </w:p>
    <w:p w14:paraId="17EFAD4F" w14:textId="77777777" w:rsidR="00F71711" w:rsidRPr="007E6BD2" w:rsidRDefault="00F71711">
      <w:pPr>
        <w:spacing w:line="240" w:lineRule="auto"/>
        <w:rPr>
          <w:color w:val="000000"/>
          <w:szCs w:val="22"/>
        </w:rPr>
      </w:pPr>
    </w:p>
    <w:p w14:paraId="60D87E86" w14:textId="77777777" w:rsidR="00F71711" w:rsidRPr="007E6BD2" w:rsidRDefault="00F71711">
      <w:pPr>
        <w:spacing w:line="240" w:lineRule="auto"/>
        <w:rPr>
          <w:color w:val="000000"/>
          <w:szCs w:val="22"/>
        </w:rPr>
      </w:pPr>
    </w:p>
    <w:p w14:paraId="6C7AB7D0"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4.</w:t>
      </w:r>
      <w:r w:rsidRPr="007E6BD2">
        <w:rPr>
          <w:color w:val="000000"/>
        </w:rPr>
        <w:tab/>
      </w:r>
      <w:r w:rsidRPr="007E6BD2">
        <w:rPr>
          <w:b/>
          <w:color w:val="000000"/>
        </w:rPr>
        <w:t>FORME PHARMACEUTIQUE ET CONTENU</w:t>
      </w:r>
    </w:p>
    <w:p w14:paraId="3AEA9E4C" w14:textId="77777777" w:rsidR="00F71711" w:rsidRPr="007E6BD2" w:rsidRDefault="00F71711">
      <w:pPr>
        <w:spacing w:line="240" w:lineRule="auto"/>
        <w:rPr>
          <w:color w:val="000000"/>
          <w:szCs w:val="22"/>
        </w:rPr>
      </w:pPr>
    </w:p>
    <w:p w14:paraId="55C7ADA3" w14:textId="77777777" w:rsidR="00F71711" w:rsidRPr="007E6BD2" w:rsidRDefault="00F71711">
      <w:pPr>
        <w:spacing w:line="240" w:lineRule="auto"/>
        <w:rPr>
          <w:color w:val="000000"/>
          <w:szCs w:val="22"/>
        </w:rPr>
      </w:pPr>
      <w:r w:rsidRPr="007E6BD2">
        <w:rPr>
          <w:color w:val="000000"/>
        </w:rPr>
        <w:t>30 comprimés pelliculés</w:t>
      </w:r>
    </w:p>
    <w:p w14:paraId="685D32DC" w14:textId="77777777" w:rsidR="00F71711" w:rsidRPr="007E6BD2" w:rsidRDefault="00F71711">
      <w:pPr>
        <w:spacing w:line="240" w:lineRule="auto"/>
        <w:rPr>
          <w:color w:val="000000"/>
          <w:szCs w:val="22"/>
        </w:rPr>
      </w:pPr>
    </w:p>
    <w:p w14:paraId="5A750A4C" w14:textId="77777777" w:rsidR="00F71711" w:rsidRPr="007E6BD2" w:rsidRDefault="00F71711">
      <w:pPr>
        <w:spacing w:line="240" w:lineRule="auto"/>
        <w:rPr>
          <w:color w:val="000000"/>
          <w:szCs w:val="22"/>
        </w:rPr>
      </w:pPr>
    </w:p>
    <w:p w14:paraId="5718E06C"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5.</w:t>
      </w:r>
      <w:r w:rsidRPr="007E6BD2">
        <w:rPr>
          <w:color w:val="000000"/>
        </w:rPr>
        <w:tab/>
      </w:r>
      <w:r w:rsidRPr="007E6BD2">
        <w:rPr>
          <w:b/>
          <w:color w:val="000000"/>
        </w:rPr>
        <w:t>MODE ET VOIE(S) D’ADMINISTRATION</w:t>
      </w:r>
    </w:p>
    <w:p w14:paraId="70666EC4" w14:textId="77777777" w:rsidR="00F71711" w:rsidRPr="007E6BD2" w:rsidRDefault="00F71711">
      <w:pPr>
        <w:spacing w:line="240" w:lineRule="auto"/>
        <w:rPr>
          <w:color w:val="000000"/>
          <w:szCs w:val="22"/>
        </w:rPr>
      </w:pPr>
    </w:p>
    <w:p w14:paraId="24B445BF" w14:textId="77777777" w:rsidR="00F71711" w:rsidRPr="007E6BD2" w:rsidRDefault="00F71711">
      <w:pPr>
        <w:spacing w:line="240" w:lineRule="auto"/>
        <w:rPr>
          <w:color w:val="000000"/>
          <w:szCs w:val="22"/>
        </w:rPr>
      </w:pPr>
      <w:r w:rsidRPr="007E6BD2">
        <w:rPr>
          <w:color w:val="000000"/>
        </w:rPr>
        <w:t>Lire la notice avant utilisation.</w:t>
      </w:r>
    </w:p>
    <w:p w14:paraId="32E483A2" w14:textId="77777777" w:rsidR="00F71711" w:rsidRPr="007E6BD2" w:rsidRDefault="00F71711">
      <w:pPr>
        <w:spacing w:line="240" w:lineRule="auto"/>
        <w:rPr>
          <w:color w:val="000000"/>
          <w:szCs w:val="22"/>
        </w:rPr>
      </w:pPr>
      <w:r w:rsidRPr="007E6BD2">
        <w:rPr>
          <w:color w:val="000000"/>
        </w:rPr>
        <w:t>Voie orale.</w:t>
      </w:r>
    </w:p>
    <w:p w14:paraId="039AB020" w14:textId="77777777" w:rsidR="00F71711" w:rsidRPr="007E6BD2" w:rsidRDefault="00F71711">
      <w:pPr>
        <w:spacing w:line="240" w:lineRule="auto"/>
        <w:rPr>
          <w:color w:val="000000"/>
          <w:szCs w:val="22"/>
        </w:rPr>
      </w:pPr>
    </w:p>
    <w:p w14:paraId="60638008" w14:textId="77777777" w:rsidR="00F71711" w:rsidRPr="007E6BD2" w:rsidRDefault="00F71711">
      <w:pPr>
        <w:spacing w:line="240" w:lineRule="auto"/>
        <w:rPr>
          <w:color w:val="000000"/>
          <w:szCs w:val="22"/>
        </w:rPr>
      </w:pPr>
    </w:p>
    <w:p w14:paraId="6433ACE3"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6.</w:t>
      </w:r>
      <w:r w:rsidRPr="007E6BD2">
        <w:rPr>
          <w:color w:val="000000"/>
        </w:rPr>
        <w:tab/>
      </w:r>
      <w:r w:rsidRPr="007E6BD2">
        <w:rPr>
          <w:b/>
          <w:color w:val="000000"/>
        </w:rPr>
        <w:t>MISE EN GARDE SPÉCIALE INDIQUANT QUE LE MÉDICAMENT DOIT ÊTRE CONSERVÉ HORS DE VUE ET DE PORTÉE DES ENFANTS</w:t>
      </w:r>
    </w:p>
    <w:p w14:paraId="2D7C7594" w14:textId="77777777" w:rsidR="00F71711" w:rsidRPr="007E6BD2" w:rsidRDefault="00F71711">
      <w:pPr>
        <w:spacing w:line="240" w:lineRule="auto"/>
        <w:rPr>
          <w:color w:val="000000"/>
          <w:szCs w:val="22"/>
        </w:rPr>
      </w:pPr>
    </w:p>
    <w:p w14:paraId="1AB784F0" w14:textId="77777777" w:rsidR="00F71711" w:rsidRPr="007E6BD2" w:rsidRDefault="00F71711">
      <w:pPr>
        <w:spacing w:line="240" w:lineRule="auto"/>
        <w:outlineLvl w:val="0"/>
        <w:rPr>
          <w:color w:val="000000"/>
          <w:szCs w:val="22"/>
        </w:rPr>
      </w:pPr>
      <w:r w:rsidRPr="007E6BD2">
        <w:rPr>
          <w:color w:val="000000"/>
        </w:rPr>
        <w:t>Tenir hors de la vue et de la portée des enfants.</w:t>
      </w:r>
    </w:p>
    <w:p w14:paraId="0D739A52" w14:textId="77777777" w:rsidR="00F71711" w:rsidRPr="007E6BD2" w:rsidRDefault="00F71711">
      <w:pPr>
        <w:spacing w:line="240" w:lineRule="auto"/>
        <w:rPr>
          <w:color w:val="000000"/>
          <w:szCs w:val="22"/>
        </w:rPr>
      </w:pPr>
    </w:p>
    <w:p w14:paraId="26F3F8EF" w14:textId="77777777" w:rsidR="00F71711" w:rsidRPr="007E6BD2" w:rsidRDefault="00F71711">
      <w:pPr>
        <w:spacing w:line="240" w:lineRule="auto"/>
        <w:rPr>
          <w:color w:val="000000"/>
          <w:szCs w:val="22"/>
        </w:rPr>
      </w:pPr>
    </w:p>
    <w:p w14:paraId="78A1A4B0"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7.</w:t>
      </w:r>
      <w:r w:rsidRPr="007E6BD2">
        <w:rPr>
          <w:color w:val="000000"/>
        </w:rPr>
        <w:tab/>
      </w:r>
      <w:r w:rsidRPr="007E6BD2">
        <w:rPr>
          <w:b/>
          <w:color w:val="000000"/>
        </w:rPr>
        <w:t>AUTRE(S) MISE(S) EN GARDE SPÉCIALE(S), SI NÉCESSAIRE</w:t>
      </w:r>
    </w:p>
    <w:p w14:paraId="6C37F928" w14:textId="77777777" w:rsidR="00F71711" w:rsidRPr="007E6BD2" w:rsidRDefault="00F71711">
      <w:pPr>
        <w:spacing w:line="240" w:lineRule="auto"/>
        <w:rPr>
          <w:color w:val="000000"/>
          <w:szCs w:val="22"/>
        </w:rPr>
      </w:pPr>
    </w:p>
    <w:p w14:paraId="3A5E723C" w14:textId="77777777" w:rsidR="00F71711" w:rsidRPr="007E6BD2" w:rsidRDefault="00F71711">
      <w:pPr>
        <w:tabs>
          <w:tab w:val="left" w:pos="749"/>
        </w:tabs>
        <w:spacing w:line="240" w:lineRule="auto"/>
        <w:rPr>
          <w:color w:val="000000"/>
        </w:rPr>
      </w:pPr>
    </w:p>
    <w:p w14:paraId="545147A1"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E6BD2">
        <w:rPr>
          <w:b/>
          <w:color w:val="000000"/>
        </w:rPr>
        <w:t>8.</w:t>
      </w:r>
      <w:r w:rsidRPr="007E6BD2">
        <w:rPr>
          <w:color w:val="000000"/>
        </w:rPr>
        <w:tab/>
      </w:r>
      <w:r w:rsidRPr="007E6BD2">
        <w:rPr>
          <w:b/>
          <w:color w:val="000000"/>
        </w:rPr>
        <w:t>DATE DE PÉREMPTION</w:t>
      </w:r>
    </w:p>
    <w:p w14:paraId="4D35D18A" w14:textId="77777777" w:rsidR="00F71711" w:rsidRPr="007E6BD2" w:rsidRDefault="00F71711">
      <w:pPr>
        <w:spacing w:line="240" w:lineRule="auto"/>
        <w:rPr>
          <w:color w:val="000000"/>
        </w:rPr>
      </w:pPr>
    </w:p>
    <w:p w14:paraId="24B4841C" w14:textId="77777777" w:rsidR="00F71711" w:rsidRPr="007E6BD2" w:rsidRDefault="00F71711">
      <w:pPr>
        <w:spacing w:line="240" w:lineRule="auto"/>
        <w:rPr>
          <w:color w:val="000000"/>
          <w:szCs w:val="22"/>
        </w:rPr>
      </w:pPr>
      <w:r w:rsidRPr="007E6BD2">
        <w:rPr>
          <w:color w:val="000000"/>
        </w:rPr>
        <w:t>EXP :</w:t>
      </w:r>
    </w:p>
    <w:p w14:paraId="3C3CEC01" w14:textId="77777777" w:rsidR="00F71711" w:rsidRPr="007E6BD2" w:rsidRDefault="00F71711">
      <w:pPr>
        <w:spacing w:line="240" w:lineRule="auto"/>
        <w:rPr>
          <w:color w:val="000000"/>
          <w:szCs w:val="22"/>
        </w:rPr>
      </w:pPr>
    </w:p>
    <w:p w14:paraId="0836C74C" w14:textId="77777777" w:rsidR="00F71711" w:rsidRPr="007E6BD2" w:rsidRDefault="00F71711">
      <w:pPr>
        <w:spacing w:line="240" w:lineRule="auto"/>
        <w:rPr>
          <w:color w:val="000000"/>
          <w:szCs w:val="22"/>
        </w:rPr>
      </w:pPr>
    </w:p>
    <w:p w14:paraId="3888556C" w14:textId="77777777" w:rsidR="00F71711" w:rsidRPr="007E6BD2" w:rsidRDefault="00F71711">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E6BD2">
        <w:rPr>
          <w:b/>
          <w:color w:val="000000"/>
        </w:rPr>
        <w:t>9.</w:t>
      </w:r>
      <w:r w:rsidRPr="007E6BD2">
        <w:rPr>
          <w:color w:val="000000"/>
        </w:rPr>
        <w:tab/>
      </w:r>
      <w:r w:rsidRPr="007E6BD2">
        <w:rPr>
          <w:b/>
          <w:color w:val="000000"/>
        </w:rPr>
        <w:t>PRÉCAUTIONS PARTICULIÈRES DE CONSERVATION</w:t>
      </w:r>
    </w:p>
    <w:p w14:paraId="6141ED85" w14:textId="77777777" w:rsidR="00F71711" w:rsidRPr="007E6BD2" w:rsidRDefault="00F71711">
      <w:pPr>
        <w:spacing w:line="240" w:lineRule="auto"/>
        <w:ind w:left="567" w:hanging="567"/>
        <w:rPr>
          <w:color w:val="000000"/>
          <w:szCs w:val="22"/>
        </w:rPr>
      </w:pPr>
    </w:p>
    <w:p w14:paraId="3941E6A0" w14:textId="77777777" w:rsidR="00F71711" w:rsidRPr="007E6BD2" w:rsidRDefault="00F71711" w:rsidP="00DE6185">
      <w:pPr>
        <w:spacing w:line="240" w:lineRule="auto"/>
        <w:ind w:left="567" w:hanging="567"/>
        <w:rPr>
          <w:color w:val="000000"/>
          <w:szCs w:val="22"/>
        </w:rPr>
      </w:pPr>
    </w:p>
    <w:p w14:paraId="303963C3" w14:textId="77777777" w:rsidR="00F71711" w:rsidRPr="007E6BD2" w:rsidRDefault="00F71711" w:rsidP="001C75E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E6BD2">
        <w:rPr>
          <w:b/>
          <w:color w:val="000000"/>
        </w:rPr>
        <w:t>10.</w:t>
      </w:r>
      <w:r w:rsidRPr="007E6BD2">
        <w:rPr>
          <w:color w:val="000000"/>
        </w:rPr>
        <w:tab/>
      </w:r>
      <w:r w:rsidRPr="007E6BD2">
        <w:rPr>
          <w:b/>
          <w:color w:val="000000"/>
        </w:rPr>
        <w:t>PRÉCAUTIONS PARTICULIÈRES D’ÉLIMINATION DES MÉDICAMENTS NON UTILISÉS OU DES DÉCHETS PROVENANT DE CES MÉDICAMENTS S’IL Y A LIEU</w:t>
      </w:r>
    </w:p>
    <w:p w14:paraId="24B50F4D" w14:textId="77777777" w:rsidR="00F71711" w:rsidRPr="007E6BD2" w:rsidRDefault="00F71711" w:rsidP="001C75E1">
      <w:pPr>
        <w:widowControl w:val="0"/>
        <w:spacing w:line="240" w:lineRule="auto"/>
        <w:rPr>
          <w:color w:val="000000"/>
          <w:szCs w:val="22"/>
        </w:rPr>
      </w:pPr>
    </w:p>
    <w:p w14:paraId="5118C02F" w14:textId="77777777" w:rsidR="00F71711" w:rsidRPr="007E6BD2" w:rsidRDefault="00F71711" w:rsidP="00DE6185">
      <w:pPr>
        <w:spacing w:line="240" w:lineRule="auto"/>
        <w:rPr>
          <w:color w:val="000000"/>
          <w:szCs w:val="22"/>
        </w:rPr>
      </w:pPr>
    </w:p>
    <w:p w14:paraId="3D91A24B"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E6BD2">
        <w:rPr>
          <w:b/>
          <w:color w:val="000000"/>
        </w:rPr>
        <w:t>11.</w:t>
      </w:r>
      <w:r w:rsidRPr="007E6BD2">
        <w:rPr>
          <w:color w:val="000000"/>
        </w:rPr>
        <w:tab/>
      </w:r>
      <w:r w:rsidRPr="007E6BD2">
        <w:rPr>
          <w:b/>
          <w:color w:val="000000"/>
        </w:rPr>
        <w:t>NOM ET ADRESSE DU TITULAIRE DE L’AUTORISATION DE MISE SUR LE MARCHÉ</w:t>
      </w:r>
    </w:p>
    <w:p w14:paraId="170BDB35" w14:textId="77777777" w:rsidR="00F71711" w:rsidRPr="007E6BD2" w:rsidRDefault="00F71711">
      <w:pPr>
        <w:spacing w:line="240" w:lineRule="auto"/>
        <w:rPr>
          <w:color w:val="000000"/>
          <w:szCs w:val="22"/>
        </w:rPr>
      </w:pPr>
    </w:p>
    <w:p w14:paraId="3CE5506D" w14:textId="77777777" w:rsidR="00F71711" w:rsidRPr="007E6BD2" w:rsidRDefault="00F71711">
      <w:pPr>
        <w:spacing w:line="240" w:lineRule="auto"/>
        <w:rPr>
          <w:color w:val="000000"/>
          <w:szCs w:val="22"/>
        </w:rPr>
      </w:pPr>
      <w:r w:rsidRPr="007E6BD2">
        <w:rPr>
          <w:color w:val="000000"/>
        </w:rPr>
        <w:t>Pfizer Europe</w:t>
      </w:r>
      <w:r w:rsidR="000F4C31" w:rsidRPr="007E6BD2">
        <w:rPr>
          <w:color w:val="000000"/>
        </w:rPr>
        <w:t xml:space="preserve"> </w:t>
      </w:r>
      <w:r w:rsidRPr="007E6BD2">
        <w:rPr>
          <w:color w:val="000000"/>
        </w:rPr>
        <w:t>MA</w:t>
      </w:r>
      <w:r w:rsidR="00E60C50" w:rsidRPr="007E6BD2">
        <w:rPr>
          <w:color w:val="000000"/>
        </w:rPr>
        <w:t> </w:t>
      </w:r>
      <w:r w:rsidRPr="007E6BD2">
        <w:rPr>
          <w:color w:val="000000"/>
        </w:rPr>
        <w:t>EEIG</w:t>
      </w:r>
    </w:p>
    <w:p w14:paraId="444B4D13" w14:textId="77777777" w:rsidR="00F71711" w:rsidRPr="007E6BD2" w:rsidRDefault="00F71711">
      <w:pPr>
        <w:spacing w:line="240" w:lineRule="auto"/>
        <w:rPr>
          <w:color w:val="000000"/>
          <w:szCs w:val="22"/>
        </w:rPr>
      </w:pPr>
      <w:r w:rsidRPr="007E6BD2">
        <w:rPr>
          <w:color w:val="000000"/>
        </w:rPr>
        <w:t>Boulevard de la Plaine</w:t>
      </w:r>
      <w:r w:rsidR="00E60C50" w:rsidRPr="007E6BD2">
        <w:rPr>
          <w:color w:val="000000"/>
        </w:rPr>
        <w:t> </w:t>
      </w:r>
      <w:r w:rsidRPr="007E6BD2">
        <w:rPr>
          <w:color w:val="000000"/>
        </w:rPr>
        <w:t>17</w:t>
      </w:r>
    </w:p>
    <w:p w14:paraId="17D8A5D3" w14:textId="77777777" w:rsidR="00F71711" w:rsidRPr="007E6BD2" w:rsidRDefault="00F71711">
      <w:pPr>
        <w:spacing w:line="240" w:lineRule="auto"/>
        <w:rPr>
          <w:color w:val="000000"/>
          <w:szCs w:val="22"/>
        </w:rPr>
      </w:pPr>
      <w:r w:rsidRPr="007E6BD2">
        <w:rPr>
          <w:color w:val="000000"/>
        </w:rPr>
        <w:t>1050</w:t>
      </w:r>
      <w:r w:rsidR="00E60C50" w:rsidRPr="007E6BD2">
        <w:rPr>
          <w:color w:val="000000"/>
        </w:rPr>
        <w:t> </w:t>
      </w:r>
      <w:r w:rsidRPr="007E6BD2">
        <w:rPr>
          <w:color w:val="000000"/>
        </w:rPr>
        <w:t>Bruxelles</w:t>
      </w:r>
    </w:p>
    <w:p w14:paraId="6D5E53E9" w14:textId="77777777" w:rsidR="00F71711" w:rsidRPr="007E6BD2" w:rsidRDefault="00F71711">
      <w:pPr>
        <w:spacing w:line="240" w:lineRule="auto"/>
        <w:rPr>
          <w:color w:val="000000"/>
          <w:szCs w:val="22"/>
        </w:rPr>
      </w:pPr>
      <w:r w:rsidRPr="007E6BD2">
        <w:rPr>
          <w:color w:val="000000"/>
        </w:rPr>
        <w:t xml:space="preserve">Belgique </w:t>
      </w:r>
    </w:p>
    <w:p w14:paraId="56C5FDB1" w14:textId="77777777" w:rsidR="00F71711" w:rsidRPr="007E6BD2" w:rsidRDefault="00F71711">
      <w:pPr>
        <w:spacing w:line="240" w:lineRule="auto"/>
        <w:rPr>
          <w:color w:val="000000"/>
          <w:szCs w:val="22"/>
        </w:rPr>
      </w:pPr>
    </w:p>
    <w:p w14:paraId="04A24672" w14:textId="77777777" w:rsidR="00F71711" w:rsidRPr="007E6BD2" w:rsidRDefault="00F71711">
      <w:pPr>
        <w:spacing w:line="240" w:lineRule="auto"/>
        <w:rPr>
          <w:color w:val="000000"/>
          <w:szCs w:val="22"/>
        </w:rPr>
      </w:pPr>
    </w:p>
    <w:p w14:paraId="60754067"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12.</w:t>
      </w:r>
      <w:r w:rsidRPr="007E6BD2">
        <w:rPr>
          <w:color w:val="000000"/>
        </w:rPr>
        <w:tab/>
      </w:r>
      <w:r w:rsidRPr="007E6BD2">
        <w:rPr>
          <w:b/>
          <w:color w:val="000000"/>
        </w:rPr>
        <w:t xml:space="preserve">NUMÉRO(S) D’AUTORISATION DE MISE SUR LE MARCHÉ </w:t>
      </w:r>
    </w:p>
    <w:p w14:paraId="0D34AA14" w14:textId="77777777" w:rsidR="00F71711" w:rsidRPr="007E6BD2" w:rsidRDefault="00F71711">
      <w:pPr>
        <w:spacing w:line="240" w:lineRule="auto"/>
        <w:rPr>
          <w:color w:val="000000"/>
          <w:szCs w:val="22"/>
        </w:rPr>
      </w:pPr>
    </w:p>
    <w:p w14:paraId="386D8201" w14:textId="77777777" w:rsidR="00F71711" w:rsidRPr="007E6BD2" w:rsidRDefault="00B16A2C">
      <w:pPr>
        <w:spacing w:line="240" w:lineRule="auto"/>
        <w:rPr>
          <w:color w:val="000000"/>
          <w:szCs w:val="22"/>
        </w:rPr>
      </w:pPr>
      <w:r w:rsidRPr="007E6BD2">
        <w:rPr>
          <w:color w:val="000000"/>
          <w:szCs w:val="22"/>
        </w:rPr>
        <w:t>EU/1/19/1355/002</w:t>
      </w:r>
      <w:r w:rsidRPr="007E6BD2" w:rsidDel="00B16A2C">
        <w:rPr>
          <w:color w:val="000000"/>
        </w:rPr>
        <w:t xml:space="preserve"> </w:t>
      </w:r>
    </w:p>
    <w:p w14:paraId="5C2137CE" w14:textId="77777777" w:rsidR="00F71711" w:rsidRPr="007E6BD2" w:rsidRDefault="00F71711">
      <w:pPr>
        <w:spacing w:line="240" w:lineRule="auto"/>
        <w:rPr>
          <w:color w:val="000000"/>
          <w:szCs w:val="22"/>
        </w:rPr>
      </w:pPr>
    </w:p>
    <w:p w14:paraId="0166B2B4" w14:textId="77777777" w:rsidR="00577E93" w:rsidRPr="007E6BD2" w:rsidRDefault="00577E93">
      <w:pPr>
        <w:spacing w:line="240" w:lineRule="auto"/>
        <w:rPr>
          <w:color w:val="000000"/>
          <w:szCs w:val="22"/>
        </w:rPr>
      </w:pPr>
    </w:p>
    <w:p w14:paraId="5BE26733"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13.</w:t>
      </w:r>
      <w:r w:rsidRPr="007E6BD2">
        <w:rPr>
          <w:color w:val="000000"/>
        </w:rPr>
        <w:tab/>
      </w:r>
      <w:r w:rsidRPr="007E6BD2">
        <w:rPr>
          <w:b/>
          <w:color w:val="000000"/>
        </w:rPr>
        <w:t>NUMÉRO DU LOT</w:t>
      </w:r>
    </w:p>
    <w:p w14:paraId="179DF822" w14:textId="77777777" w:rsidR="00F71711" w:rsidRPr="007E6BD2" w:rsidRDefault="00F71711">
      <w:pPr>
        <w:spacing w:line="240" w:lineRule="auto"/>
        <w:rPr>
          <w:i/>
          <w:color w:val="000000"/>
          <w:szCs w:val="22"/>
        </w:rPr>
      </w:pPr>
    </w:p>
    <w:p w14:paraId="2244DECF" w14:textId="77777777" w:rsidR="00F71711" w:rsidRPr="007E6BD2" w:rsidRDefault="00F71711">
      <w:pPr>
        <w:spacing w:line="240" w:lineRule="auto"/>
        <w:rPr>
          <w:color w:val="000000"/>
          <w:szCs w:val="22"/>
        </w:rPr>
      </w:pPr>
      <w:r w:rsidRPr="007E6BD2">
        <w:rPr>
          <w:color w:val="000000"/>
        </w:rPr>
        <w:t>Lot</w:t>
      </w:r>
    </w:p>
    <w:p w14:paraId="4724765A" w14:textId="77777777" w:rsidR="00F71711" w:rsidRPr="007E6BD2" w:rsidRDefault="00F71711">
      <w:pPr>
        <w:spacing w:line="240" w:lineRule="auto"/>
        <w:rPr>
          <w:color w:val="000000"/>
          <w:szCs w:val="22"/>
        </w:rPr>
      </w:pPr>
    </w:p>
    <w:p w14:paraId="5CDD3BA7" w14:textId="77777777" w:rsidR="00F71711" w:rsidRPr="007E6BD2" w:rsidRDefault="00F71711">
      <w:pPr>
        <w:spacing w:line="240" w:lineRule="auto"/>
        <w:rPr>
          <w:color w:val="000000"/>
          <w:szCs w:val="22"/>
        </w:rPr>
      </w:pPr>
    </w:p>
    <w:p w14:paraId="2E465128"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14.</w:t>
      </w:r>
      <w:r w:rsidRPr="007E6BD2">
        <w:rPr>
          <w:color w:val="000000"/>
        </w:rPr>
        <w:tab/>
      </w:r>
      <w:r w:rsidRPr="007E6BD2">
        <w:rPr>
          <w:b/>
          <w:color w:val="000000"/>
        </w:rPr>
        <w:t>CONDITIONS DE PRESCRIPTION ET DE DÉLIVRANCE</w:t>
      </w:r>
    </w:p>
    <w:p w14:paraId="5AA43D0D" w14:textId="77777777" w:rsidR="00F71711" w:rsidRPr="007E6BD2" w:rsidRDefault="00F71711">
      <w:pPr>
        <w:spacing w:line="240" w:lineRule="auto"/>
        <w:rPr>
          <w:color w:val="000000"/>
          <w:szCs w:val="22"/>
        </w:rPr>
      </w:pPr>
    </w:p>
    <w:p w14:paraId="69C70D89" w14:textId="77777777" w:rsidR="00F71711" w:rsidRPr="007E6BD2" w:rsidRDefault="00F71711">
      <w:pPr>
        <w:spacing w:line="240" w:lineRule="auto"/>
        <w:rPr>
          <w:color w:val="000000"/>
          <w:szCs w:val="22"/>
        </w:rPr>
      </w:pPr>
    </w:p>
    <w:p w14:paraId="145F3D9A" w14:textId="77777777" w:rsidR="00F71711" w:rsidRPr="007E6BD2" w:rsidRDefault="00F71711">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E6BD2">
        <w:rPr>
          <w:b/>
          <w:color w:val="000000"/>
        </w:rPr>
        <w:t>15.</w:t>
      </w:r>
      <w:r w:rsidRPr="007E6BD2">
        <w:rPr>
          <w:color w:val="000000"/>
        </w:rPr>
        <w:tab/>
      </w:r>
      <w:r w:rsidRPr="007E6BD2">
        <w:rPr>
          <w:b/>
          <w:color w:val="000000"/>
        </w:rPr>
        <w:t>INDICATIONS D’UTILISATION</w:t>
      </w:r>
    </w:p>
    <w:p w14:paraId="24CB07F3" w14:textId="77777777" w:rsidR="00F71711" w:rsidRPr="007E6BD2" w:rsidRDefault="00F71711">
      <w:pPr>
        <w:spacing w:line="240" w:lineRule="auto"/>
        <w:rPr>
          <w:color w:val="000000"/>
          <w:szCs w:val="22"/>
        </w:rPr>
      </w:pPr>
    </w:p>
    <w:p w14:paraId="1BFCC84D" w14:textId="77777777" w:rsidR="00F71711" w:rsidRPr="007E6BD2" w:rsidRDefault="00F71711">
      <w:pPr>
        <w:spacing w:line="240" w:lineRule="auto"/>
        <w:rPr>
          <w:color w:val="000000"/>
          <w:szCs w:val="22"/>
        </w:rPr>
      </w:pPr>
    </w:p>
    <w:p w14:paraId="4B9CEF57" w14:textId="77777777" w:rsidR="00F71711" w:rsidRPr="007E6BD2" w:rsidRDefault="00F71711">
      <w:pPr>
        <w:pBdr>
          <w:top w:val="single" w:sz="4" w:space="1" w:color="auto"/>
          <w:left w:val="single" w:sz="4" w:space="4" w:color="auto"/>
          <w:bottom w:val="single" w:sz="4" w:space="0" w:color="auto"/>
          <w:right w:val="single" w:sz="4" w:space="4" w:color="auto"/>
        </w:pBdr>
        <w:spacing w:line="240" w:lineRule="auto"/>
        <w:rPr>
          <w:color w:val="000000"/>
          <w:szCs w:val="22"/>
        </w:rPr>
      </w:pPr>
      <w:r w:rsidRPr="007E6BD2">
        <w:rPr>
          <w:b/>
          <w:color w:val="000000"/>
        </w:rPr>
        <w:t>16.</w:t>
      </w:r>
      <w:r w:rsidRPr="007E6BD2">
        <w:rPr>
          <w:color w:val="000000"/>
        </w:rPr>
        <w:tab/>
      </w:r>
      <w:r w:rsidRPr="007E6BD2">
        <w:rPr>
          <w:b/>
          <w:color w:val="000000"/>
        </w:rPr>
        <w:t>INFORMATIONS EN BRAILLE</w:t>
      </w:r>
    </w:p>
    <w:p w14:paraId="5E96AD60" w14:textId="77777777" w:rsidR="00F71711" w:rsidRPr="007E6BD2" w:rsidRDefault="00F71711">
      <w:pPr>
        <w:spacing w:line="240" w:lineRule="auto"/>
        <w:rPr>
          <w:color w:val="000000"/>
          <w:szCs w:val="22"/>
        </w:rPr>
      </w:pPr>
    </w:p>
    <w:p w14:paraId="558634BC" w14:textId="77777777" w:rsidR="00F71711" w:rsidRPr="007E6BD2" w:rsidRDefault="00F71711">
      <w:pPr>
        <w:tabs>
          <w:tab w:val="left" w:pos="749"/>
        </w:tabs>
        <w:spacing w:line="240" w:lineRule="auto"/>
        <w:rPr>
          <w:color w:val="000000"/>
        </w:rPr>
      </w:pPr>
      <w:r w:rsidRPr="007E6BD2">
        <w:rPr>
          <w:color w:val="000000"/>
        </w:rPr>
        <w:t>Lorviqua 100 mg</w:t>
      </w:r>
    </w:p>
    <w:p w14:paraId="18A1E99D" w14:textId="77777777" w:rsidR="00F71711" w:rsidRPr="007E6BD2" w:rsidRDefault="00F71711">
      <w:pPr>
        <w:tabs>
          <w:tab w:val="left" w:pos="749"/>
        </w:tabs>
        <w:spacing w:line="240" w:lineRule="auto"/>
        <w:rPr>
          <w:color w:val="000000"/>
        </w:rPr>
      </w:pPr>
    </w:p>
    <w:p w14:paraId="168BF34B" w14:textId="77777777" w:rsidR="00F71711" w:rsidRPr="007E6BD2" w:rsidRDefault="00F71711">
      <w:pPr>
        <w:tabs>
          <w:tab w:val="left" w:pos="749"/>
        </w:tabs>
        <w:spacing w:line="240" w:lineRule="auto"/>
        <w:rPr>
          <w:color w:val="000000"/>
        </w:rPr>
      </w:pPr>
    </w:p>
    <w:p w14:paraId="1201541F" w14:textId="77777777" w:rsidR="00F71711" w:rsidRPr="007E6BD2" w:rsidRDefault="00F71711">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E6BD2">
        <w:rPr>
          <w:b/>
          <w:color w:val="000000"/>
        </w:rPr>
        <w:t>17.</w:t>
      </w:r>
      <w:r w:rsidRPr="007E6BD2">
        <w:rPr>
          <w:color w:val="000000"/>
        </w:rPr>
        <w:tab/>
      </w:r>
      <w:r w:rsidRPr="007E6BD2">
        <w:rPr>
          <w:b/>
          <w:color w:val="000000"/>
        </w:rPr>
        <w:t>IDENTIFIANT UNIQUE - CODE-BARRES 2D</w:t>
      </w:r>
    </w:p>
    <w:p w14:paraId="5804F4DD" w14:textId="77777777" w:rsidR="00F71711" w:rsidRPr="007E6BD2" w:rsidRDefault="00F71711">
      <w:pPr>
        <w:tabs>
          <w:tab w:val="clear" w:pos="567"/>
        </w:tabs>
        <w:spacing w:line="240" w:lineRule="auto"/>
        <w:rPr>
          <w:color w:val="000000"/>
        </w:rPr>
      </w:pPr>
    </w:p>
    <w:p w14:paraId="5132A6B0" w14:textId="77777777" w:rsidR="00F71711" w:rsidRPr="007E6BD2" w:rsidRDefault="00F71711">
      <w:pPr>
        <w:spacing w:line="240" w:lineRule="auto"/>
        <w:rPr>
          <w:color w:val="000000"/>
          <w:szCs w:val="22"/>
          <w:shd w:val="clear" w:color="auto" w:fill="CCCCCC"/>
        </w:rPr>
      </w:pPr>
      <w:r w:rsidRPr="007E6BD2">
        <w:rPr>
          <w:color w:val="000000"/>
          <w:highlight w:val="lightGray"/>
        </w:rPr>
        <w:t>Code-barres 2D portant l’identifiant unique inclus.</w:t>
      </w:r>
    </w:p>
    <w:p w14:paraId="1F319710" w14:textId="77777777" w:rsidR="00F71711" w:rsidRPr="007E6BD2" w:rsidRDefault="00F71711">
      <w:pPr>
        <w:spacing w:line="240" w:lineRule="auto"/>
        <w:rPr>
          <w:color w:val="000000"/>
          <w:szCs w:val="22"/>
          <w:shd w:val="clear" w:color="auto" w:fill="CCCCCC"/>
        </w:rPr>
      </w:pPr>
    </w:p>
    <w:p w14:paraId="4C7D1495" w14:textId="77777777" w:rsidR="00F71711" w:rsidRPr="007E6BD2" w:rsidRDefault="00F71711">
      <w:pPr>
        <w:tabs>
          <w:tab w:val="clear" w:pos="567"/>
        </w:tabs>
        <w:spacing w:line="240" w:lineRule="auto"/>
        <w:rPr>
          <w:color w:val="000000"/>
          <w:szCs w:val="22"/>
        </w:rPr>
      </w:pPr>
    </w:p>
    <w:p w14:paraId="758B74D0" w14:textId="77777777" w:rsidR="00F71711" w:rsidRPr="007E6BD2" w:rsidRDefault="00F71711">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E6BD2">
        <w:rPr>
          <w:b/>
          <w:color w:val="000000"/>
        </w:rPr>
        <w:t>18.</w:t>
      </w:r>
      <w:r w:rsidRPr="007E6BD2">
        <w:rPr>
          <w:color w:val="000000"/>
        </w:rPr>
        <w:tab/>
      </w:r>
      <w:r w:rsidRPr="007E6BD2">
        <w:rPr>
          <w:b/>
          <w:color w:val="000000"/>
        </w:rPr>
        <w:t>IDENTIFIANT UNIQUE - DONNÉES LISIBLES PAR LES HUMAINS</w:t>
      </w:r>
    </w:p>
    <w:p w14:paraId="020D43DB" w14:textId="77777777" w:rsidR="00F71711" w:rsidRPr="007E6BD2" w:rsidRDefault="00F71711">
      <w:pPr>
        <w:tabs>
          <w:tab w:val="clear" w:pos="567"/>
        </w:tabs>
        <w:spacing w:line="240" w:lineRule="auto"/>
        <w:rPr>
          <w:color w:val="000000"/>
        </w:rPr>
      </w:pPr>
    </w:p>
    <w:p w14:paraId="51F0D870" w14:textId="77777777" w:rsidR="00F71711" w:rsidRPr="007E6BD2" w:rsidRDefault="00F71711">
      <w:pPr>
        <w:rPr>
          <w:color w:val="000000"/>
          <w:szCs w:val="22"/>
        </w:rPr>
      </w:pPr>
      <w:r w:rsidRPr="007E6BD2">
        <w:rPr>
          <w:color w:val="000000"/>
        </w:rPr>
        <w:t xml:space="preserve">PC </w:t>
      </w:r>
    </w:p>
    <w:p w14:paraId="1FAC1D27" w14:textId="77777777" w:rsidR="00F71711" w:rsidRPr="007E6BD2" w:rsidRDefault="00F71711">
      <w:pPr>
        <w:rPr>
          <w:color w:val="000000"/>
          <w:szCs w:val="22"/>
        </w:rPr>
      </w:pPr>
      <w:r w:rsidRPr="007E6BD2">
        <w:rPr>
          <w:color w:val="000000"/>
        </w:rPr>
        <w:t xml:space="preserve">SN </w:t>
      </w:r>
    </w:p>
    <w:p w14:paraId="28E73131" w14:textId="77777777" w:rsidR="00F71711" w:rsidRPr="007E6BD2" w:rsidRDefault="00F71711" w:rsidP="001C75E1">
      <w:pPr>
        <w:rPr>
          <w:color w:val="000000"/>
          <w:szCs w:val="22"/>
        </w:rPr>
      </w:pPr>
      <w:r w:rsidRPr="007E6BD2">
        <w:rPr>
          <w:color w:val="000000"/>
        </w:rPr>
        <w:t xml:space="preserve">NN </w:t>
      </w:r>
    </w:p>
    <w:p w14:paraId="4856FE57" w14:textId="77777777" w:rsidR="00F71711" w:rsidRPr="007E6BD2" w:rsidRDefault="00F71711">
      <w:pPr>
        <w:spacing w:line="240" w:lineRule="auto"/>
        <w:rPr>
          <w:b/>
          <w:color w:val="000000"/>
          <w:szCs w:val="22"/>
        </w:rPr>
      </w:pPr>
      <w:r w:rsidRPr="007E6BD2">
        <w:rPr>
          <w:color w:val="000000"/>
        </w:rPr>
        <w:br w:type="page"/>
      </w:r>
    </w:p>
    <w:p w14:paraId="4C682BC4" w14:textId="77777777" w:rsidR="00F71711" w:rsidRPr="007E6BD2" w:rsidRDefault="00F7171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7E6BD2">
        <w:rPr>
          <w:b/>
          <w:color w:val="000000"/>
        </w:rPr>
        <w:t>MENTIONS MINIMALES DEVANT FIGURER SUR LES PLAQUETTES OU LES FILMS THERMOSOUDÉS</w:t>
      </w:r>
    </w:p>
    <w:p w14:paraId="5363E813"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3ACB13FE" w14:textId="77777777" w:rsidR="00F71711" w:rsidRPr="007E6BD2" w:rsidRDefault="00AD1983">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E6BD2">
        <w:rPr>
          <w:b/>
          <w:color w:val="000000"/>
        </w:rPr>
        <w:t>PLAQUETTE THERMOSOUDÉE</w:t>
      </w:r>
    </w:p>
    <w:p w14:paraId="1BCAD11D" w14:textId="77777777" w:rsidR="00F71711" w:rsidRPr="007E6BD2" w:rsidRDefault="00F71711">
      <w:pPr>
        <w:spacing w:line="240" w:lineRule="auto"/>
        <w:rPr>
          <w:color w:val="000000"/>
          <w:szCs w:val="22"/>
        </w:rPr>
      </w:pPr>
    </w:p>
    <w:p w14:paraId="4EC51735" w14:textId="77777777" w:rsidR="00F71711" w:rsidRPr="007E6BD2" w:rsidRDefault="00F71711">
      <w:pPr>
        <w:spacing w:line="240" w:lineRule="auto"/>
        <w:rPr>
          <w:color w:val="000000"/>
          <w:szCs w:val="22"/>
        </w:rPr>
      </w:pPr>
    </w:p>
    <w:p w14:paraId="7A1825A4"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E6BD2">
        <w:rPr>
          <w:b/>
          <w:color w:val="000000"/>
        </w:rPr>
        <w:t>1.</w:t>
      </w:r>
      <w:r w:rsidRPr="007E6BD2">
        <w:rPr>
          <w:color w:val="000000"/>
        </w:rPr>
        <w:tab/>
      </w:r>
      <w:r w:rsidRPr="007E6BD2">
        <w:rPr>
          <w:b/>
          <w:color w:val="000000"/>
        </w:rPr>
        <w:t>DÉNOMINATION DU MÉDICAMENT</w:t>
      </w:r>
    </w:p>
    <w:p w14:paraId="0B68F92C" w14:textId="77777777" w:rsidR="00F71711" w:rsidRPr="007E6BD2" w:rsidRDefault="00F71711">
      <w:pPr>
        <w:spacing w:line="240" w:lineRule="auto"/>
        <w:rPr>
          <w:i/>
          <w:color w:val="000000"/>
          <w:szCs w:val="22"/>
        </w:rPr>
      </w:pPr>
    </w:p>
    <w:p w14:paraId="552BB25F" w14:textId="77777777" w:rsidR="00F71711" w:rsidRPr="007E6BD2" w:rsidRDefault="00F71711">
      <w:pPr>
        <w:spacing w:line="240" w:lineRule="auto"/>
        <w:rPr>
          <w:color w:val="000000"/>
        </w:rPr>
      </w:pPr>
      <w:r w:rsidRPr="007E6BD2">
        <w:rPr>
          <w:color w:val="000000"/>
        </w:rPr>
        <w:t>Lorviqua 100 mg, comprimé</w:t>
      </w:r>
      <w:r w:rsidR="00F448A8" w:rsidRPr="007E6BD2">
        <w:rPr>
          <w:color w:val="000000"/>
        </w:rPr>
        <w:t>s</w:t>
      </w:r>
    </w:p>
    <w:p w14:paraId="0866D8DB" w14:textId="77777777" w:rsidR="00F71711" w:rsidRPr="007E6BD2" w:rsidRDefault="00F71711">
      <w:pPr>
        <w:spacing w:line="240" w:lineRule="auto"/>
        <w:rPr>
          <w:color w:val="000000"/>
        </w:rPr>
      </w:pPr>
      <w:r w:rsidRPr="007E6BD2">
        <w:rPr>
          <w:color w:val="000000"/>
        </w:rPr>
        <w:t>lorlatinib</w:t>
      </w:r>
    </w:p>
    <w:p w14:paraId="6C9A0413" w14:textId="77777777" w:rsidR="00F71711" w:rsidRPr="007E6BD2" w:rsidRDefault="00F71711">
      <w:pPr>
        <w:spacing w:line="240" w:lineRule="auto"/>
        <w:rPr>
          <w:color w:val="000000"/>
        </w:rPr>
      </w:pPr>
    </w:p>
    <w:p w14:paraId="6B9B47C8" w14:textId="77777777" w:rsidR="00F71711" w:rsidRPr="007E6BD2" w:rsidRDefault="00F71711">
      <w:pPr>
        <w:spacing w:line="240" w:lineRule="auto"/>
        <w:rPr>
          <w:color w:val="000000"/>
        </w:rPr>
      </w:pPr>
    </w:p>
    <w:p w14:paraId="3F1DBFAA"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E6BD2">
        <w:rPr>
          <w:b/>
          <w:color w:val="000000"/>
        </w:rPr>
        <w:t>2.</w:t>
      </w:r>
      <w:r w:rsidRPr="007E6BD2">
        <w:rPr>
          <w:color w:val="000000"/>
        </w:rPr>
        <w:tab/>
      </w:r>
      <w:r w:rsidRPr="007E6BD2">
        <w:rPr>
          <w:b/>
          <w:color w:val="000000"/>
        </w:rPr>
        <w:t>NOM DU TITULAIRE DE L’AUTORISATION DE MISE SUR LE MARCHÉ</w:t>
      </w:r>
    </w:p>
    <w:p w14:paraId="734EA7E8" w14:textId="77777777" w:rsidR="00F71711" w:rsidRPr="007E6BD2" w:rsidRDefault="00F71711">
      <w:pPr>
        <w:spacing w:line="240" w:lineRule="auto"/>
        <w:rPr>
          <w:color w:val="000000"/>
          <w:szCs w:val="22"/>
        </w:rPr>
      </w:pPr>
    </w:p>
    <w:p w14:paraId="2B8C769A" w14:textId="77777777" w:rsidR="00F71711" w:rsidRPr="007E6BD2" w:rsidRDefault="00F71711">
      <w:pPr>
        <w:spacing w:line="240" w:lineRule="auto"/>
        <w:rPr>
          <w:color w:val="000000"/>
          <w:szCs w:val="22"/>
          <w:highlight w:val="lightGray"/>
        </w:rPr>
      </w:pPr>
      <w:r w:rsidRPr="007E6BD2">
        <w:rPr>
          <w:color w:val="000000"/>
          <w:highlight w:val="lightGray"/>
        </w:rPr>
        <w:t>Pfizer (comme logo du titulaire de l'AMM)</w:t>
      </w:r>
    </w:p>
    <w:p w14:paraId="46AECD95" w14:textId="77777777" w:rsidR="00F71711" w:rsidRPr="007E6BD2" w:rsidRDefault="00F71711">
      <w:pPr>
        <w:spacing w:line="240" w:lineRule="auto"/>
        <w:rPr>
          <w:color w:val="000000"/>
          <w:szCs w:val="22"/>
        </w:rPr>
      </w:pPr>
    </w:p>
    <w:p w14:paraId="3B11AC97" w14:textId="77777777" w:rsidR="00F71711" w:rsidRPr="007E6BD2" w:rsidRDefault="00F71711">
      <w:pPr>
        <w:spacing w:line="240" w:lineRule="auto"/>
        <w:rPr>
          <w:color w:val="000000"/>
          <w:szCs w:val="22"/>
        </w:rPr>
      </w:pPr>
    </w:p>
    <w:p w14:paraId="3016E011" w14:textId="77777777" w:rsidR="00F71711" w:rsidRPr="007E6BD2" w:rsidRDefault="00F71711">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E6BD2">
        <w:rPr>
          <w:b/>
          <w:color w:val="000000"/>
        </w:rPr>
        <w:t>3.</w:t>
      </w:r>
      <w:r w:rsidRPr="007E6BD2">
        <w:rPr>
          <w:color w:val="000000"/>
        </w:rPr>
        <w:tab/>
      </w:r>
      <w:r w:rsidRPr="007E6BD2">
        <w:rPr>
          <w:b/>
          <w:color w:val="000000"/>
        </w:rPr>
        <w:t>DATE DE PÉREMPTION</w:t>
      </w:r>
    </w:p>
    <w:p w14:paraId="789EC364" w14:textId="77777777" w:rsidR="00F71711" w:rsidRPr="007E6BD2" w:rsidRDefault="00F71711">
      <w:pPr>
        <w:spacing w:line="240" w:lineRule="auto"/>
        <w:rPr>
          <w:color w:val="000000"/>
          <w:szCs w:val="22"/>
        </w:rPr>
      </w:pPr>
    </w:p>
    <w:p w14:paraId="7DBABDA6" w14:textId="77777777" w:rsidR="00F71711" w:rsidRPr="007E6BD2" w:rsidRDefault="00F71711">
      <w:pPr>
        <w:spacing w:line="240" w:lineRule="auto"/>
        <w:rPr>
          <w:color w:val="000000"/>
          <w:szCs w:val="22"/>
        </w:rPr>
      </w:pPr>
      <w:r w:rsidRPr="007E6BD2">
        <w:rPr>
          <w:color w:val="000000"/>
        </w:rPr>
        <w:t>EXP :</w:t>
      </w:r>
    </w:p>
    <w:p w14:paraId="000A7FEC" w14:textId="77777777" w:rsidR="00F71711" w:rsidRPr="007E6BD2" w:rsidRDefault="00F71711">
      <w:pPr>
        <w:spacing w:line="240" w:lineRule="auto"/>
        <w:rPr>
          <w:color w:val="000000"/>
          <w:szCs w:val="22"/>
        </w:rPr>
      </w:pPr>
    </w:p>
    <w:p w14:paraId="2DDA2287" w14:textId="77777777" w:rsidR="00F71711" w:rsidRPr="007E6BD2" w:rsidRDefault="00F71711">
      <w:pPr>
        <w:spacing w:line="240" w:lineRule="auto"/>
        <w:rPr>
          <w:color w:val="000000"/>
          <w:szCs w:val="22"/>
        </w:rPr>
      </w:pPr>
    </w:p>
    <w:p w14:paraId="246B6BD0"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E6BD2">
        <w:rPr>
          <w:b/>
          <w:color w:val="000000"/>
        </w:rPr>
        <w:t>4.</w:t>
      </w:r>
      <w:r w:rsidRPr="007E6BD2">
        <w:rPr>
          <w:color w:val="000000"/>
        </w:rPr>
        <w:tab/>
      </w:r>
      <w:r w:rsidRPr="007E6BD2">
        <w:rPr>
          <w:b/>
          <w:color w:val="000000"/>
        </w:rPr>
        <w:t>NUMÉRO DU LOT</w:t>
      </w:r>
    </w:p>
    <w:p w14:paraId="4813D8B6" w14:textId="77777777" w:rsidR="00F71711" w:rsidRPr="007E6BD2" w:rsidRDefault="00F71711">
      <w:pPr>
        <w:spacing w:line="240" w:lineRule="auto"/>
        <w:rPr>
          <w:color w:val="000000"/>
          <w:szCs w:val="22"/>
        </w:rPr>
      </w:pPr>
    </w:p>
    <w:p w14:paraId="3C6DA944" w14:textId="77777777" w:rsidR="00F71711" w:rsidRPr="007E6BD2" w:rsidRDefault="00F71711">
      <w:pPr>
        <w:spacing w:line="240" w:lineRule="auto"/>
        <w:rPr>
          <w:color w:val="000000"/>
          <w:szCs w:val="22"/>
        </w:rPr>
      </w:pPr>
      <w:r w:rsidRPr="007E6BD2">
        <w:rPr>
          <w:color w:val="000000"/>
        </w:rPr>
        <w:t>Lot</w:t>
      </w:r>
    </w:p>
    <w:p w14:paraId="560365CD" w14:textId="77777777" w:rsidR="00F71711" w:rsidRPr="007E6BD2" w:rsidRDefault="00F71711">
      <w:pPr>
        <w:spacing w:line="240" w:lineRule="auto"/>
        <w:rPr>
          <w:color w:val="000000"/>
          <w:szCs w:val="22"/>
        </w:rPr>
      </w:pPr>
    </w:p>
    <w:p w14:paraId="5B6549FB" w14:textId="77777777" w:rsidR="00F71711" w:rsidRPr="007E6BD2" w:rsidRDefault="00F71711">
      <w:pPr>
        <w:spacing w:line="240" w:lineRule="auto"/>
        <w:rPr>
          <w:color w:val="000000"/>
          <w:szCs w:val="22"/>
        </w:rPr>
      </w:pPr>
    </w:p>
    <w:p w14:paraId="57D3FA39" w14:textId="77777777" w:rsidR="00F71711" w:rsidRPr="007E6BD2" w:rsidRDefault="00F71711">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E6BD2">
        <w:rPr>
          <w:b/>
          <w:color w:val="000000"/>
        </w:rPr>
        <w:t>5.</w:t>
      </w:r>
      <w:r w:rsidRPr="007E6BD2">
        <w:rPr>
          <w:color w:val="000000"/>
        </w:rPr>
        <w:tab/>
      </w:r>
      <w:r w:rsidRPr="007E6BD2">
        <w:rPr>
          <w:b/>
          <w:color w:val="000000"/>
        </w:rPr>
        <w:t>AUTRE</w:t>
      </w:r>
    </w:p>
    <w:p w14:paraId="7A3346F4" w14:textId="77777777" w:rsidR="00F71711" w:rsidRPr="007E6BD2" w:rsidRDefault="00F71711">
      <w:pPr>
        <w:spacing w:line="240" w:lineRule="auto"/>
        <w:rPr>
          <w:color w:val="000000"/>
          <w:szCs w:val="22"/>
        </w:rPr>
      </w:pPr>
    </w:p>
    <w:p w14:paraId="1C35EE36" w14:textId="77777777" w:rsidR="00F71711" w:rsidRPr="007E6BD2" w:rsidRDefault="00F71711">
      <w:pPr>
        <w:spacing w:line="240" w:lineRule="auto"/>
        <w:ind w:right="566"/>
        <w:rPr>
          <w:color w:val="000000"/>
          <w:szCs w:val="22"/>
        </w:rPr>
      </w:pPr>
      <w:r w:rsidRPr="007E6BD2">
        <w:rPr>
          <w:color w:val="000000"/>
        </w:rPr>
        <w:br w:type="page"/>
      </w:r>
    </w:p>
    <w:p w14:paraId="5C0052ED" w14:textId="77777777" w:rsidR="00F71711" w:rsidRPr="007E6BD2" w:rsidRDefault="00F71711">
      <w:pPr>
        <w:spacing w:line="240" w:lineRule="auto"/>
        <w:rPr>
          <w:color w:val="000000"/>
          <w:szCs w:val="22"/>
        </w:rPr>
      </w:pPr>
    </w:p>
    <w:p w14:paraId="137A289D" w14:textId="77777777" w:rsidR="00F71711" w:rsidRPr="007E6BD2" w:rsidRDefault="00F71711">
      <w:pPr>
        <w:spacing w:line="240" w:lineRule="auto"/>
        <w:rPr>
          <w:color w:val="000000"/>
          <w:szCs w:val="22"/>
        </w:rPr>
      </w:pPr>
    </w:p>
    <w:p w14:paraId="5074D2B2" w14:textId="77777777" w:rsidR="00F71711" w:rsidRPr="007E6BD2" w:rsidRDefault="00F71711">
      <w:pPr>
        <w:spacing w:line="240" w:lineRule="auto"/>
        <w:rPr>
          <w:color w:val="000000"/>
          <w:szCs w:val="22"/>
        </w:rPr>
      </w:pPr>
    </w:p>
    <w:p w14:paraId="7DA5E0E3" w14:textId="77777777" w:rsidR="006E215F" w:rsidRPr="007E6BD2" w:rsidRDefault="006E215F">
      <w:pPr>
        <w:spacing w:line="240" w:lineRule="auto"/>
        <w:rPr>
          <w:color w:val="000000"/>
          <w:szCs w:val="22"/>
        </w:rPr>
      </w:pPr>
    </w:p>
    <w:p w14:paraId="2CC3D154" w14:textId="77777777" w:rsidR="00F71711" w:rsidRPr="007E6BD2" w:rsidRDefault="00F71711">
      <w:pPr>
        <w:spacing w:line="240" w:lineRule="auto"/>
        <w:rPr>
          <w:color w:val="000000"/>
          <w:szCs w:val="22"/>
        </w:rPr>
      </w:pPr>
    </w:p>
    <w:p w14:paraId="6F42551C" w14:textId="77777777" w:rsidR="00F71711" w:rsidRPr="007E6BD2" w:rsidRDefault="00F71711">
      <w:pPr>
        <w:spacing w:line="240" w:lineRule="auto"/>
        <w:rPr>
          <w:color w:val="000000"/>
        </w:rPr>
      </w:pPr>
    </w:p>
    <w:p w14:paraId="5EC80BF4" w14:textId="77777777" w:rsidR="00F71711" w:rsidRPr="007E6BD2" w:rsidRDefault="00F71711">
      <w:pPr>
        <w:spacing w:line="240" w:lineRule="auto"/>
        <w:rPr>
          <w:color w:val="000000"/>
        </w:rPr>
      </w:pPr>
    </w:p>
    <w:p w14:paraId="3B7F885A" w14:textId="77777777" w:rsidR="00F71711" w:rsidRPr="007E6BD2" w:rsidRDefault="00F71711">
      <w:pPr>
        <w:spacing w:line="240" w:lineRule="auto"/>
        <w:rPr>
          <w:color w:val="000000"/>
        </w:rPr>
      </w:pPr>
    </w:p>
    <w:p w14:paraId="269EB013" w14:textId="77777777" w:rsidR="00F71711" w:rsidRPr="007E6BD2" w:rsidRDefault="00F71711">
      <w:pPr>
        <w:spacing w:line="240" w:lineRule="auto"/>
        <w:rPr>
          <w:color w:val="000000"/>
        </w:rPr>
      </w:pPr>
    </w:p>
    <w:p w14:paraId="30D59867" w14:textId="77777777" w:rsidR="00F71711" w:rsidRPr="007E6BD2" w:rsidRDefault="00F71711">
      <w:pPr>
        <w:spacing w:line="240" w:lineRule="auto"/>
        <w:rPr>
          <w:color w:val="000000"/>
        </w:rPr>
      </w:pPr>
    </w:p>
    <w:p w14:paraId="0D44768C" w14:textId="77777777" w:rsidR="00F71711" w:rsidRPr="007E6BD2" w:rsidRDefault="00F71711">
      <w:pPr>
        <w:spacing w:line="240" w:lineRule="auto"/>
        <w:rPr>
          <w:color w:val="000000"/>
          <w:szCs w:val="22"/>
        </w:rPr>
      </w:pPr>
    </w:p>
    <w:p w14:paraId="16848525" w14:textId="77777777" w:rsidR="00F71711" w:rsidRPr="007E6BD2" w:rsidRDefault="00F71711">
      <w:pPr>
        <w:spacing w:line="240" w:lineRule="auto"/>
        <w:rPr>
          <w:color w:val="000000"/>
          <w:szCs w:val="22"/>
        </w:rPr>
      </w:pPr>
    </w:p>
    <w:p w14:paraId="74F49D54" w14:textId="77777777" w:rsidR="00F71711" w:rsidRPr="007E6BD2" w:rsidRDefault="00F71711">
      <w:pPr>
        <w:spacing w:line="240" w:lineRule="auto"/>
        <w:rPr>
          <w:color w:val="000000"/>
          <w:szCs w:val="22"/>
        </w:rPr>
      </w:pPr>
    </w:p>
    <w:p w14:paraId="674484E4" w14:textId="77777777" w:rsidR="00F71711" w:rsidRPr="007E6BD2" w:rsidRDefault="00F71711">
      <w:pPr>
        <w:spacing w:line="240" w:lineRule="auto"/>
        <w:rPr>
          <w:color w:val="000000"/>
          <w:szCs w:val="22"/>
        </w:rPr>
      </w:pPr>
    </w:p>
    <w:p w14:paraId="4AAB15E4" w14:textId="77777777" w:rsidR="00F71711" w:rsidRPr="007E6BD2" w:rsidRDefault="00F71711">
      <w:pPr>
        <w:spacing w:line="240" w:lineRule="auto"/>
        <w:rPr>
          <w:color w:val="000000"/>
          <w:szCs w:val="22"/>
        </w:rPr>
      </w:pPr>
    </w:p>
    <w:p w14:paraId="2073975C" w14:textId="77777777" w:rsidR="00F71711" w:rsidRPr="007E6BD2" w:rsidRDefault="00F71711">
      <w:pPr>
        <w:spacing w:line="240" w:lineRule="auto"/>
        <w:rPr>
          <w:color w:val="000000"/>
          <w:szCs w:val="22"/>
        </w:rPr>
      </w:pPr>
    </w:p>
    <w:p w14:paraId="0D825B7F" w14:textId="77777777" w:rsidR="00F71711" w:rsidRPr="007E6BD2" w:rsidRDefault="00F71711">
      <w:pPr>
        <w:spacing w:line="240" w:lineRule="auto"/>
        <w:rPr>
          <w:color w:val="000000"/>
          <w:szCs w:val="22"/>
        </w:rPr>
      </w:pPr>
    </w:p>
    <w:p w14:paraId="5CFCDE04" w14:textId="77777777" w:rsidR="00F71711" w:rsidRPr="007E6BD2" w:rsidRDefault="00F71711">
      <w:pPr>
        <w:spacing w:line="240" w:lineRule="auto"/>
        <w:outlineLvl w:val="0"/>
        <w:rPr>
          <w:b/>
          <w:color w:val="000000"/>
          <w:szCs w:val="22"/>
        </w:rPr>
      </w:pPr>
    </w:p>
    <w:p w14:paraId="6BDE3936" w14:textId="77777777" w:rsidR="00F71711" w:rsidRPr="007E6BD2" w:rsidRDefault="00F71711">
      <w:pPr>
        <w:spacing w:line="240" w:lineRule="auto"/>
        <w:outlineLvl w:val="0"/>
        <w:rPr>
          <w:b/>
          <w:color w:val="000000"/>
          <w:szCs w:val="22"/>
        </w:rPr>
      </w:pPr>
    </w:p>
    <w:p w14:paraId="4745ACD3" w14:textId="77777777" w:rsidR="00F71711" w:rsidRPr="007E6BD2" w:rsidRDefault="00F71711">
      <w:pPr>
        <w:spacing w:line="240" w:lineRule="auto"/>
        <w:outlineLvl w:val="0"/>
        <w:rPr>
          <w:b/>
          <w:color w:val="000000"/>
          <w:szCs w:val="22"/>
        </w:rPr>
      </w:pPr>
    </w:p>
    <w:p w14:paraId="5703FD2F" w14:textId="77777777" w:rsidR="00F71711" w:rsidRPr="007E6BD2" w:rsidRDefault="00F71711">
      <w:pPr>
        <w:spacing w:line="240" w:lineRule="auto"/>
        <w:outlineLvl w:val="0"/>
        <w:rPr>
          <w:b/>
          <w:color w:val="000000"/>
          <w:szCs w:val="22"/>
        </w:rPr>
      </w:pPr>
    </w:p>
    <w:p w14:paraId="4F14C871" w14:textId="77777777" w:rsidR="00F71711" w:rsidRPr="007E6BD2" w:rsidRDefault="00F71711">
      <w:pPr>
        <w:spacing w:line="240" w:lineRule="auto"/>
        <w:outlineLvl w:val="0"/>
        <w:rPr>
          <w:b/>
          <w:color w:val="000000"/>
          <w:szCs w:val="22"/>
        </w:rPr>
      </w:pPr>
    </w:p>
    <w:p w14:paraId="6B5A851E" w14:textId="77777777" w:rsidR="00F71711" w:rsidRPr="007E6BD2" w:rsidRDefault="00F71711">
      <w:pPr>
        <w:spacing w:line="240" w:lineRule="auto"/>
        <w:rPr>
          <w:b/>
          <w:color w:val="000000"/>
        </w:rPr>
      </w:pPr>
    </w:p>
    <w:p w14:paraId="0AB1C996" w14:textId="77777777" w:rsidR="00F71711" w:rsidRPr="007E6BD2" w:rsidRDefault="00F71711" w:rsidP="0084088B">
      <w:pPr>
        <w:pStyle w:val="Heading1"/>
        <w:jc w:val="center"/>
      </w:pPr>
      <w:r w:rsidRPr="007E6BD2">
        <w:t>B. NOTICE</w:t>
      </w:r>
    </w:p>
    <w:p w14:paraId="618F325E" w14:textId="77777777" w:rsidR="00F71711" w:rsidRPr="007E6BD2" w:rsidRDefault="00F71711">
      <w:pPr>
        <w:tabs>
          <w:tab w:val="clear" w:pos="567"/>
        </w:tabs>
        <w:spacing w:line="240" w:lineRule="auto"/>
        <w:jc w:val="center"/>
        <w:outlineLvl w:val="0"/>
        <w:rPr>
          <w:color w:val="000000"/>
        </w:rPr>
      </w:pPr>
      <w:r w:rsidRPr="007E6BD2">
        <w:rPr>
          <w:color w:val="000000"/>
        </w:rPr>
        <w:br w:type="page"/>
      </w:r>
      <w:r w:rsidRPr="007E6BD2">
        <w:rPr>
          <w:b/>
          <w:color w:val="000000"/>
        </w:rPr>
        <w:t>Notice : Information de l’utilisateur</w:t>
      </w:r>
    </w:p>
    <w:p w14:paraId="4D8C26CD" w14:textId="77777777" w:rsidR="00F71711" w:rsidRPr="007E6BD2" w:rsidRDefault="00F71711">
      <w:pPr>
        <w:numPr>
          <w:ilvl w:val="12"/>
          <w:numId w:val="0"/>
        </w:numPr>
        <w:shd w:val="clear" w:color="auto" w:fill="FFFFFF"/>
        <w:tabs>
          <w:tab w:val="clear" w:pos="567"/>
        </w:tabs>
        <w:spacing w:line="240" w:lineRule="auto"/>
        <w:jc w:val="center"/>
        <w:rPr>
          <w:color w:val="000000"/>
        </w:rPr>
      </w:pPr>
    </w:p>
    <w:p w14:paraId="14B95A78" w14:textId="77777777" w:rsidR="00F71711" w:rsidRPr="007E6BD2" w:rsidRDefault="00F71711">
      <w:pPr>
        <w:tabs>
          <w:tab w:val="left" w:pos="993"/>
        </w:tabs>
        <w:spacing w:line="240" w:lineRule="auto"/>
        <w:jc w:val="center"/>
        <w:outlineLvl w:val="0"/>
        <w:rPr>
          <w:b/>
          <w:color w:val="000000"/>
        </w:rPr>
      </w:pPr>
      <w:r w:rsidRPr="007E6BD2">
        <w:rPr>
          <w:b/>
          <w:color w:val="000000"/>
        </w:rPr>
        <w:t>Lorviqua 25 mg, comprimé</w:t>
      </w:r>
      <w:r w:rsidR="00F448A8" w:rsidRPr="007E6BD2">
        <w:rPr>
          <w:b/>
          <w:color w:val="000000"/>
        </w:rPr>
        <w:t>s</w:t>
      </w:r>
      <w:r w:rsidRPr="007E6BD2">
        <w:rPr>
          <w:b/>
          <w:color w:val="000000"/>
        </w:rPr>
        <w:t xml:space="preserve"> pelliculé</w:t>
      </w:r>
      <w:r w:rsidR="00F448A8" w:rsidRPr="007E6BD2">
        <w:rPr>
          <w:b/>
          <w:color w:val="000000"/>
        </w:rPr>
        <w:t>s</w:t>
      </w:r>
    </w:p>
    <w:p w14:paraId="25D078D3" w14:textId="77777777" w:rsidR="00F71711" w:rsidRPr="007E6BD2" w:rsidRDefault="00F71711">
      <w:pPr>
        <w:tabs>
          <w:tab w:val="left" w:pos="993"/>
        </w:tabs>
        <w:spacing w:line="240" w:lineRule="auto"/>
        <w:jc w:val="center"/>
        <w:outlineLvl w:val="0"/>
        <w:rPr>
          <w:b/>
          <w:color w:val="000000"/>
        </w:rPr>
      </w:pPr>
      <w:r w:rsidRPr="007E6BD2">
        <w:rPr>
          <w:b/>
          <w:color w:val="000000"/>
        </w:rPr>
        <w:t>Lorviqua 100 mg, comprimé</w:t>
      </w:r>
      <w:r w:rsidR="00F448A8" w:rsidRPr="007E6BD2">
        <w:rPr>
          <w:b/>
          <w:color w:val="000000"/>
        </w:rPr>
        <w:t>s</w:t>
      </w:r>
      <w:r w:rsidRPr="007E6BD2">
        <w:rPr>
          <w:b/>
          <w:color w:val="000000"/>
        </w:rPr>
        <w:t xml:space="preserve"> pelliculé</w:t>
      </w:r>
      <w:r w:rsidR="00F448A8" w:rsidRPr="007E6BD2">
        <w:rPr>
          <w:b/>
          <w:color w:val="000000"/>
        </w:rPr>
        <w:t>s</w:t>
      </w:r>
    </w:p>
    <w:p w14:paraId="49B7F837" w14:textId="77777777" w:rsidR="00F71711" w:rsidRPr="007E6BD2" w:rsidRDefault="00F71711">
      <w:pPr>
        <w:numPr>
          <w:ilvl w:val="12"/>
          <w:numId w:val="0"/>
        </w:numPr>
        <w:tabs>
          <w:tab w:val="clear" w:pos="567"/>
        </w:tabs>
        <w:spacing w:line="240" w:lineRule="auto"/>
        <w:jc w:val="center"/>
        <w:rPr>
          <w:color w:val="000000"/>
        </w:rPr>
      </w:pPr>
      <w:r w:rsidRPr="007E6BD2">
        <w:rPr>
          <w:color w:val="000000"/>
        </w:rPr>
        <w:t>lorlatinib</w:t>
      </w:r>
    </w:p>
    <w:p w14:paraId="66EC7C5D" w14:textId="77777777" w:rsidR="00F71711" w:rsidRPr="00513DEA" w:rsidRDefault="00F71711">
      <w:pPr>
        <w:tabs>
          <w:tab w:val="clear" w:pos="567"/>
        </w:tabs>
        <w:spacing w:line="240" w:lineRule="auto"/>
        <w:rPr>
          <w:vanish/>
          <w:color w:val="000000"/>
        </w:rPr>
      </w:pPr>
    </w:p>
    <w:p w14:paraId="196BE403" w14:textId="77777777" w:rsidR="00F71711" w:rsidRPr="003921B0" w:rsidRDefault="00F71711">
      <w:pPr>
        <w:tabs>
          <w:tab w:val="clear" w:pos="567"/>
        </w:tabs>
        <w:suppressAutoHyphens/>
        <w:spacing w:line="240" w:lineRule="auto"/>
        <w:rPr>
          <w:color w:val="000000"/>
        </w:rPr>
      </w:pPr>
      <w:r w:rsidRPr="003921B0">
        <w:rPr>
          <w:b/>
          <w:color w:val="000000"/>
        </w:rPr>
        <w:t>Veuillez lire attentivement cette notice avant de prendre ce médicament car elle contient des informations importantes pour vous.</w:t>
      </w:r>
    </w:p>
    <w:p w14:paraId="5B1713F7" w14:textId="77777777" w:rsidR="00F71711" w:rsidRPr="003921B0" w:rsidRDefault="00F71711" w:rsidP="007A08A9">
      <w:pPr>
        <w:numPr>
          <w:ilvl w:val="0"/>
          <w:numId w:val="1"/>
        </w:numPr>
        <w:tabs>
          <w:tab w:val="clear" w:pos="567"/>
        </w:tabs>
        <w:spacing w:line="240" w:lineRule="auto"/>
        <w:ind w:left="567" w:right="-2" w:hanging="567"/>
        <w:rPr>
          <w:color w:val="000000"/>
        </w:rPr>
      </w:pPr>
      <w:r w:rsidRPr="003921B0">
        <w:rPr>
          <w:color w:val="000000"/>
        </w:rPr>
        <w:t xml:space="preserve">Gardez cette notice. Vous pourriez avoir besoin de la relire. </w:t>
      </w:r>
    </w:p>
    <w:p w14:paraId="1F65D282" w14:textId="77777777" w:rsidR="00F71711" w:rsidRPr="003921B0" w:rsidRDefault="00F71711" w:rsidP="007A08A9">
      <w:pPr>
        <w:numPr>
          <w:ilvl w:val="0"/>
          <w:numId w:val="1"/>
        </w:numPr>
        <w:tabs>
          <w:tab w:val="clear" w:pos="567"/>
        </w:tabs>
        <w:spacing w:line="240" w:lineRule="auto"/>
        <w:ind w:left="567" w:right="-2" w:hanging="567"/>
        <w:rPr>
          <w:color w:val="000000"/>
        </w:rPr>
      </w:pPr>
      <w:r w:rsidRPr="003921B0">
        <w:rPr>
          <w:color w:val="000000"/>
        </w:rPr>
        <w:t>Si vous avez d’autres questions, interrogez votre médecin, votre pharmacien ou votre infirmier/ère.</w:t>
      </w:r>
    </w:p>
    <w:p w14:paraId="20498EA9" w14:textId="77777777" w:rsidR="00F71711" w:rsidRPr="003921B0" w:rsidRDefault="00F71711" w:rsidP="007A08A9">
      <w:pPr>
        <w:numPr>
          <w:ilvl w:val="0"/>
          <w:numId w:val="1"/>
        </w:numPr>
        <w:tabs>
          <w:tab w:val="clear" w:pos="567"/>
        </w:tabs>
        <w:spacing w:line="240" w:lineRule="auto"/>
        <w:ind w:left="567" w:right="-2" w:hanging="567"/>
        <w:rPr>
          <w:color w:val="000000"/>
        </w:rPr>
      </w:pPr>
      <w:r w:rsidRPr="003921B0">
        <w:rPr>
          <w:color w:val="000000"/>
        </w:rPr>
        <w:t xml:space="preserve">Ce médicament vous a été personnellement prescrit. Ne le donnez pas à d'autres personnes. Il pourrait leur être nocif, même si les signes de leur maladie sont identiques aux vôtres. </w:t>
      </w:r>
    </w:p>
    <w:p w14:paraId="40F29D2C" w14:textId="77777777" w:rsidR="00F71711" w:rsidRPr="003921B0" w:rsidRDefault="00F71711" w:rsidP="007A08A9">
      <w:pPr>
        <w:numPr>
          <w:ilvl w:val="0"/>
          <w:numId w:val="1"/>
        </w:numPr>
        <w:spacing w:line="240" w:lineRule="auto"/>
        <w:ind w:left="567" w:hanging="567"/>
        <w:rPr>
          <w:color w:val="000000"/>
        </w:rPr>
      </w:pPr>
      <w:r w:rsidRPr="003921B0">
        <w:rPr>
          <w:color w:val="000000"/>
        </w:rPr>
        <w:t>Si vous ressentez un quelconque effet indésirable, parlez-en à votre médecin, votre pharmacien ou votre infirmier/ère. Ceci s’applique aussi à tout effet indésirable qui ne serait pas mentionné dans cette notice. Voir rubrique 4.</w:t>
      </w:r>
    </w:p>
    <w:p w14:paraId="3684682B" w14:textId="77777777" w:rsidR="00F71711" w:rsidRPr="003921B0" w:rsidRDefault="00F71711">
      <w:pPr>
        <w:tabs>
          <w:tab w:val="clear" w:pos="567"/>
        </w:tabs>
        <w:spacing w:line="240" w:lineRule="auto"/>
        <w:ind w:right="-2"/>
        <w:rPr>
          <w:color w:val="000000"/>
        </w:rPr>
      </w:pPr>
    </w:p>
    <w:p w14:paraId="109D0288" w14:textId="77777777" w:rsidR="00F71711" w:rsidRPr="003921B0" w:rsidRDefault="00F71711">
      <w:pPr>
        <w:numPr>
          <w:ilvl w:val="12"/>
          <w:numId w:val="0"/>
        </w:numPr>
        <w:tabs>
          <w:tab w:val="clear" w:pos="567"/>
        </w:tabs>
        <w:spacing w:line="240" w:lineRule="auto"/>
        <w:ind w:right="-2"/>
        <w:rPr>
          <w:b/>
          <w:color w:val="000000"/>
        </w:rPr>
      </w:pPr>
      <w:r w:rsidRPr="003921B0">
        <w:rPr>
          <w:b/>
          <w:color w:val="000000"/>
        </w:rPr>
        <w:t>Que contient cette notice</w:t>
      </w:r>
      <w:r w:rsidR="0039729A" w:rsidRPr="003921B0">
        <w:rPr>
          <w:b/>
          <w:color w:val="000000"/>
        </w:rPr>
        <w:t> ?</w:t>
      </w:r>
    </w:p>
    <w:p w14:paraId="7276C4C4" w14:textId="77777777" w:rsidR="00F71711" w:rsidRPr="003921B0" w:rsidRDefault="00F71711">
      <w:pPr>
        <w:numPr>
          <w:ilvl w:val="12"/>
          <w:numId w:val="0"/>
        </w:numPr>
        <w:tabs>
          <w:tab w:val="clear" w:pos="567"/>
        </w:tabs>
        <w:spacing w:line="240" w:lineRule="auto"/>
        <w:ind w:right="-2"/>
        <w:outlineLvl w:val="0"/>
        <w:rPr>
          <w:color w:val="000000"/>
        </w:rPr>
      </w:pPr>
    </w:p>
    <w:p w14:paraId="5167773B" w14:textId="77777777" w:rsidR="00F71711" w:rsidRPr="003921B0" w:rsidRDefault="00F71711">
      <w:pPr>
        <w:numPr>
          <w:ilvl w:val="12"/>
          <w:numId w:val="0"/>
        </w:numPr>
        <w:tabs>
          <w:tab w:val="clear" w:pos="567"/>
          <w:tab w:val="left" w:pos="426"/>
        </w:tabs>
        <w:spacing w:line="240" w:lineRule="auto"/>
        <w:ind w:right="-29"/>
        <w:rPr>
          <w:color w:val="000000"/>
        </w:rPr>
      </w:pPr>
      <w:r w:rsidRPr="003921B0">
        <w:rPr>
          <w:color w:val="000000"/>
        </w:rPr>
        <w:t>1.</w:t>
      </w:r>
      <w:r w:rsidRPr="003921B0">
        <w:rPr>
          <w:color w:val="000000"/>
        </w:rPr>
        <w:tab/>
        <w:t xml:space="preserve">Qu’est-ce que Lorviqua et dans quels cas est-il utilisé </w:t>
      </w:r>
    </w:p>
    <w:p w14:paraId="0955FF29" w14:textId="77777777" w:rsidR="00F71711" w:rsidRPr="003921B0" w:rsidRDefault="00F71711">
      <w:pPr>
        <w:numPr>
          <w:ilvl w:val="12"/>
          <w:numId w:val="0"/>
        </w:numPr>
        <w:tabs>
          <w:tab w:val="clear" w:pos="567"/>
          <w:tab w:val="left" w:pos="426"/>
        </w:tabs>
        <w:spacing w:line="240" w:lineRule="auto"/>
        <w:ind w:right="-29"/>
        <w:rPr>
          <w:color w:val="000000"/>
        </w:rPr>
      </w:pPr>
      <w:r w:rsidRPr="003921B0">
        <w:rPr>
          <w:color w:val="000000"/>
        </w:rPr>
        <w:t>2.</w:t>
      </w:r>
      <w:r w:rsidRPr="003921B0">
        <w:rPr>
          <w:color w:val="000000"/>
        </w:rPr>
        <w:tab/>
        <w:t xml:space="preserve">Quelles sont les informations à connaître avant de prendre Lorviqua </w:t>
      </w:r>
    </w:p>
    <w:p w14:paraId="432A6A83" w14:textId="77777777" w:rsidR="00F71711" w:rsidRPr="003921B0" w:rsidRDefault="00F71711">
      <w:pPr>
        <w:numPr>
          <w:ilvl w:val="12"/>
          <w:numId w:val="0"/>
        </w:numPr>
        <w:tabs>
          <w:tab w:val="clear" w:pos="567"/>
          <w:tab w:val="left" w:pos="426"/>
        </w:tabs>
        <w:spacing w:line="240" w:lineRule="auto"/>
        <w:ind w:right="-29"/>
        <w:rPr>
          <w:color w:val="000000"/>
        </w:rPr>
      </w:pPr>
      <w:r w:rsidRPr="003921B0">
        <w:rPr>
          <w:color w:val="000000"/>
        </w:rPr>
        <w:t>3.</w:t>
      </w:r>
      <w:r w:rsidRPr="003921B0">
        <w:rPr>
          <w:color w:val="000000"/>
        </w:rPr>
        <w:tab/>
        <w:t xml:space="preserve">Comment prendre Lorviqua </w:t>
      </w:r>
    </w:p>
    <w:p w14:paraId="4D44FA48" w14:textId="77777777" w:rsidR="00F71711" w:rsidRPr="003921B0" w:rsidRDefault="00F71711">
      <w:pPr>
        <w:numPr>
          <w:ilvl w:val="12"/>
          <w:numId w:val="0"/>
        </w:numPr>
        <w:tabs>
          <w:tab w:val="clear" w:pos="567"/>
          <w:tab w:val="left" w:pos="426"/>
        </w:tabs>
        <w:spacing w:line="240" w:lineRule="auto"/>
        <w:ind w:right="-29"/>
        <w:rPr>
          <w:color w:val="000000"/>
        </w:rPr>
      </w:pPr>
      <w:r w:rsidRPr="003921B0">
        <w:rPr>
          <w:color w:val="000000"/>
        </w:rPr>
        <w:t>4.</w:t>
      </w:r>
      <w:r w:rsidRPr="003921B0">
        <w:rPr>
          <w:color w:val="000000"/>
        </w:rPr>
        <w:tab/>
        <w:t xml:space="preserve">Quels sont les effets indésirables éventuels </w:t>
      </w:r>
    </w:p>
    <w:p w14:paraId="6A427C10" w14:textId="77777777" w:rsidR="00F71711" w:rsidRPr="003921B0" w:rsidRDefault="00F71711">
      <w:pPr>
        <w:tabs>
          <w:tab w:val="clear" w:pos="567"/>
          <w:tab w:val="left" w:pos="426"/>
        </w:tabs>
        <w:spacing w:line="240" w:lineRule="auto"/>
        <w:ind w:right="-29"/>
        <w:rPr>
          <w:color w:val="000000"/>
        </w:rPr>
      </w:pPr>
      <w:r w:rsidRPr="003921B0">
        <w:rPr>
          <w:color w:val="000000"/>
        </w:rPr>
        <w:t>5.</w:t>
      </w:r>
      <w:r w:rsidRPr="003921B0">
        <w:rPr>
          <w:color w:val="000000"/>
        </w:rPr>
        <w:tab/>
        <w:t xml:space="preserve">Comment conserver Lorviqua </w:t>
      </w:r>
    </w:p>
    <w:p w14:paraId="139E5ED6" w14:textId="77777777" w:rsidR="00F71711" w:rsidRPr="003921B0" w:rsidRDefault="00F71711">
      <w:pPr>
        <w:tabs>
          <w:tab w:val="clear" w:pos="567"/>
          <w:tab w:val="left" w:pos="426"/>
        </w:tabs>
        <w:spacing w:line="240" w:lineRule="auto"/>
        <w:ind w:right="-29"/>
        <w:rPr>
          <w:color w:val="000000"/>
        </w:rPr>
      </w:pPr>
      <w:r w:rsidRPr="003921B0">
        <w:rPr>
          <w:color w:val="000000"/>
        </w:rPr>
        <w:t>6.</w:t>
      </w:r>
      <w:r w:rsidRPr="003921B0">
        <w:rPr>
          <w:color w:val="000000"/>
        </w:rPr>
        <w:tab/>
        <w:t>Contenu de l’emballage et autres informations</w:t>
      </w:r>
    </w:p>
    <w:p w14:paraId="3DA8F63C" w14:textId="77777777" w:rsidR="00F71711" w:rsidRPr="003921B0" w:rsidRDefault="00F71711">
      <w:pPr>
        <w:numPr>
          <w:ilvl w:val="12"/>
          <w:numId w:val="0"/>
        </w:numPr>
        <w:tabs>
          <w:tab w:val="clear" w:pos="567"/>
        </w:tabs>
        <w:spacing w:line="240" w:lineRule="auto"/>
        <w:ind w:right="-2"/>
        <w:rPr>
          <w:color w:val="000000"/>
        </w:rPr>
      </w:pPr>
    </w:p>
    <w:p w14:paraId="15FB2202" w14:textId="77777777" w:rsidR="00F71711" w:rsidRPr="003921B0" w:rsidRDefault="00F71711">
      <w:pPr>
        <w:numPr>
          <w:ilvl w:val="12"/>
          <w:numId w:val="0"/>
        </w:numPr>
        <w:tabs>
          <w:tab w:val="clear" w:pos="567"/>
        </w:tabs>
        <w:spacing w:line="240" w:lineRule="auto"/>
        <w:rPr>
          <w:color w:val="000000"/>
          <w:szCs w:val="22"/>
        </w:rPr>
      </w:pPr>
    </w:p>
    <w:p w14:paraId="5E5461C5" w14:textId="77777777" w:rsidR="00F71711" w:rsidRPr="003921B0" w:rsidRDefault="00F71711">
      <w:pPr>
        <w:spacing w:line="240" w:lineRule="auto"/>
        <w:ind w:right="-2"/>
        <w:rPr>
          <w:b/>
          <w:color w:val="000000"/>
          <w:szCs w:val="22"/>
        </w:rPr>
      </w:pPr>
      <w:r w:rsidRPr="003921B0">
        <w:rPr>
          <w:b/>
          <w:color w:val="000000"/>
        </w:rPr>
        <w:t>1.</w:t>
      </w:r>
      <w:r w:rsidRPr="003921B0">
        <w:rPr>
          <w:color w:val="000000"/>
        </w:rPr>
        <w:tab/>
      </w:r>
      <w:r w:rsidRPr="003921B0">
        <w:rPr>
          <w:b/>
          <w:color w:val="000000"/>
        </w:rPr>
        <w:t>Qu’est-ce que Lorviqua et dans quels cas est-il utilisé</w:t>
      </w:r>
    </w:p>
    <w:p w14:paraId="6637A180" w14:textId="77777777" w:rsidR="00F71711" w:rsidRPr="003921B0" w:rsidRDefault="00F71711">
      <w:pPr>
        <w:numPr>
          <w:ilvl w:val="12"/>
          <w:numId w:val="0"/>
        </w:numPr>
        <w:tabs>
          <w:tab w:val="clear" w:pos="567"/>
        </w:tabs>
        <w:spacing w:line="240" w:lineRule="auto"/>
        <w:rPr>
          <w:color w:val="000000"/>
          <w:szCs w:val="22"/>
        </w:rPr>
      </w:pPr>
    </w:p>
    <w:p w14:paraId="7F3B8AA8" w14:textId="77777777" w:rsidR="00F71711" w:rsidRPr="003921B0" w:rsidRDefault="00F71711">
      <w:pPr>
        <w:tabs>
          <w:tab w:val="clear" w:pos="567"/>
        </w:tabs>
        <w:spacing w:line="240" w:lineRule="auto"/>
        <w:ind w:right="-2"/>
        <w:rPr>
          <w:color w:val="000000"/>
        </w:rPr>
      </w:pPr>
      <w:r w:rsidRPr="003921B0">
        <w:rPr>
          <w:b/>
          <w:color w:val="000000"/>
        </w:rPr>
        <w:t>Qu’est-ce que Lorviqua</w:t>
      </w:r>
      <w:r w:rsidRPr="003921B0">
        <w:rPr>
          <w:color w:val="000000"/>
        </w:rPr>
        <w:t xml:space="preserve"> </w:t>
      </w:r>
    </w:p>
    <w:p w14:paraId="2A434319" w14:textId="77777777" w:rsidR="00F71711" w:rsidRPr="003921B0" w:rsidRDefault="00F71711">
      <w:pPr>
        <w:tabs>
          <w:tab w:val="clear" w:pos="567"/>
        </w:tabs>
        <w:spacing w:line="240" w:lineRule="auto"/>
        <w:ind w:right="-2"/>
        <w:rPr>
          <w:color w:val="000000"/>
          <w:szCs w:val="22"/>
        </w:rPr>
      </w:pPr>
      <w:r w:rsidRPr="003921B0">
        <w:rPr>
          <w:color w:val="000000"/>
        </w:rPr>
        <w:t xml:space="preserve">Lorviqua contient la substance active lorlatinib, un médicament utilisé pour le traitement des adultes atteints d’une forme de cancer du poumon avancé appelé cancer du poumon non à petites cellules (CPNPC). </w:t>
      </w:r>
      <w:r w:rsidR="001A0562" w:rsidRPr="003921B0">
        <w:rPr>
          <w:color w:val="000000"/>
        </w:rPr>
        <w:t xml:space="preserve">Lorviqua appartient à la famille des médicaments inhibiteurs d’enzyme appelé kinase du lymphome anaplasique (ALK). </w:t>
      </w:r>
      <w:r w:rsidRPr="003921B0">
        <w:rPr>
          <w:color w:val="000000"/>
        </w:rPr>
        <w:t xml:space="preserve">Lorviqua est administré uniquement aux patients présentant une altération d’un gène </w:t>
      </w:r>
      <w:r w:rsidR="001A0562" w:rsidRPr="003921B0">
        <w:rPr>
          <w:color w:val="000000"/>
        </w:rPr>
        <w:t>A</w:t>
      </w:r>
      <w:r w:rsidR="00FC48B8" w:rsidRPr="003921B0">
        <w:rPr>
          <w:color w:val="000000"/>
        </w:rPr>
        <w:t>LK</w:t>
      </w:r>
      <w:r w:rsidRPr="003921B0">
        <w:rPr>
          <w:color w:val="000000"/>
        </w:rPr>
        <w:t>, voir la rubrique ci-dessous</w:t>
      </w:r>
      <w:r w:rsidR="0039729A" w:rsidRPr="003921B0">
        <w:rPr>
          <w:color w:val="000000"/>
        </w:rPr>
        <w:t>.</w:t>
      </w:r>
      <w:r w:rsidRPr="003921B0">
        <w:rPr>
          <w:color w:val="000000"/>
        </w:rPr>
        <w:t xml:space="preserve"> </w:t>
      </w:r>
    </w:p>
    <w:p w14:paraId="7171D77E" w14:textId="77777777" w:rsidR="00DC7650" w:rsidRPr="003921B0" w:rsidRDefault="00DC7650">
      <w:pPr>
        <w:tabs>
          <w:tab w:val="clear" w:pos="567"/>
        </w:tabs>
        <w:spacing w:line="240" w:lineRule="auto"/>
        <w:ind w:right="-2"/>
        <w:rPr>
          <w:b/>
          <w:color w:val="000000"/>
        </w:rPr>
      </w:pPr>
    </w:p>
    <w:p w14:paraId="3764EC91" w14:textId="77777777" w:rsidR="00F71711" w:rsidRPr="003921B0" w:rsidRDefault="00F71711">
      <w:pPr>
        <w:tabs>
          <w:tab w:val="clear" w:pos="567"/>
        </w:tabs>
        <w:spacing w:line="240" w:lineRule="auto"/>
        <w:ind w:right="-2"/>
        <w:rPr>
          <w:color w:val="000000"/>
        </w:rPr>
      </w:pPr>
      <w:r w:rsidRPr="003921B0">
        <w:rPr>
          <w:b/>
          <w:color w:val="000000"/>
        </w:rPr>
        <w:t>Dans quels cas est-il utilisé</w:t>
      </w:r>
      <w:r w:rsidRPr="003921B0">
        <w:rPr>
          <w:color w:val="000000"/>
        </w:rPr>
        <w:t xml:space="preserve"> </w:t>
      </w:r>
    </w:p>
    <w:p w14:paraId="35D450D1" w14:textId="77777777" w:rsidR="00E60C50" w:rsidRPr="003921B0" w:rsidRDefault="00E60C50" w:rsidP="00E60C50">
      <w:pPr>
        <w:tabs>
          <w:tab w:val="clear" w:pos="567"/>
        </w:tabs>
        <w:spacing w:line="240" w:lineRule="auto"/>
        <w:ind w:right="-2"/>
        <w:rPr>
          <w:color w:val="000000"/>
        </w:rPr>
      </w:pPr>
      <w:r w:rsidRPr="003921B0">
        <w:rPr>
          <w:color w:val="000000"/>
        </w:rPr>
        <w:t>Lorviqua est utilisé pour traiter les adultes atteints d’un type de cancer du poumon appelé cancer du poumon non à petites cellules (CPNPC). Il est utilisé si votre cancer du poumon :</w:t>
      </w:r>
    </w:p>
    <w:p w14:paraId="2D2D291C" w14:textId="77777777" w:rsidR="00E60C50" w:rsidRPr="00513DEA" w:rsidRDefault="00E60C50" w:rsidP="00B009FF">
      <w:pPr>
        <w:pStyle w:val="Paragraphedeliste1"/>
        <w:numPr>
          <w:ilvl w:val="0"/>
          <w:numId w:val="22"/>
        </w:numPr>
        <w:spacing w:before="0" w:after="0"/>
        <w:ind w:left="567" w:right="-2" w:hanging="567"/>
        <w:rPr>
          <w:szCs w:val="22"/>
          <w:lang w:val="fr-FR"/>
        </w:rPr>
      </w:pPr>
      <w:r w:rsidRPr="003921B0">
        <w:rPr>
          <w:sz w:val="22"/>
          <w:szCs w:val="22"/>
          <w:lang w:val="fr-FR"/>
        </w:rPr>
        <w:t xml:space="preserve">est ALK-positif — cela signifie que vos cellules cancéreuses présentent une anomalie dans un gène qui fabrique une enzyme appelée ALK (kinase du lymphome anaplasique), voir </w:t>
      </w:r>
      <w:r w:rsidRPr="003921B0">
        <w:rPr>
          <w:b/>
          <w:sz w:val="22"/>
          <w:szCs w:val="22"/>
          <w:lang w:val="fr-FR"/>
        </w:rPr>
        <w:t>Comment Lorviqua agit-il</w:t>
      </w:r>
      <w:r w:rsidRPr="003921B0">
        <w:rPr>
          <w:sz w:val="22"/>
          <w:szCs w:val="22"/>
          <w:lang w:val="fr-FR"/>
        </w:rPr>
        <w:t>, ci-dessous ; et</w:t>
      </w:r>
    </w:p>
    <w:p w14:paraId="388EE014" w14:textId="77777777" w:rsidR="00E60C50" w:rsidRPr="00513DEA" w:rsidRDefault="00E60C50" w:rsidP="00B009FF">
      <w:pPr>
        <w:pStyle w:val="Paragraphedeliste1"/>
        <w:numPr>
          <w:ilvl w:val="0"/>
          <w:numId w:val="22"/>
        </w:numPr>
        <w:spacing w:before="0" w:after="0"/>
        <w:ind w:left="540" w:right="-2" w:hanging="540"/>
        <w:rPr>
          <w:szCs w:val="22"/>
        </w:rPr>
      </w:pPr>
      <w:r w:rsidRPr="003921B0">
        <w:rPr>
          <w:sz w:val="22"/>
          <w:szCs w:val="22"/>
          <w:lang w:val="fr-FR"/>
        </w:rPr>
        <w:t>est avancé.</w:t>
      </w:r>
    </w:p>
    <w:p w14:paraId="5C372EFD" w14:textId="77777777" w:rsidR="00E60C50" w:rsidRPr="003921B0" w:rsidRDefault="00E60C50" w:rsidP="00E60C50">
      <w:pPr>
        <w:tabs>
          <w:tab w:val="clear" w:pos="567"/>
        </w:tabs>
        <w:spacing w:line="240" w:lineRule="auto"/>
        <w:ind w:right="-2"/>
        <w:rPr>
          <w:color w:val="000000"/>
        </w:rPr>
      </w:pPr>
      <w:r w:rsidRPr="003921B0">
        <w:rPr>
          <w:color w:val="000000"/>
        </w:rPr>
        <w:t>Lorviqua peut vous être prescrit si :</w:t>
      </w:r>
    </w:p>
    <w:p w14:paraId="4C1283F0" w14:textId="77777777" w:rsidR="00F71711" w:rsidRPr="00513DEA" w:rsidRDefault="00E60C50" w:rsidP="00B009FF">
      <w:pPr>
        <w:pStyle w:val="Paragraphedeliste1"/>
        <w:numPr>
          <w:ilvl w:val="0"/>
          <w:numId w:val="22"/>
        </w:numPr>
        <w:spacing w:before="0" w:after="0"/>
        <w:ind w:left="540" w:right="-2" w:hanging="540"/>
        <w:rPr>
          <w:szCs w:val="22"/>
          <w:lang w:val="fr-FR"/>
        </w:rPr>
      </w:pPr>
      <w:r w:rsidRPr="003921B0">
        <w:rPr>
          <w:sz w:val="22"/>
          <w:szCs w:val="22"/>
          <w:lang w:val="fr-FR"/>
        </w:rPr>
        <w:t>vous n’avez pas été préalablement traité par un inhibiteur de l’ALK ; ou</w:t>
      </w:r>
    </w:p>
    <w:p w14:paraId="7D5C7AD5" w14:textId="77777777" w:rsidR="00F71711" w:rsidRPr="003921B0" w:rsidRDefault="00D319FB" w:rsidP="007A08A9">
      <w:pPr>
        <w:pStyle w:val="Paragraphedeliste1"/>
        <w:numPr>
          <w:ilvl w:val="0"/>
          <w:numId w:val="22"/>
        </w:numPr>
        <w:spacing w:before="0" w:after="0"/>
        <w:ind w:left="540" w:right="-2" w:hanging="540"/>
        <w:rPr>
          <w:sz w:val="22"/>
          <w:szCs w:val="22"/>
          <w:lang w:val="fr-FR"/>
        </w:rPr>
      </w:pPr>
      <w:r w:rsidRPr="003921B0">
        <w:rPr>
          <w:sz w:val="22"/>
          <w:szCs w:val="22"/>
          <w:lang w:val="fr-FR"/>
        </w:rPr>
        <w:t xml:space="preserve">vous aviez été traité par </w:t>
      </w:r>
      <w:r w:rsidR="00F71711" w:rsidRPr="003921B0">
        <w:rPr>
          <w:sz w:val="22"/>
          <w:szCs w:val="22"/>
          <w:lang w:val="fr-FR"/>
        </w:rPr>
        <w:t>un médicament appelé alectinib ou céritinib</w:t>
      </w:r>
      <w:r w:rsidR="00E230B8" w:rsidRPr="003921B0">
        <w:rPr>
          <w:sz w:val="22"/>
          <w:szCs w:val="22"/>
          <w:lang w:val="fr-FR"/>
        </w:rPr>
        <w:t xml:space="preserve"> qui sont des inhibiteurs d’ALK</w:t>
      </w:r>
      <w:r w:rsidR="00F71711" w:rsidRPr="003921B0">
        <w:rPr>
          <w:sz w:val="22"/>
          <w:szCs w:val="22"/>
          <w:lang w:val="fr-FR"/>
        </w:rPr>
        <w:t>, ou si</w:t>
      </w:r>
    </w:p>
    <w:p w14:paraId="5FE125C1" w14:textId="77777777" w:rsidR="00F71711" w:rsidRPr="003921B0" w:rsidRDefault="00D319FB" w:rsidP="007A08A9">
      <w:pPr>
        <w:pStyle w:val="Paragraphedeliste1"/>
        <w:numPr>
          <w:ilvl w:val="0"/>
          <w:numId w:val="22"/>
        </w:numPr>
        <w:spacing w:before="0" w:after="0"/>
        <w:ind w:left="540" w:right="-2" w:hanging="540"/>
        <w:rPr>
          <w:sz w:val="22"/>
          <w:szCs w:val="22"/>
          <w:lang w:val="fr-FR"/>
        </w:rPr>
      </w:pPr>
      <w:r w:rsidRPr="003921B0">
        <w:rPr>
          <w:sz w:val="22"/>
          <w:szCs w:val="22"/>
          <w:lang w:val="fr-FR"/>
        </w:rPr>
        <w:t xml:space="preserve">vous aviez été traité par </w:t>
      </w:r>
      <w:r w:rsidR="00F71711" w:rsidRPr="003921B0">
        <w:rPr>
          <w:sz w:val="22"/>
          <w:szCs w:val="22"/>
          <w:lang w:val="fr-FR"/>
        </w:rPr>
        <w:t>un médicament appelé crizotinib suivi par un autre inhibiteur d’ALK.</w:t>
      </w:r>
    </w:p>
    <w:p w14:paraId="5B723800" w14:textId="77777777" w:rsidR="00F71711" w:rsidRPr="003921B0" w:rsidRDefault="00F71711">
      <w:pPr>
        <w:tabs>
          <w:tab w:val="clear" w:pos="567"/>
        </w:tabs>
        <w:spacing w:line="240" w:lineRule="auto"/>
        <w:ind w:right="-2"/>
        <w:rPr>
          <w:color w:val="000000"/>
          <w:szCs w:val="22"/>
        </w:rPr>
      </w:pPr>
    </w:p>
    <w:p w14:paraId="47DB3E80" w14:textId="77777777" w:rsidR="00F71711" w:rsidRPr="003921B0" w:rsidRDefault="00F71711">
      <w:pPr>
        <w:tabs>
          <w:tab w:val="clear" w:pos="567"/>
        </w:tabs>
        <w:spacing w:line="240" w:lineRule="auto"/>
        <w:ind w:right="-2"/>
        <w:rPr>
          <w:b/>
          <w:color w:val="000000"/>
          <w:szCs w:val="22"/>
        </w:rPr>
      </w:pPr>
      <w:r w:rsidRPr="003921B0">
        <w:rPr>
          <w:b/>
          <w:color w:val="000000"/>
        </w:rPr>
        <w:t>Comment Lorviqua agit-il</w:t>
      </w:r>
    </w:p>
    <w:p w14:paraId="40F9A0EC" w14:textId="77777777" w:rsidR="00F71711" w:rsidRPr="003921B0" w:rsidRDefault="00F71711">
      <w:pPr>
        <w:tabs>
          <w:tab w:val="clear" w:pos="567"/>
        </w:tabs>
        <w:spacing w:line="240" w:lineRule="auto"/>
        <w:ind w:right="-2"/>
        <w:rPr>
          <w:color w:val="000000"/>
          <w:szCs w:val="22"/>
        </w:rPr>
      </w:pPr>
      <w:r w:rsidRPr="003921B0">
        <w:rPr>
          <w:color w:val="000000"/>
        </w:rPr>
        <w:t>Lorviqua inhibe un type d’enzyme appelé tyrosine kinase et déclenche la mort des cellules cancéreuses chez les patients présentant des altérations des gènes ALK. Lorviqua n’est administré qu’aux patients dont la maladie est due à une altération du gène de la tyrosine kinase de l’ALK.</w:t>
      </w:r>
    </w:p>
    <w:p w14:paraId="439F5134" w14:textId="77777777" w:rsidR="00F71711" w:rsidRPr="003921B0" w:rsidRDefault="00F71711">
      <w:pPr>
        <w:tabs>
          <w:tab w:val="clear" w:pos="567"/>
        </w:tabs>
        <w:spacing w:line="240" w:lineRule="auto"/>
        <w:ind w:right="-2"/>
        <w:rPr>
          <w:color w:val="000000"/>
          <w:szCs w:val="22"/>
        </w:rPr>
      </w:pPr>
    </w:p>
    <w:p w14:paraId="51FB1F11" w14:textId="77777777" w:rsidR="00F71711" w:rsidRPr="003921B0" w:rsidRDefault="00F71711">
      <w:pPr>
        <w:tabs>
          <w:tab w:val="clear" w:pos="567"/>
        </w:tabs>
        <w:spacing w:line="240" w:lineRule="auto"/>
        <w:ind w:right="-2"/>
        <w:rPr>
          <w:color w:val="000000"/>
          <w:szCs w:val="22"/>
        </w:rPr>
      </w:pPr>
      <w:r w:rsidRPr="003921B0">
        <w:rPr>
          <w:color w:val="000000"/>
        </w:rPr>
        <w:t>Si vous avez des questions sur le mode de fonctionnement de Lorviqua ou si vous souhaitez savoir pourquoi ce médicament vous a été prescrit, adressez-vous à votre médecin.</w:t>
      </w:r>
    </w:p>
    <w:p w14:paraId="29E3AD96" w14:textId="77777777" w:rsidR="00F71711" w:rsidRPr="003921B0" w:rsidRDefault="00F71711">
      <w:pPr>
        <w:tabs>
          <w:tab w:val="clear" w:pos="567"/>
        </w:tabs>
        <w:spacing w:line="240" w:lineRule="auto"/>
        <w:ind w:right="-2"/>
        <w:rPr>
          <w:color w:val="000000"/>
          <w:szCs w:val="22"/>
        </w:rPr>
      </w:pPr>
    </w:p>
    <w:p w14:paraId="1E87283D" w14:textId="77777777" w:rsidR="00F71711" w:rsidRPr="003921B0" w:rsidRDefault="00F71711">
      <w:pPr>
        <w:tabs>
          <w:tab w:val="clear" w:pos="567"/>
        </w:tabs>
        <w:spacing w:line="240" w:lineRule="auto"/>
        <w:ind w:right="-2"/>
        <w:rPr>
          <w:color w:val="000000"/>
          <w:szCs w:val="22"/>
        </w:rPr>
      </w:pPr>
    </w:p>
    <w:p w14:paraId="421F7058" w14:textId="77777777" w:rsidR="00F71711" w:rsidRPr="003921B0" w:rsidRDefault="00F71711">
      <w:pPr>
        <w:keepNext/>
        <w:spacing w:line="240" w:lineRule="auto"/>
        <w:ind w:right="-2"/>
        <w:rPr>
          <w:b/>
          <w:color w:val="000000"/>
          <w:szCs w:val="22"/>
        </w:rPr>
      </w:pPr>
      <w:r w:rsidRPr="003921B0">
        <w:rPr>
          <w:b/>
          <w:color w:val="000000"/>
        </w:rPr>
        <w:t>2.</w:t>
      </w:r>
      <w:r w:rsidRPr="003921B0">
        <w:rPr>
          <w:color w:val="000000"/>
        </w:rPr>
        <w:tab/>
      </w:r>
      <w:r w:rsidRPr="003921B0">
        <w:rPr>
          <w:b/>
          <w:color w:val="000000"/>
        </w:rPr>
        <w:t>Quelles sont les informations à connaître avant de prendre Lorviqua</w:t>
      </w:r>
      <w:r w:rsidRPr="003921B0">
        <w:rPr>
          <w:color w:val="000000"/>
        </w:rPr>
        <w:t xml:space="preserve"> </w:t>
      </w:r>
    </w:p>
    <w:p w14:paraId="4B25C50C" w14:textId="77777777" w:rsidR="00F71711" w:rsidRPr="003921B0" w:rsidRDefault="00F71711">
      <w:pPr>
        <w:keepNext/>
        <w:numPr>
          <w:ilvl w:val="12"/>
          <w:numId w:val="0"/>
        </w:numPr>
        <w:tabs>
          <w:tab w:val="clear" w:pos="567"/>
        </w:tabs>
        <w:spacing w:line="240" w:lineRule="auto"/>
        <w:outlineLvl w:val="0"/>
        <w:rPr>
          <w:i/>
          <w:color w:val="000000"/>
          <w:szCs w:val="22"/>
        </w:rPr>
      </w:pPr>
    </w:p>
    <w:p w14:paraId="0305387A" w14:textId="77777777" w:rsidR="00F71711" w:rsidRPr="003921B0" w:rsidRDefault="00F71711">
      <w:pPr>
        <w:keepNext/>
        <w:numPr>
          <w:ilvl w:val="12"/>
          <w:numId w:val="0"/>
        </w:numPr>
        <w:tabs>
          <w:tab w:val="clear" w:pos="567"/>
        </w:tabs>
        <w:spacing w:line="240" w:lineRule="auto"/>
        <w:outlineLvl w:val="0"/>
        <w:rPr>
          <w:color w:val="000000"/>
          <w:szCs w:val="22"/>
        </w:rPr>
      </w:pPr>
      <w:r w:rsidRPr="003921B0">
        <w:rPr>
          <w:b/>
          <w:color w:val="000000"/>
        </w:rPr>
        <w:t>Ne prenez jamais Lorviqua</w:t>
      </w:r>
    </w:p>
    <w:p w14:paraId="7A544EFF" w14:textId="77777777" w:rsidR="00F71711" w:rsidRPr="003921B0" w:rsidRDefault="00F71711" w:rsidP="00C55639">
      <w:pPr>
        <w:numPr>
          <w:ilvl w:val="0"/>
          <w:numId w:val="9"/>
        </w:numPr>
        <w:spacing w:line="240" w:lineRule="auto"/>
        <w:ind w:left="567" w:hanging="567"/>
        <w:rPr>
          <w:color w:val="000000"/>
          <w:lang w:eastAsia="en-US" w:bidi="ar-SA"/>
        </w:rPr>
      </w:pPr>
      <w:r w:rsidRPr="003921B0">
        <w:rPr>
          <w:color w:val="000000"/>
          <w:lang w:eastAsia="en-US" w:bidi="ar-SA"/>
        </w:rPr>
        <w:t>si vous êtes allergique au lorlatinib ou à l’un des autres composants contenus dans ce médicament (mentionnés dans la rubrique 6).</w:t>
      </w:r>
    </w:p>
    <w:p w14:paraId="0F679310" w14:textId="77777777" w:rsidR="00F71711" w:rsidRPr="003921B0" w:rsidRDefault="00F71711" w:rsidP="00C55639">
      <w:pPr>
        <w:numPr>
          <w:ilvl w:val="0"/>
          <w:numId w:val="9"/>
        </w:numPr>
        <w:spacing w:line="240" w:lineRule="auto"/>
        <w:ind w:left="567" w:hanging="567"/>
        <w:rPr>
          <w:color w:val="000000"/>
          <w:lang w:eastAsia="en-US" w:bidi="ar-SA"/>
        </w:rPr>
      </w:pPr>
      <w:r w:rsidRPr="003921B0">
        <w:rPr>
          <w:color w:val="000000"/>
          <w:lang w:eastAsia="en-US" w:bidi="ar-SA"/>
        </w:rPr>
        <w:t>si vous prenez l'un de ces médicaments :</w:t>
      </w:r>
    </w:p>
    <w:p w14:paraId="13819220" w14:textId="77777777" w:rsidR="00F71711" w:rsidRPr="003921B0" w:rsidRDefault="00F71711" w:rsidP="00C55639">
      <w:pPr>
        <w:keepNext/>
        <w:numPr>
          <w:ilvl w:val="0"/>
          <w:numId w:val="6"/>
        </w:numPr>
        <w:tabs>
          <w:tab w:val="clear" w:pos="567"/>
        </w:tabs>
        <w:spacing w:line="240" w:lineRule="auto"/>
        <w:ind w:left="990"/>
        <w:rPr>
          <w:color w:val="000000"/>
          <w:szCs w:val="22"/>
        </w:rPr>
      </w:pPr>
      <w:r w:rsidRPr="003921B0">
        <w:rPr>
          <w:color w:val="000000"/>
        </w:rPr>
        <w:t>rifampicine (utilisée pour traiter la tuberculose)</w:t>
      </w:r>
    </w:p>
    <w:p w14:paraId="6CCF89C6" w14:textId="77777777" w:rsidR="00F71711" w:rsidRPr="003921B0" w:rsidRDefault="00F71711" w:rsidP="00C55639">
      <w:pPr>
        <w:numPr>
          <w:ilvl w:val="0"/>
          <w:numId w:val="6"/>
        </w:numPr>
        <w:tabs>
          <w:tab w:val="clear" w:pos="567"/>
        </w:tabs>
        <w:spacing w:line="240" w:lineRule="auto"/>
        <w:ind w:left="990"/>
        <w:rPr>
          <w:color w:val="000000"/>
          <w:szCs w:val="22"/>
        </w:rPr>
      </w:pPr>
      <w:r w:rsidRPr="003921B0">
        <w:rPr>
          <w:color w:val="000000"/>
        </w:rPr>
        <w:t xml:space="preserve">carbamazépine, phénytoïne (utilisée pour traiter l'épilepsie) </w:t>
      </w:r>
    </w:p>
    <w:p w14:paraId="70E55AF3" w14:textId="77777777" w:rsidR="00F71711" w:rsidRPr="003921B0" w:rsidRDefault="00F71711" w:rsidP="00C55639">
      <w:pPr>
        <w:numPr>
          <w:ilvl w:val="0"/>
          <w:numId w:val="6"/>
        </w:numPr>
        <w:tabs>
          <w:tab w:val="clear" w:pos="567"/>
        </w:tabs>
        <w:spacing w:line="240" w:lineRule="auto"/>
        <w:ind w:left="990"/>
        <w:rPr>
          <w:color w:val="000000"/>
          <w:szCs w:val="22"/>
        </w:rPr>
      </w:pPr>
      <w:r w:rsidRPr="003921B0">
        <w:rPr>
          <w:color w:val="000000"/>
        </w:rPr>
        <w:t>enzalutamide (utilisé pour traiter le cancer de la prostate)</w:t>
      </w:r>
    </w:p>
    <w:p w14:paraId="29DF1D61" w14:textId="77777777" w:rsidR="00F71711" w:rsidRPr="003921B0" w:rsidRDefault="00F71711" w:rsidP="00C55639">
      <w:pPr>
        <w:numPr>
          <w:ilvl w:val="0"/>
          <w:numId w:val="6"/>
        </w:numPr>
        <w:tabs>
          <w:tab w:val="clear" w:pos="567"/>
        </w:tabs>
        <w:spacing w:line="240" w:lineRule="auto"/>
        <w:ind w:left="990"/>
        <w:rPr>
          <w:color w:val="000000"/>
          <w:szCs w:val="22"/>
        </w:rPr>
      </w:pPr>
      <w:r w:rsidRPr="003921B0">
        <w:rPr>
          <w:color w:val="000000"/>
        </w:rPr>
        <w:t>mitotane (utilisé pour traiter le cancer des glandes surrénales)</w:t>
      </w:r>
    </w:p>
    <w:p w14:paraId="6F76EAE0" w14:textId="77777777" w:rsidR="00F71711" w:rsidRPr="003921B0" w:rsidRDefault="00F71711" w:rsidP="00C55639">
      <w:pPr>
        <w:numPr>
          <w:ilvl w:val="0"/>
          <w:numId w:val="6"/>
        </w:numPr>
        <w:tabs>
          <w:tab w:val="clear" w:pos="567"/>
        </w:tabs>
        <w:spacing w:line="240" w:lineRule="auto"/>
        <w:ind w:left="990"/>
        <w:rPr>
          <w:color w:val="000000"/>
          <w:szCs w:val="22"/>
        </w:rPr>
      </w:pPr>
      <w:r w:rsidRPr="003921B0">
        <w:rPr>
          <w:color w:val="000000"/>
        </w:rPr>
        <w:t>médicaments contenant du millepertuis (</w:t>
      </w:r>
      <w:r w:rsidRPr="003921B0">
        <w:rPr>
          <w:i/>
          <w:color w:val="000000"/>
        </w:rPr>
        <w:t>Hypericum perforatum</w:t>
      </w:r>
      <w:r w:rsidRPr="003921B0">
        <w:rPr>
          <w:color w:val="000000"/>
        </w:rPr>
        <w:t>, une préparation à base de plantes)</w:t>
      </w:r>
    </w:p>
    <w:p w14:paraId="401D8F02" w14:textId="77777777" w:rsidR="00F71711" w:rsidRPr="003921B0" w:rsidRDefault="00F71711">
      <w:pPr>
        <w:tabs>
          <w:tab w:val="clear" w:pos="567"/>
        </w:tabs>
        <w:spacing w:line="240" w:lineRule="auto"/>
        <w:rPr>
          <w:color w:val="000000"/>
          <w:szCs w:val="22"/>
        </w:rPr>
      </w:pPr>
    </w:p>
    <w:p w14:paraId="49040E7A" w14:textId="77777777" w:rsidR="00F71711" w:rsidRPr="003921B0" w:rsidRDefault="00F71711">
      <w:pPr>
        <w:numPr>
          <w:ilvl w:val="12"/>
          <w:numId w:val="0"/>
        </w:numPr>
        <w:tabs>
          <w:tab w:val="clear" w:pos="567"/>
        </w:tabs>
        <w:spacing w:line="240" w:lineRule="auto"/>
        <w:outlineLvl w:val="0"/>
        <w:rPr>
          <w:b/>
          <w:color w:val="000000"/>
          <w:szCs w:val="22"/>
        </w:rPr>
      </w:pPr>
      <w:r w:rsidRPr="003921B0">
        <w:rPr>
          <w:b/>
          <w:color w:val="000000"/>
        </w:rPr>
        <w:t xml:space="preserve">Avertissements et précautions </w:t>
      </w:r>
    </w:p>
    <w:p w14:paraId="3BAC347D" w14:textId="77777777" w:rsidR="00F71711" w:rsidRPr="003921B0" w:rsidRDefault="00F71711">
      <w:pPr>
        <w:numPr>
          <w:ilvl w:val="12"/>
          <w:numId w:val="0"/>
        </w:numPr>
        <w:tabs>
          <w:tab w:val="clear" w:pos="567"/>
        </w:tabs>
        <w:spacing w:line="240" w:lineRule="auto"/>
        <w:rPr>
          <w:color w:val="000000"/>
        </w:rPr>
      </w:pPr>
      <w:r w:rsidRPr="003921B0">
        <w:rPr>
          <w:color w:val="000000"/>
        </w:rPr>
        <w:t>Adressez-vous à votre médecin avant de prendre Lorviqua :</w:t>
      </w:r>
    </w:p>
    <w:p w14:paraId="586674E7" w14:textId="77777777" w:rsidR="00F71711" w:rsidRPr="003921B0" w:rsidRDefault="00F71711" w:rsidP="00C55639">
      <w:pPr>
        <w:numPr>
          <w:ilvl w:val="0"/>
          <w:numId w:val="10"/>
        </w:numPr>
        <w:spacing w:line="240" w:lineRule="auto"/>
        <w:ind w:left="567" w:hanging="567"/>
        <w:rPr>
          <w:color w:val="000000"/>
          <w:szCs w:val="22"/>
        </w:rPr>
      </w:pPr>
      <w:r w:rsidRPr="003921B0">
        <w:rPr>
          <w:color w:val="000000"/>
        </w:rPr>
        <w:t>si vous présentez des taux élevés de cholestérol ou de triglycérides dans le sang</w:t>
      </w:r>
      <w:r w:rsidR="0039729A" w:rsidRPr="003921B0">
        <w:rPr>
          <w:color w:val="000000"/>
        </w:rPr>
        <w:t>.</w:t>
      </w:r>
    </w:p>
    <w:p w14:paraId="6D9FA56C" w14:textId="77777777" w:rsidR="00F71711" w:rsidRPr="003921B0" w:rsidRDefault="00F71711" w:rsidP="00C55639">
      <w:pPr>
        <w:numPr>
          <w:ilvl w:val="0"/>
          <w:numId w:val="10"/>
        </w:numPr>
        <w:spacing w:line="240" w:lineRule="auto"/>
        <w:ind w:left="567" w:hanging="567"/>
        <w:rPr>
          <w:color w:val="000000"/>
          <w:szCs w:val="22"/>
        </w:rPr>
      </w:pPr>
      <w:r w:rsidRPr="003921B0">
        <w:rPr>
          <w:color w:val="000000"/>
        </w:rPr>
        <w:t>si vous présentez des taux élevés d'enzymes comme l'amylase ou la lipase dans le sang ou une maladie telle qu'une pancréatite, qui peut augmenter les taux de ces enzymes</w:t>
      </w:r>
      <w:r w:rsidR="0039729A" w:rsidRPr="003921B0">
        <w:rPr>
          <w:color w:val="000000"/>
        </w:rPr>
        <w:t>.</w:t>
      </w:r>
    </w:p>
    <w:p w14:paraId="209A0278" w14:textId="77777777" w:rsidR="00F71711" w:rsidRPr="003921B0" w:rsidRDefault="00F71711" w:rsidP="00C55639">
      <w:pPr>
        <w:numPr>
          <w:ilvl w:val="0"/>
          <w:numId w:val="10"/>
        </w:numPr>
        <w:spacing w:line="240" w:lineRule="auto"/>
        <w:ind w:left="567" w:right="-2" w:hanging="567"/>
        <w:rPr>
          <w:color w:val="000000"/>
          <w:szCs w:val="22"/>
        </w:rPr>
      </w:pPr>
      <w:r w:rsidRPr="003921B0">
        <w:rPr>
          <w:color w:val="000000"/>
        </w:rPr>
        <w:t>si vous présentez des problèmes cardiaques, y compris une insuffisance cardiaque, un rythme cardiaque lent, ou si les résultats d'un électrocardiogramme (ECG) montrent que vous présentez une anomalie de l'activité électrique de votre cœur appelée allongement de l'intervalle</w:t>
      </w:r>
      <w:r w:rsidR="00940EFA" w:rsidRPr="003921B0">
        <w:rPr>
          <w:color w:val="000000"/>
        </w:rPr>
        <w:t> </w:t>
      </w:r>
      <w:r w:rsidRPr="003921B0">
        <w:rPr>
          <w:color w:val="000000"/>
        </w:rPr>
        <w:t>PR ou bloc</w:t>
      </w:r>
      <w:r w:rsidR="00940EFA" w:rsidRPr="003921B0">
        <w:rPr>
          <w:color w:val="000000"/>
        </w:rPr>
        <w:t> </w:t>
      </w:r>
      <w:r w:rsidRPr="003921B0">
        <w:rPr>
          <w:color w:val="000000"/>
        </w:rPr>
        <w:t>AV.</w:t>
      </w:r>
    </w:p>
    <w:p w14:paraId="4F5D6E2A" w14:textId="77777777" w:rsidR="00F71711" w:rsidRPr="003921B0" w:rsidRDefault="00F71711" w:rsidP="00C55639">
      <w:pPr>
        <w:numPr>
          <w:ilvl w:val="0"/>
          <w:numId w:val="10"/>
        </w:numPr>
        <w:spacing w:line="240" w:lineRule="auto"/>
        <w:ind w:left="567" w:right="-2" w:hanging="567"/>
        <w:rPr>
          <w:color w:val="000000"/>
          <w:szCs w:val="22"/>
        </w:rPr>
      </w:pPr>
      <w:r w:rsidRPr="003921B0">
        <w:rPr>
          <w:color w:val="000000"/>
        </w:rPr>
        <w:t>si vous présentez une toux, des douleurs à la poitrine, un essoufflement ou une aggravation des symptômes respiratoires, ou si vous avez déjà eu une affection pulmonaire appelée pneumopathie</w:t>
      </w:r>
      <w:r w:rsidR="008E0372" w:rsidRPr="003921B0">
        <w:rPr>
          <w:color w:val="000000"/>
          <w:kern w:val="32"/>
        </w:rPr>
        <w:t xml:space="preserve"> in</w:t>
      </w:r>
      <w:r w:rsidR="00B11B35" w:rsidRPr="003921B0">
        <w:rPr>
          <w:color w:val="000000"/>
          <w:kern w:val="32"/>
        </w:rPr>
        <w:t>flammatoire</w:t>
      </w:r>
      <w:r w:rsidRPr="003921B0">
        <w:rPr>
          <w:color w:val="000000"/>
        </w:rPr>
        <w:t xml:space="preserve">. </w:t>
      </w:r>
    </w:p>
    <w:p w14:paraId="4E58206B" w14:textId="77777777" w:rsidR="00F827D3" w:rsidRPr="003921B0" w:rsidRDefault="00F827D3" w:rsidP="00F827D3">
      <w:pPr>
        <w:numPr>
          <w:ilvl w:val="0"/>
          <w:numId w:val="10"/>
        </w:numPr>
        <w:spacing w:line="240" w:lineRule="auto"/>
        <w:ind w:left="567" w:right="-2" w:hanging="567"/>
        <w:rPr>
          <w:color w:val="000000"/>
        </w:rPr>
      </w:pPr>
      <w:r w:rsidRPr="003921B0">
        <w:rPr>
          <w:color w:val="000000"/>
        </w:rPr>
        <w:t>si vous présentez une pression artérielle élevée.</w:t>
      </w:r>
    </w:p>
    <w:p w14:paraId="25E07693" w14:textId="77777777" w:rsidR="00F827D3" w:rsidRPr="003921B0" w:rsidRDefault="00F827D3" w:rsidP="00F827D3">
      <w:pPr>
        <w:numPr>
          <w:ilvl w:val="0"/>
          <w:numId w:val="10"/>
        </w:numPr>
        <w:spacing w:line="240" w:lineRule="auto"/>
        <w:ind w:left="567" w:right="-2" w:hanging="567"/>
        <w:rPr>
          <w:color w:val="000000"/>
        </w:rPr>
      </w:pPr>
      <w:r w:rsidRPr="003921B0">
        <w:rPr>
          <w:color w:val="000000"/>
        </w:rPr>
        <w:t>si vous présentez une glycémie élevée.</w:t>
      </w:r>
    </w:p>
    <w:p w14:paraId="2F31A6BE" w14:textId="77777777" w:rsidR="00F71711" w:rsidRPr="003921B0" w:rsidRDefault="00F71711">
      <w:pPr>
        <w:tabs>
          <w:tab w:val="clear" w:pos="567"/>
        </w:tabs>
        <w:spacing w:line="240" w:lineRule="auto"/>
        <w:ind w:left="360" w:right="-2"/>
        <w:rPr>
          <w:color w:val="000000"/>
          <w:szCs w:val="22"/>
        </w:rPr>
      </w:pPr>
    </w:p>
    <w:p w14:paraId="1ED6897D"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En cas de doute, parlez à votre médecin, votre pharmacien ou votre infirmier/ière avant de prendre Lorviqua.</w:t>
      </w:r>
    </w:p>
    <w:p w14:paraId="2765384F" w14:textId="77777777" w:rsidR="00F71711" w:rsidRPr="003921B0" w:rsidRDefault="00F71711">
      <w:pPr>
        <w:numPr>
          <w:ilvl w:val="12"/>
          <w:numId w:val="0"/>
        </w:numPr>
        <w:tabs>
          <w:tab w:val="clear" w:pos="567"/>
        </w:tabs>
        <w:spacing w:line="240" w:lineRule="auto"/>
        <w:ind w:right="-2"/>
        <w:rPr>
          <w:color w:val="000000"/>
          <w:szCs w:val="22"/>
        </w:rPr>
      </w:pPr>
    </w:p>
    <w:p w14:paraId="712DF581" w14:textId="77777777" w:rsidR="00F71711" w:rsidRPr="003921B0" w:rsidRDefault="00F71711">
      <w:pPr>
        <w:tabs>
          <w:tab w:val="clear" w:pos="567"/>
        </w:tabs>
        <w:spacing w:line="240" w:lineRule="auto"/>
        <w:rPr>
          <w:color w:val="000000"/>
          <w:szCs w:val="22"/>
        </w:rPr>
      </w:pPr>
      <w:r w:rsidRPr="003921B0">
        <w:rPr>
          <w:color w:val="000000"/>
        </w:rPr>
        <w:t xml:space="preserve">Informez immédiatement votre médecin si vous </w:t>
      </w:r>
      <w:r w:rsidR="008807C5" w:rsidRPr="003921B0">
        <w:rPr>
          <w:color w:val="000000"/>
        </w:rPr>
        <w:t>présentez </w:t>
      </w:r>
      <w:r w:rsidRPr="003921B0">
        <w:rPr>
          <w:color w:val="000000"/>
        </w:rPr>
        <w:t>:</w:t>
      </w:r>
    </w:p>
    <w:p w14:paraId="0B3048A8" w14:textId="77777777" w:rsidR="00F71711" w:rsidRPr="003921B0" w:rsidRDefault="00DE1249" w:rsidP="00C55639">
      <w:pPr>
        <w:numPr>
          <w:ilvl w:val="0"/>
          <w:numId w:val="11"/>
        </w:numPr>
        <w:tabs>
          <w:tab w:val="clear" w:pos="567"/>
        </w:tabs>
        <w:spacing w:line="240" w:lineRule="auto"/>
        <w:ind w:left="567" w:right="-2" w:hanging="567"/>
        <w:rPr>
          <w:color w:val="000000"/>
          <w:szCs w:val="22"/>
        </w:rPr>
      </w:pPr>
      <w:r w:rsidRPr="003921B0">
        <w:rPr>
          <w:color w:val="000000"/>
        </w:rPr>
        <w:t>D</w:t>
      </w:r>
      <w:r w:rsidR="00F71711" w:rsidRPr="003921B0">
        <w:rPr>
          <w:color w:val="000000"/>
        </w:rPr>
        <w:t>es problèmes cardiaques</w:t>
      </w:r>
      <w:r w:rsidR="008807C5" w:rsidRPr="003921B0">
        <w:rPr>
          <w:color w:val="000000"/>
        </w:rPr>
        <w:t> :</w:t>
      </w:r>
      <w:r w:rsidR="00F71711" w:rsidRPr="003921B0">
        <w:rPr>
          <w:color w:val="000000"/>
        </w:rPr>
        <w:t xml:space="preserve"> des modifications du rythme cardiaque (rapide ou lent), des étourdissements, des évanouissements, des sensations vertigineuses ou un essoufflement. Ces symptômes pourraient être le signe de problèmes cardiaques. Il se peut que votre médecin vérifie que vous ne présentez aucune anomalie cardiaque durant votre traitement par Lorviqua. Si les résultats sont anormaux, votre médecin pourra décider de réduire votre dose de Lorviqua ou d'arrêter votre traitement.</w:t>
      </w:r>
    </w:p>
    <w:p w14:paraId="566012FF" w14:textId="77777777" w:rsidR="00F71711" w:rsidRPr="003921B0" w:rsidRDefault="008807C5" w:rsidP="00C55639">
      <w:pPr>
        <w:numPr>
          <w:ilvl w:val="0"/>
          <w:numId w:val="11"/>
        </w:numPr>
        <w:tabs>
          <w:tab w:val="clear" w:pos="567"/>
        </w:tabs>
        <w:spacing w:line="240" w:lineRule="auto"/>
        <w:ind w:left="567" w:right="-2" w:hanging="567"/>
        <w:rPr>
          <w:color w:val="000000"/>
          <w:szCs w:val="22"/>
        </w:rPr>
      </w:pPr>
      <w:r w:rsidRPr="003921B0">
        <w:rPr>
          <w:color w:val="000000"/>
        </w:rPr>
        <w:t xml:space="preserve">Des </w:t>
      </w:r>
      <w:r w:rsidR="00F71711" w:rsidRPr="003921B0">
        <w:rPr>
          <w:color w:val="000000"/>
        </w:rPr>
        <w:t>problèmes d'élocution,</w:t>
      </w:r>
      <w:r w:rsidRPr="003921B0">
        <w:rPr>
          <w:color w:val="000000"/>
        </w:rPr>
        <w:t xml:space="preserve"> des</w:t>
      </w:r>
      <w:r w:rsidR="00F71711" w:rsidRPr="003921B0">
        <w:rPr>
          <w:color w:val="000000"/>
        </w:rPr>
        <w:t xml:space="preserve"> difficultés à parler, y compris </w:t>
      </w:r>
      <w:r w:rsidRPr="003921B0">
        <w:rPr>
          <w:color w:val="000000"/>
        </w:rPr>
        <w:t xml:space="preserve">des </w:t>
      </w:r>
      <w:r w:rsidR="00F71711" w:rsidRPr="003921B0">
        <w:rPr>
          <w:color w:val="000000"/>
        </w:rPr>
        <w:t xml:space="preserve">difficultés à articuler ou </w:t>
      </w:r>
      <w:r w:rsidRPr="003921B0">
        <w:rPr>
          <w:color w:val="000000"/>
        </w:rPr>
        <w:t xml:space="preserve">une </w:t>
      </w:r>
      <w:r w:rsidR="00F71711" w:rsidRPr="003921B0">
        <w:rPr>
          <w:color w:val="000000"/>
        </w:rPr>
        <w:t>élocution lente. Votre médecin pourra vous</w:t>
      </w:r>
      <w:r w:rsidR="00FA6713" w:rsidRPr="003921B0">
        <w:rPr>
          <w:color w:val="000000"/>
        </w:rPr>
        <w:t xml:space="preserve"> </w:t>
      </w:r>
      <w:r w:rsidRPr="003921B0">
        <w:rPr>
          <w:color w:val="000000"/>
        </w:rPr>
        <w:t>prescrire</w:t>
      </w:r>
      <w:r w:rsidR="00F71711" w:rsidRPr="003921B0">
        <w:rPr>
          <w:color w:val="000000"/>
        </w:rPr>
        <w:t xml:space="preserve"> des examens plus poussés et il pourra décider de réduire votre dose de Lorviqua ou d'arrêter votre traitement.</w:t>
      </w:r>
    </w:p>
    <w:p w14:paraId="3EC5A2CB" w14:textId="77777777" w:rsidR="00F71711" w:rsidRPr="003921B0" w:rsidRDefault="00021C43" w:rsidP="00C55639">
      <w:pPr>
        <w:numPr>
          <w:ilvl w:val="0"/>
          <w:numId w:val="11"/>
        </w:numPr>
        <w:tabs>
          <w:tab w:val="clear" w:pos="567"/>
        </w:tabs>
        <w:spacing w:line="240" w:lineRule="auto"/>
        <w:ind w:left="567" w:right="-2" w:hanging="567"/>
        <w:rPr>
          <w:color w:val="000000"/>
          <w:szCs w:val="22"/>
        </w:rPr>
      </w:pPr>
      <w:r w:rsidRPr="003921B0">
        <w:rPr>
          <w:color w:val="000000"/>
        </w:rPr>
        <w:t xml:space="preserve">Des changements </w:t>
      </w:r>
      <w:r w:rsidR="007C5B6A" w:rsidRPr="003921B0">
        <w:rPr>
          <w:color w:val="000000"/>
        </w:rPr>
        <w:t>d</w:t>
      </w:r>
      <w:r w:rsidR="00736177" w:rsidRPr="003921B0">
        <w:rPr>
          <w:color w:val="000000"/>
        </w:rPr>
        <w:t>e l’état</w:t>
      </w:r>
      <w:r w:rsidRPr="003921B0">
        <w:rPr>
          <w:color w:val="000000"/>
        </w:rPr>
        <w:t xml:space="preserve"> mental, d</w:t>
      </w:r>
      <w:r w:rsidR="008807C5" w:rsidRPr="003921B0">
        <w:rPr>
          <w:color w:val="000000"/>
        </w:rPr>
        <w:t xml:space="preserve">es troubles </w:t>
      </w:r>
      <w:r w:rsidR="00F71711" w:rsidRPr="003921B0">
        <w:rPr>
          <w:color w:val="000000"/>
        </w:rPr>
        <w:t>d</w:t>
      </w:r>
      <w:r w:rsidR="008807C5" w:rsidRPr="003921B0">
        <w:rPr>
          <w:color w:val="000000"/>
        </w:rPr>
        <w:t>e l</w:t>
      </w:r>
      <w:r w:rsidR="00F71711" w:rsidRPr="003921B0">
        <w:rPr>
          <w:color w:val="000000"/>
        </w:rPr>
        <w:t>'humeur ou de</w:t>
      </w:r>
      <w:r w:rsidR="008807C5" w:rsidRPr="003921B0">
        <w:rPr>
          <w:color w:val="000000"/>
        </w:rPr>
        <w:t xml:space="preserve"> la</w:t>
      </w:r>
      <w:r w:rsidR="00F71711" w:rsidRPr="003921B0">
        <w:rPr>
          <w:color w:val="000000"/>
        </w:rPr>
        <w:t xml:space="preserve"> mémoire, tels que changements d'humeur (y compris dépression, euphorie et saut</w:t>
      </w:r>
      <w:r w:rsidR="00142CB0" w:rsidRPr="003921B0">
        <w:rPr>
          <w:color w:val="000000"/>
        </w:rPr>
        <w:t>e</w:t>
      </w:r>
      <w:r w:rsidR="00F71711" w:rsidRPr="003921B0">
        <w:rPr>
          <w:color w:val="000000"/>
        </w:rPr>
        <w:t xml:space="preserve"> d'humeur), irritabilité, agressivité, agitation, </w:t>
      </w:r>
      <w:r w:rsidR="008807C5" w:rsidRPr="003921B0">
        <w:rPr>
          <w:color w:val="000000"/>
        </w:rPr>
        <w:t>de l’</w:t>
      </w:r>
      <w:r w:rsidR="00F71711" w:rsidRPr="003921B0">
        <w:rPr>
          <w:color w:val="000000"/>
        </w:rPr>
        <w:t xml:space="preserve">anxiété ou </w:t>
      </w:r>
      <w:r w:rsidR="008807C5" w:rsidRPr="003921B0">
        <w:rPr>
          <w:color w:val="000000"/>
        </w:rPr>
        <w:t xml:space="preserve">des </w:t>
      </w:r>
      <w:r w:rsidR="00F71711" w:rsidRPr="003921B0">
        <w:rPr>
          <w:color w:val="000000"/>
        </w:rPr>
        <w:t>changements au niveau de la personnalité et épisodes de confusion</w:t>
      </w:r>
      <w:r w:rsidRPr="003921B0">
        <w:rPr>
          <w:color w:val="000000"/>
        </w:rPr>
        <w:t xml:space="preserve"> ou perte de contact avec la réalité, comme le fait de croire, de voir ou d’entendre des choses qui ne sont pas réelles</w:t>
      </w:r>
      <w:r w:rsidR="00F71711" w:rsidRPr="003921B0">
        <w:rPr>
          <w:color w:val="000000"/>
        </w:rPr>
        <w:t xml:space="preserve">. Votre médecin pourra vous </w:t>
      </w:r>
      <w:r w:rsidR="008807C5" w:rsidRPr="003921B0">
        <w:rPr>
          <w:color w:val="000000"/>
        </w:rPr>
        <w:t>prescrire</w:t>
      </w:r>
      <w:r w:rsidR="00F71711" w:rsidRPr="003921B0">
        <w:rPr>
          <w:color w:val="000000"/>
        </w:rPr>
        <w:t xml:space="preserve"> des examens plus poussés et il pourra décider de réduire votre dose de Lorviqua ou d'arrêter votre traitement.</w:t>
      </w:r>
    </w:p>
    <w:p w14:paraId="3F031DA3" w14:textId="77777777" w:rsidR="00F71711" w:rsidRPr="003921B0" w:rsidRDefault="008807C5" w:rsidP="00C55639">
      <w:pPr>
        <w:numPr>
          <w:ilvl w:val="0"/>
          <w:numId w:val="11"/>
        </w:numPr>
        <w:tabs>
          <w:tab w:val="clear" w:pos="567"/>
        </w:tabs>
        <w:spacing w:line="240" w:lineRule="auto"/>
        <w:ind w:left="567" w:right="-2" w:hanging="567"/>
        <w:rPr>
          <w:color w:val="000000"/>
          <w:szCs w:val="22"/>
        </w:rPr>
      </w:pPr>
      <w:r w:rsidRPr="003921B0">
        <w:rPr>
          <w:color w:val="000000"/>
        </w:rPr>
        <w:t xml:space="preserve">Des </w:t>
      </w:r>
      <w:r w:rsidR="00F71711" w:rsidRPr="003921B0">
        <w:rPr>
          <w:color w:val="000000"/>
        </w:rPr>
        <w:t xml:space="preserve">douleurs dans le dos ou l’abdomen (ventre), </w:t>
      </w:r>
      <w:r w:rsidR="00C91263" w:rsidRPr="003921B0">
        <w:rPr>
          <w:color w:val="000000"/>
        </w:rPr>
        <w:t>une coloration</w:t>
      </w:r>
      <w:r w:rsidR="00654831" w:rsidRPr="003921B0">
        <w:rPr>
          <w:color w:val="000000"/>
        </w:rPr>
        <w:t xml:space="preserve"> jaune</w:t>
      </w:r>
      <w:r w:rsidR="00F71711" w:rsidRPr="003921B0">
        <w:rPr>
          <w:color w:val="000000"/>
        </w:rPr>
        <w:t xml:space="preserve"> de la peau et des yeux (jaunisse), </w:t>
      </w:r>
      <w:r w:rsidRPr="003921B0">
        <w:rPr>
          <w:color w:val="000000"/>
        </w:rPr>
        <w:t xml:space="preserve">des </w:t>
      </w:r>
      <w:r w:rsidR="00F71711" w:rsidRPr="003921B0">
        <w:rPr>
          <w:color w:val="000000"/>
        </w:rPr>
        <w:t xml:space="preserve">nausées ou </w:t>
      </w:r>
      <w:r w:rsidRPr="003921B0">
        <w:rPr>
          <w:color w:val="000000"/>
        </w:rPr>
        <w:t xml:space="preserve">des </w:t>
      </w:r>
      <w:r w:rsidR="00F71711" w:rsidRPr="003921B0">
        <w:rPr>
          <w:color w:val="000000"/>
        </w:rPr>
        <w:t>vomissements. Ces symptômes pourraient être des signes de pancréatite. Votre médecin pourra vous</w:t>
      </w:r>
      <w:r w:rsidR="007D6D1C" w:rsidRPr="003921B0">
        <w:rPr>
          <w:color w:val="000000"/>
        </w:rPr>
        <w:t xml:space="preserve"> </w:t>
      </w:r>
      <w:r w:rsidRPr="003921B0">
        <w:rPr>
          <w:color w:val="000000"/>
        </w:rPr>
        <w:t>prescrire</w:t>
      </w:r>
      <w:r w:rsidR="00F71711" w:rsidRPr="003921B0">
        <w:rPr>
          <w:color w:val="000000"/>
        </w:rPr>
        <w:t xml:space="preserve"> des examens plus poussés et il pourra décider de réduire votre dose de Lorviqua.</w:t>
      </w:r>
    </w:p>
    <w:p w14:paraId="7594D286" w14:textId="77777777" w:rsidR="00F71711" w:rsidRPr="003921B0" w:rsidRDefault="008807C5" w:rsidP="00C55639">
      <w:pPr>
        <w:numPr>
          <w:ilvl w:val="0"/>
          <w:numId w:val="11"/>
        </w:numPr>
        <w:tabs>
          <w:tab w:val="clear" w:pos="567"/>
        </w:tabs>
        <w:spacing w:line="240" w:lineRule="auto"/>
        <w:ind w:left="567" w:right="-2" w:hanging="567"/>
        <w:rPr>
          <w:color w:val="000000"/>
          <w:szCs w:val="22"/>
        </w:rPr>
      </w:pPr>
      <w:r w:rsidRPr="003921B0">
        <w:rPr>
          <w:color w:val="000000"/>
        </w:rPr>
        <w:t xml:space="preserve">Une </w:t>
      </w:r>
      <w:r w:rsidR="00F71711" w:rsidRPr="003921B0">
        <w:rPr>
          <w:color w:val="000000"/>
        </w:rPr>
        <w:t xml:space="preserve">toux, </w:t>
      </w:r>
      <w:r w:rsidRPr="003921B0">
        <w:rPr>
          <w:color w:val="000000"/>
        </w:rPr>
        <w:t xml:space="preserve">des </w:t>
      </w:r>
      <w:r w:rsidR="00F71711" w:rsidRPr="003921B0">
        <w:rPr>
          <w:color w:val="000000"/>
        </w:rPr>
        <w:t xml:space="preserve">douleurs à la poitrine, </w:t>
      </w:r>
      <w:r w:rsidRPr="003921B0">
        <w:rPr>
          <w:color w:val="000000"/>
        </w:rPr>
        <w:t xml:space="preserve">une </w:t>
      </w:r>
      <w:r w:rsidR="00F71711" w:rsidRPr="003921B0">
        <w:rPr>
          <w:color w:val="000000"/>
        </w:rPr>
        <w:t xml:space="preserve">aggravation des symptômes respiratoires existants. Votre médecin pourra vous </w:t>
      </w:r>
      <w:r w:rsidRPr="003921B0">
        <w:rPr>
          <w:color w:val="000000"/>
        </w:rPr>
        <w:t xml:space="preserve">prescrire </w:t>
      </w:r>
      <w:r w:rsidR="00F71711" w:rsidRPr="003921B0">
        <w:rPr>
          <w:color w:val="000000"/>
        </w:rPr>
        <w:t xml:space="preserve">des examens plus poussés et il pourra vous prescrire d'autres médicaments tels que des antibiotiques et </w:t>
      </w:r>
      <w:r w:rsidRPr="003921B0">
        <w:rPr>
          <w:color w:val="000000"/>
        </w:rPr>
        <w:t xml:space="preserve">des </w:t>
      </w:r>
      <w:r w:rsidR="00F71711" w:rsidRPr="003921B0">
        <w:rPr>
          <w:color w:val="000000"/>
        </w:rPr>
        <w:t>stéroïdes. Votre médecin pourra décider de réduire votre dose de Lorviqua ou d'arrêter votre traitement.</w:t>
      </w:r>
    </w:p>
    <w:p w14:paraId="695D567D" w14:textId="77777777" w:rsidR="00F827D3" w:rsidRPr="003921B0" w:rsidRDefault="00F827D3" w:rsidP="00F827D3">
      <w:pPr>
        <w:numPr>
          <w:ilvl w:val="0"/>
          <w:numId w:val="11"/>
        </w:numPr>
        <w:tabs>
          <w:tab w:val="clear" w:pos="567"/>
        </w:tabs>
        <w:spacing w:line="240" w:lineRule="auto"/>
        <w:ind w:left="567" w:right="-2" w:hanging="567"/>
        <w:rPr>
          <w:color w:val="000000"/>
        </w:rPr>
      </w:pPr>
      <w:r w:rsidRPr="003921B0">
        <w:rPr>
          <w:color w:val="000000"/>
        </w:rPr>
        <w:t>Des maux de tête, des sensations vertigineuses, une vision trouble, des douleurs à la poitrine ou un essoufflement. Ces symptômes peuvent être des signes d’hypertension. Votre médecin pourra procéder à des examens complémentaires et vous traiter avec des médicaments permettant de contrôler votre pression artérielle. Votre médecin pourra décider de réduire votre dose de Lorviqua ou d’arrêter votre traitement.</w:t>
      </w:r>
    </w:p>
    <w:p w14:paraId="3CCBE455" w14:textId="77777777" w:rsidR="00F827D3" w:rsidRPr="003921B0" w:rsidRDefault="00F827D3" w:rsidP="00F827D3">
      <w:pPr>
        <w:numPr>
          <w:ilvl w:val="0"/>
          <w:numId w:val="11"/>
        </w:numPr>
        <w:tabs>
          <w:tab w:val="clear" w:pos="567"/>
        </w:tabs>
        <w:spacing w:line="240" w:lineRule="auto"/>
        <w:ind w:left="567" w:right="-2" w:hanging="567"/>
        <w:rPr>
          <w:color w:val="000000"/>
        </w:rPr>
      </w:pPr>
      <w:r w:rsidRPr="003921B0">
        <w:rPr>
          <w:color w:val="000000"/>
        </w:rPr>
        <w:t>Une sensation de soif intense, un besoin d’uriner plus fréquent que d’habitude, une sensation de faim intense, des maux d’estomac, une faiblesse ou une fatigue, ou une confusion. Ces symptômes peuvent être des signes d’hyperglycémie. Votre médecin pourra procéder à des examens complémentaires et vous traiter avec des médicaments permettant de contrôler votre glycémie. Votre médecin pourra décider de réduire votre dose de Lorviqua ou d’arrêter votre traitement.</w:t>
      </w:r>
    </w:p>
    <w:p w14:paraId="7503726F" w14:textId="77777777" w:rsidR="00F71711" w:rsidRPr="003921B0" w:rsidRDefault="00F71711">
      <w:pPr>
        <w:tabs>
          <w:tab w:val="clear" w:pos="567"/>
        </w:tabs>
        <w:spacing w:line="240" w:lineRule="auto"/>
        <w:ind w:left="360" w:right="-2"/>
        <w:rPr>
          <w:iCs/>
          <w:color w:val="000000"/>
          <w:szCs w:val="22"/>
        </w:rPr>
      </w:pPr>
    </w:p>
    <w:p w14:paraId="2049F933" w14:textId="77777777" w:rsidR="00F71711" w:rsidRPr="003921B0" w:rsidRDefault="00F71711">
      <w:pPr>
        <w:tabs>
          <w:tab w:val="clear" w:pos="567"/>
        </w:tabs>
        <w:spacing w:line="240" w:lineRule="auto"/>
        <w:ind w:right="-2"/>
        <w:rPr>
          <w:color w:val="000000"/>
          <w:szCs w:val="22"/>
        </w:rPr>
      </w:pPr>
      <w:r w:rsidRPr="003921B0">
        <w:rPr>
          <w:color w:val="000000"/>
        </w:rPr>
        <w:t>Votre médecin pourra vous faire passer des examens plus poussés et il pourra décider de réduire votre dose de Lorviqua ou d'arrêter votre traitement si vous</w:t>
      </w:r>
      <w:r w:rsidR="008807C5" w:rsidRPr="003921B0">
        <w:rPr>
          <w:color w:val="000000"/>
        </w:rPr>
        <w:t> </w:t>
      </w:r>
      <w:r w:rsidRPr="003921B0">
        <w:rPr>
          <w:color w:val="000000"/>
        </w:rPr>
        <w:t>:</w:t>
      </w:r>
    </w:p>
    <w:p w14:paraId="50E9CA28" w14:textId="7B0E1FBF" w:rsidR="00F71711" w:rsidRPr="003921B0" w:rsidRDefault="00B611B6" w:rsidP="00C55639">
      <w:pPr>
        <w:numPr>
          <w:ilvl w:val="0"/>
          <w:numId w:val="12"/>
        </w:numPr>
        <w:tabs>
          <w:tab w:val="clear" w:pos="567"/>
        </w:tabs>
        <w:spacing w:line="240" w:lineRule="auto"/>
        <w:ind w:left="567" w:right="-2" w:hanging="567"/>
        <w:rPr>
          <w:color w:val="000000"/>
          <w:szCs w:val="22"/>
        </w:rPr>
      </w:pPr>
      <w:r w:rsidRPr="003921B0">
        <w:rPr>
          <w:color w:val="000000"/>
        </w:rPr>
        <w:t>p</w:t>
      </w:r>
      <w:r w:rsidR="0069747E" w:rsidRPr="003921B0">
        <w:rPr>
          <w:color w:val="000000"/>
        </w:rPr>
        <w:t>résentez d</w:t>
      </w:r>
      <w:r w:rsidR="00F71711" w:rsidRPr="003921B0">
        <w:rPr>
          <w:color w:val="000000"/>
        </w:rPr>
        <w:t>es problèmes de foie.</w:t>
      </w:r>
      <w:del w:id="255" w:author="RWS_2" w:date="2025-10-31T17:24:00Z" w16du:dateUtc="2025-10-31T16:24:00Z">
        <w:r w:rsidR="00F71711" w:rsidRPr="003921B0" w:rsidDel="001718B3">
          <w:rPr>
            <w:color w:val="000000"/>
          </w:rPr>
          <w:delText xml:space="preserve"> </w:delText>
        </w:r>
      </w:del>
      <w:del w:id="256" w:author="RWS_1" w:date="2025-10-31T16:06:00Z" w16du:dateUtc="2025-10-31T15:06:00Z">
        <w:r w:rsidR="00F71711" w:rsidRPr="003921B0" w:rsidDel="00C308B1">
          <w:rPr>
            <w:color w:val="000000"/>
          </w:rPr>
          <w:delText>Informez immédiatement votre médecin si vous vous sentez plus fatigué que d'habitude, que votre peau et le blanc de vos yeux prennent une teinte jaune, que vos urines deviennent foncées ou marron (couleur du thé), si vous présentez des nausées, des vomissements, une perte d'appétit, si vous avez des douleurs sur le côté droit de l'estomac, si vous avez des démangeaisons ou si vous vous faites des bleus plus facilement que d'habitude. Votre médecin pourra vous faire faire des analyses de sang pour contrôler votre fonction hépatique.</w:delText>
        </w:r>
      </w:del>
    </w:p>
    <w:p w14:paraId="33FD35F3" w14:textId="77777777" w:rsidR="00314A4A" w:rsidRPr="003921B0" w:rsidRDefault="00590011" w:rsidP="00C55639">
      <w:pPr>
        <w:numPr>
          <w:ilvl w:val="0"/>
          <w:numId w:val="12"/>
        </w:numPr>
        <w:tabs>
          <w:tab w:val="clear" w:pos="567"/>
        </w:tabs>
        <w:spacing w:line="240" w:lineRule="auto"/>
        <w:ind w:left="567" w:right="-2" w:hanging="567"/>
        <w:rPr>
          <w:color w:val="000000"/>
          <w:szCs w:val="22"/>
        </w:rPr>
      </w:pPr>
      <w:r w:rsidRPr="003921B0">
        <w:rPr>
          <w:color w:val="000000"/>
        </w:rPr>
        <w:t>êtes atteint(e) de problèmes rénaux</w:t>
      </w:r>
      <w:r w:rsidR="00314A4A" w:rsidRPr="003921B0">
        <w:rPr>
          <w:color w:val="000000"/>
          <w:szCs w:val="22"/>
        </w:rPr>
        <w:t>.</w:t>
      </w:r>
    </w:p>
    <w:p w14:paraId="140B87D1" w14:textId="77777777" w:rsidR="00F71711" w:rsidRPr="003921B0" w:rsidRDefault="00F71711">
      <w:pPr>
        <w:tabs>
          <w:tab w:val="clear" w:pos="567"/>
        </w:tabs>
        <w:spacing w:line="240" w:lineRule="auto"/>
        <w:ind w:left="360" w:right="-2"/>
        <w:rPr>
          <w:color w:val="000000"/>
          <w:szCs w:val="22"/>
        </w:rPr>
      </w:pPr>
    </w:p>
    <w:p w14:paraId="19661CEB" w14:textId="77777777" w:rsidR="00F71711" w:rsidRPr="003921B0" w:rsidRDefault="00F71711">
      <w:pPr>
        <w:tabs>
          <w:tab w:val="clear" w:pos="567"/>
        </w:tabs>
        <w:spacing w:line="240" w:lineRule="auto"/>
        <w:ind w:right="-2"/>
        <w:rPr>
          <w:color w:val="000000"/>
          <w:szCs w:val="22"/>
        </w:rPr>
      </w:pPr>
      <w:r w:rsidRPr="003921B0">
        <w:rPr>
          <w:color w:val="000000"/>
        </w:rPr>
        <w:t xml:space="preserve">Voir </w:t>
      </w:r>
      <w:r w:rsidRPr="003921B0">
        <w:rPr>
          <w:b/>
          <w:color w:val="000000"/>
        </w:rPr>
        <w:t>Effets indésirables éventuels</w:t>
      </w:r>
      <w:r w:rsidRPr="003921B0">
        <w:rPr>
          <w:color w:val="000000"/>
        </w:rPr>
        <w:t xml:space="preserve"> à la rubrique 4 pour plus d'informations.</w:t>
      </w:r>
    </w:p>
    <w:p w14:paraId="7D701B7D" w14:textId="77777777" w:rsidR="00F71711" w:rsidRPr="003921B0" w:rsidRDefault="00F71711">
      <w:pPr>
        <w:numPr>
          <w:ilvl w:val="12"/>
          <w:numId w:val="0"/>
        </w:numPr>
        <w:tabs>
          <w:tab w:val="clear" w:pos="567"/>
        </w:tabs>
        <w:spacing w:line="240" w:lineRule="auto"/>
        <w:ind w:right="-2"/>
        <w:rPr>
          <w:color w:val="000000"/>
          <w:szCs w:val="22"/>
        </w:rPr>
      </w:pPr>
    </w:p>
    <w:p w14:paraId="50DB8C7C" w14:textId="77777777" w:rsidR="00F71711" w:rsidRPr="003921B0" w:rsidRDefault="00F71711">
      <w:pPr>
        <w:numPr>
          <w:ilvl w:val="12"/>
          <w:numId w:val="0"/>
        </w:numPr>
        <w:tabs>
          <w:tab w:val="clear" w:pos="567"/>
        </w:tabs>
        <w:spacing w:line="240" w:lineRule="auto"/>
        <w:rPr>
          <w:b/>
          <w:bCs/>
          <w:color w:val="000000"/>
        </w:rPr>
      </w:pPr>
      <w:r w:rsidRPr="003921B0">
        <w:rPr>
          <w:b/>
          <w:color w:val="000000"/>
        </w:rPr>
        <w:t>Enfants et adolescents</w:t>
      </w:r>
    </w:p>
    <w:p w14:paraId="11A9577A" w14:textId="77777777" w:rsidR="00F71711" w:rsidRPr="003921B0" w:rsidRDefault="00F71711">
      <w:pPr>
        <w:numPr>
          <w:ilvl w:val="12"/>
          <w:numId w:val="0"/>
        </w:numPr>
        <w:tabs>
          <w:tab w:val="clear" w:pos="567"/>
        </w:tabs>
        <w:spacing w:line="240" w:lineRule="auto"/>
        <w:rPr>
          <w:bCs/>
          <w:color w:val="000000"/>
        </w:rPr>
      </w:pPr>
      <w:r w:rsidRPr="003921B0">
        <w:rPr>
          <w:color w:val="000000"/>
        </w:rPr>
        <w:t>Ce médicament n’est indiqué que chez les adultes et ne doit pas être administré aux enfants et aux adolescents.</w:t>
      </w:r>
    </w:p>
    <w:p w14:paraId="288DA269" w14:textId="77777777" w:rsidR="00F71711" w:rsidRPr="003921B0" w:rsidRDefault="00F71711">
      <w:pPr>
        <w:numPr>
          <w:ilvl w:val="12"/>
          <w:numId w:val="0"/>
        </w:numPr>
        <w:tabs>
          <w:tab w:val="clear" w:pos="567"/>
        </w:tabs>
        <w:spacing w:line="240" w:lineRule="auto"/>
        <w:ind w:right="-2"/>
        <w:rPr>
          <w:b/>
          <w:color w:val="000000"/>
        </w:rPr>
      </w:pPr>
    </w:p>
    <w:p w14:paraId="5C9C6DBC" w14:textId="77777777" w:rsidR="00F71711" w:rsidRPr="003921B0" w:rsidRDefault="00F71711">
      <w:pPr>
        <w:keepNext/>
        <w:numPr>
          <w:ilvl w:val="12"/>
          <w:numId w:val="0"/>
        </w:numPr>
        <w:tabs>
          <w:tab w:val="clear" w:pos="567"/>
        </w:tabs>
        <w:spacing w:line="240" w:lineRule="auto"/>
        <w:rPr>
          <w:b/>
          <w:bCs/>
          <w:color w:val="000000"/>
        </w:rPr>
      </w:pPr>
      <w:r w:rsidRPr="003921B0">
        <w:rPr>
          <w:b/>
          <w:color w:val="000000"/>
        </w:rPr>
        <w:t>Tests et contrôles</w:t>
      </w:r>
    </w:p>
    <w:p w14:paraId="782AAC18" w14:textId="77777777" w:rsidR="00F71711" w:rsidRPr="003921B0" w:rsidRDefault="00F71711">
      <w:pPr>
        <w:keepNext/>
        <w:numPr>
          <w:ilvl w:val="12"/>
          <w:numId w:val="0"/>
        </w:numPr>
        <w:tabs>
          <w:tab w:val="clear" w:pos="567"/>
        </w:tabs>
        <w:spacing w:line="240" w:lineRule="auto"/>
        <w:rPr>
          <w:bCs/>
          <w:color w:val="000000"/>
        </w:rPr>
      </w:pPr>
      <w:r w:rsidRPr="003921B0">
        <w:rPr>
          <w:color w:val="000000"/>
        </w:rPr>
        <w:t xml:space="preserve">Des analyses de sang vous seront prescrites avant et pendant votre traitement. Ces analyses ont pour but de contrôler les taux de cholestérol, de triglycérides et des enzymes amylase ou lipase dans votre sang avant que vous ne commenciez le traitement par Lorviqua, ainsi qu'à intervalles réguliers durant le traitement. </w:t>
      </w:r>
    </w:p>
    <w:p w14:paraId="18191D04" w14:textId="77777777" w:rsidR="00F71711" w:rsidRPr="003921B0" w:rsidRDefault="00F71711">
      <w:pPr>
        <w:numPr>
          <w:ilvl w:val="12"/>
          <w:numId w:val="0"/>
        </w:numPr>
        <w:tabs>
          <w:tab w:val="clear" w:pos="567"/>
        </w:tabs>
        <w:spacing w:line="240" w:lineRule="auto"/>
        <w:ind w:right="-2"/>
        <w:rPr>
          <w:b/>
          <w:color w:val="000000"/>
        </w:rPr>
      </w:pPr>
    </w:p>
    <w:p w14:paraId="167AE584" w14:textId="77777777" w:rsidR="00F71711" w:rsidRPr="003921B0" w:rsidRDefault="00F71711">
      <w:pPr>
        <w:keepNext/>
        <w:numPr>
          <w:ilvl w:val="12"/>
          <w:numId w:val="0"/>
        </w:numPr>
        <w:tabs>
          <w:tab w:val="clear" w:pos="567"/>
        </w:tabs>
        <w:spacing w:line="240" w:lineRule="auto"/>
        <w:rPr>
          <w:color w:val="000000"/>
        </w:rPr>
      </w:pPr>
      <w:r w:rsidRPr="003921B0">
        <w:rPr>
          <w:b/>
          <w:color w:val="000000"/>
        </w:rPr>
        <w:t>Autres médicaments et Lorviqua</w:t>
      </w:r>
    </w:p>
    <w:p w14:paraId="03C3C23D" w14:textId="77777777" w:rsidR="00F71711" w:rsidRPr="003921B0" w:rsidRDefault="00F71711">
      <w:pPr>
        <w:keepNext/>
        <w:numPr>
          <w:ilvl w:val="12"/>
          <w:numId w:val="0"/>
        </w:numPr>
        <w:tabs>
          <w:tab w:val="clear" w:pos="567"/>
        </w:tabs>
        <w:spacing w:line="240" w:lineRule="auto"/>
        <w:rPr>
          <w:color w:val="000000"/>
          <w:szCs w:val="22"/>
        </w:rPr>
      </w:pPr>
      <w:r w:rsidRPr="003921B0">
        <w:rPr>
          <w:color w:val="000000"/>
        </w:rPr>
        <w:t>Informez votre médecin</w:t>
      </w:r>
      <w:r w:rsidR="001F4005" w:rsidRPr="003921B0">
        <w:rPr>
          <w:color w:val="000000"/>
        </w:rPr>
        <w:t>,</w:t>
      </w:r>
      <w:r w:rsidRPr="003921B0">
        <w:rPr>
          <w:color w:val="000000"/>
        </w:rPr>
        <w:t xml:space="preserve"> pharmacien ou infirmier/ère si vous prenez, avez récemment pris ou pourriez prendre tout autre médicament, notamment des médicaments à base de plantes ainsi que des médicaments disponibles en vente libre. En effet, Lorviqua peut affecter le mode d'action d'autres médicaments.</w:t>
      </w:r>
      <w:r w:rsidR="000F492E" w:rsidRPr="003921B0">
        <w:rPr>
          <w:color w:val="000000"/>
        </w:rPr>
        <w:t xml:space="preserve"> C</w:t>
      </w:r>
      <w:r w:rsidRPr="003921B0">
        <w:rPr>
          <w:color w:val="000000"/>
        </w:rPr>
        <w:t>ertains médicaments peuvent</w:t>
      </w:r>
      <w:r w:rsidR="000F492E" w:rsidRPr="003921B0">
        <w:rPr>
          <w:color w:val="000000"/>
        </w:rPr>
        <w:t xml:space="preserve"> également</w:t>
      </w:r>
      <w:r w:rsidRPr="003921B0">
        <w:rPr>
          <w:color w:val="000000"/>
        </w:rPr>
        <w:t xml:space="preserve"> affecter le mode d'action de Lorviqua.</w:t>
      </w:r>
    </w:p>
    <w:p w14:paraId="07FF4401" w14:textId="77777777" w:rsidR="00F71711" w:rsidRPr="003921B0" w:rsidRDefault="00F71711">
      <w:pPr>
        <w:numPr>
          <w:ilvl w:val="12"/>
          <w:numId w:val="0"/>
        </w:numPr>
        <w:tabs>
          <w:tab w:val="clear" w:pos="567"/>
        </w:tabs>
        <w:spacing w:line="240" w:lineRule="auto"/>
        <w:ind w:right="-2"/>
        <w:rPr>
          <w:color w:val="000000"/>
          <w:szCs w:val="22"/>
        </w:rPr>
      </w:pPr>
    </w:p>
    <w:p w14:paraId="66E0836C"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 xml:space="preserve">Vous ne devez pas prendre Lorviqua avec certains médicaments. Ceux-ci sont listés dans le paragraphe </w:t>
      </w:r>
      <w:r w:rsidRPr="003921B0">
        <w:rPr>
          <w:b/>
          <w:color w:val="000000"/>
        </w:rPr>
        <w:t>Ne prenez jamais Lorviqua</w:t>
      </w:r>
      <w:r w:rsidRPr="003921B0">
        <w:rPr>
          <w:color w:val="000000"/>
        </w:rPr>
        <w:t>, au début de la rubrique 2.</w:t>
      </w:r>
    </w:p>
    <w:p w14:paraId="4E1EB4C1" w14:textId="77777777" w:rsidR="00F71711" w:rsidRPr="003921B0" w:rsidRDefault="00F71711">
      <w:pPr>
        <w:numPr>
          <w:ilvl w:val="12"/>
          <w:numId w:val="0"/>
        </w:numPr>
        <w:tabs>
          <w:tab w:val="clear" w:pos="567"/>
        </w:tabs>
        <w:spacing w:line="240" w:lineRule="auto"/>
        <w:ind w:right="-2"/>
        <w:rPr>
          <w:color w:val="000000"/>
          <w:szCs w:val="22"/>
        </w:rPr>
      </w:pPr>
    </w:p>
    <w:p w14:paraId="0B0926E2" w14:textId="77777777" w:rsidR="00F71711" w:rsidRPr="003921B0" w:rsidRDefault="00F71711" w:rsidP="003044F3">
      <w:pPr>
        <w:widowControl w:val="0"/>
        <w:numPr>
          <w:ilvl w:val="12"/>
          <w:numId w:val="0"/>
        </w:numPr>
        <w:tabs>
          <w:tab w:val="clear" w:pos="567"/>
        </w:tabs>
        <w:spacing w:line="240" w:lineRule="auto"/>
        <w:rPr>
          <w:color w:val="000000"/>
          <w:szCs w:val="22"/>
        </w:rPr>
      </w:pPr>
      <w:r w:rsidRPr="003921B0">
        <w:rPr>
          <w:color w:val="000000"/>
        </w:rPr>
        <w:t>En particulier, informez votre médecin</w:t>
      </w:r>
      <w:r w:rsidR="001F4005" w:rsidRPr="003921B0">
        <w:rPr>
          <w:color w:val="000000"/>
        </w:rPr>
        <w:t>,</w:t>
      </w:r>
      <w:r w:rsidRPr="003921B0">
        <w:rPr>
          <w:color w:val="000000"/>
        </w:rPr>
        <w:t xml:space="preserve"> pharmacien ou infirmier/ère si vous prenez l'un des médicaments suivants :</w:t>
      </w:r>
    </w:p>
    <w:p w14:paraId="79256C9D" w14:textId="77777777" w:rsidR="00F71711" w:rsidRPr="003921B0" w:rsidRDefault="00F71711" w:rsidP="003044F3">
      <w:pPr>
        <w:widowControl w:val="0"/>
        <w:numPr>
          <w:ilvl w:val="0"/>
          <w:numId w:val="13"/>
        </w:numPr>
        <w:tabs>
          <w:tab w:val="clear" w:pos="567"/>
        </w:tabs>
        <w:spacing w:line="240" w:lineRule="auto"/>
        <w:ind w:left="567" w:hanging="567"/>
        <w:rPr>
          <w:color w:val="000000"/>
          <w:szCs w:val="22"/>
        </w:rPr>
      </w:pPr>
      <w:r w:rsidRPr="003921B0">
        <w:rPr>
          <w:color w:val="000000"/>
        </w:rPr>
        <w:t>bocéprévir – médicament utilisé pour traiter l'hépatite C.</w:t>
      </w:r>
    </w:p>
    <w:p w14:paraId="2BC4ABF0" w14:textId="6462D3EC" w:rsidR="001F4005" w:rsidRPr="003921B0" w:rsidRDefault="001F4005" w:rsidP="003044F3">
      <w:pPr>
        <w:widowControl w:val="0"/>
        <w:numPr>
          <w:ilvl w:val="0"/>
          <w:numId w:val="13"/>
        </w:numPr>
        <w:tabs>
          <w:tab w:val="clear" w:pos="567"/>
        </w:tabs>
        <w:spacing w:line="240" w:lineRule="auto"/>
        <w:ind w:left="567" w:hanging="567"/>
        <w:rPr>
          <w:color w:val="000000"/>
          <w:szCs w:val="22"/>
        </w:rPr>
      </w:pPr>
      <w:r w:rsidRPr="003921B0">
        <w:rPr>
          <w:color w:val="000000"/>
        </w:rPr>
        <w:t>bupropion – médicament utilisé pour traiter la dépression ou aider les personnes à arrêter de fumer.</w:t>
      </w:r>
    </w:p>
    <w:p w14:paraId="3304D50E" w14:textId="77777777" w:rsidR="001F4005" w:rsidRPr="003921B0" w:rsidRDefault="001F4005" w:rsidP="003044F3">
      <w:pPr>
        <w:widowControl w:val="0"/>
        <w:numPr>
          <w:ilvl w:val="0"/>
          <w:numId w:val="13"/>
        </w:numPr>
        <w:tabs>
          <w:tab w:val="clear" w:pos="567"/>
        </w:tabs>
        <w:spacing w:line="240" w:lineRule="auto"/>
        <w:ind w:left="567" w:hanging="567"/>
        <w:rPr>
          <w:color w:val="000000"/>
          <w:szCs w:val="22"/>
        </w:rPr>
      </w:pPr>
      <w:r w:rsidRPr="003921B0">
        <w:rPr>
          <w:color w:val="000000"/>
        </w:rPr>
        <w:t>dihydroergotamine, ergotamine – médicament</w:t>
      </w:r>
      <w:r w:rsidR="009B5EF9" w:rsidRPr="003921B0">
        <w:rPr>
          <w:color w:val="000000"/>
        </w:rPr>
        <w:t>s</w:t>
      </w:r>
      <w:r w:rsidRPr="003921B0">
        <w:rPr>
          <w:color w:val="000000"/>
        </w:rPr>
        <w:t xml:space="preserve"> utilisé</w:t>
      </w:r>
      <w:r w:rsidR="009B5EF9" w:rsidRPr="003921B0">
        <w:rPr>
          <w:color w:val="000000"/>
        </w:rPr>
        <w:t>s</w:t>
      </w:r>
      <w:r w:rsidRPr="003921B0">
        <w:rPr>
          <w:color w:val="000000"/>
        </w:rPr>
        <w:t xml:space="preserve"> pour traiter les maux de tête de type migraine.</w:t>
      </w:r>
    </w:p>
    <w:p w14:paraId="5B6E3CC5" w14:textId="77777777" w:rsidR="00F71711" w:rsidRPr="003921B0" w:rsidRDefault="00F71711" w:rsidP="003044F3">
      <w:pPr>
        <w:widowControl w:val="0"/>
        <w:numPr>
          <w:ilvl w:val="0"/>
          <w:numId w:val="13"/>
        </w:numPr>
        <w:tabs>
          <w:tab w:val="clear" w:pos="567"/>
        </w:tabs>
        <w:spacing w:line="240" w:lineRule="auto"/>
        <w:ind w:left="567" w:hanging="567"/>
        <w:rPr>
          <w:color w:val="000000"/>
          <w:szCs w:val="22"/>
        </w:rPr>
      </w:pPr>
      <w:r w:rsidRPr="003921B0">
        <w:rPr>
          <w:color w:val="000000"/>
        </w:rPr>
        <w:t>éfavirenz, cobicistat, ritonavir, paritaprévir en association avec du ritonavir et de l'ombitasvir et/ou du dasabuvir, et ritonavir en association avec de l'elvitégravir, de l'indinavir, du lopinavir ou du tipranavir – médicaments utilisés pour traiter le SIDA/VIH.</w:t>
      </w:r>
    </w:p>
    <w:p w14:paraId="2F1E44BC" w14:textId="77777777" w:rsidR="00F71711" w:rsidRPr="003921B0" w:rsidRDefault="00F71711" w:rsidP="003044F3">
      <w:pPr>
        <w:widowControl w:val="0"/>
        <w:numPr>
          <w:ilvl w:val="0"/>
          <w:numId w:val="13"/>
        </w:numPr>
        <w:tabs>
          <w:tab w:val="clear" w:pos="567"/>
        </w:tabs>
        <w:spacing w:line="240" w:lineRule="auto"/>
        <w:ind w:left="567" w:right="-2" w:hanging="567"/>
        <w:rPr>
          <w:color w:val="000000"/>
          <w:szCs w:val="22"/>
        </w:rPr>
      </w:pPr>
      <w:r w:rsidRPr="003921B0">
        <w:rPr>
          <w:color w:val="000000"/>
        </w:rPr>
        <w:t>kétoconazole, itraconazole, voriconazole, posaconazole</w:t>
      </w:r>
      <w:r w:rsidR="009B5EF9" w:rsidRPr="003921B0">
        <w:rPr>
          <w:color w:val="000000"/>
        </w:rPr>
        <w:t xml:space="preserve"> –</w:t>
      </w:r>
      <w:r w:rsidRPr="003921B0">
        <w:rPr>
          <w:color w:val="000000"/>
        </w:rPr>
        <w:t xml:space="preserve"> médicaments utilisés pour traiter les infections fongiques.</w:t>
      </w:r>
      <w:r w:rsidR="009B5EF9" w:rsidRPr="003921B0">
        <w:rPr>
          <w:color w:val="000000"/>
        </w:rPr>
        <w:t xml:space="preserve"> Aussi</w:t>
      </w:r>
      <w:r w:rsidRPr="003921B0">
        <w:rPr>
          <w:color w:val="000000"/>
        </w:rPr>
        <w:t xml:space="preserve"> troléandomycine</w:t>
      </w:r>
      <w:r w:rsidR="009B5EF9" w:rsidRPr="003921B0">
        <w:rPr>
          <w:color w:val="000000"/>
        </w:rPr>
        <w:t>,</w:t>
      </w:r>
      <w:r w:rsidR="00951E31" w:rsidRPr="003921B0">
        <w:rPr>
          <w:color w:val="000000"/>
        </w:rPr>
        <w:t xml:space="preserve"> </w:t>
      </w:r>
      <w:r w:rsidR="009B5EF9" w:rsidRPr="003921B0">
        <w:rPr>
          <w:color w:val="000000"/>
        </w:rPr>
        <w:t xml:space="preserve">un </w:t>
      </w:r>
      <w:r w:rsidRPr="003921B0">
        <w:rPr>
          <w:color w:val="000000"/>
        </w:rPr>
        <w:t>médicament utilisé pour traiter certains types d'infections bactériennes.</w:t>
      </w:r>
    </w:p>
    <w:p w14:paraId="373F9ABE" w14:textId="77777777" w:rsidR="00F71711" w:rsidRPr="003921B0" w:rsidRDefault="00F71711" w:rsidP="003044F3">
      <w:pPr>
        <w:widowControl w:val="0"/>
        <w:numPr>
          <w:ilvl w:val="0"/>
          <w:numId w:val="13"/>
        </w:numPr>
        <w:tabs>
          <w:tab w:val="clear" w:pos="567"/>
        </w:tabs>
        <w:spacing w:line="240" w:lineRule="auto"/>
        <w:ind w:left="567" w:right="-2" w:hanging="567"/>
        <w:rPr>
          <w:color w:val="000000"/>
          <w:szCs w:val="22"/>
        </w:rPr>
      </w:pPr>
      <w:r w:rsidRPr="003921B0">
        <w:rPr>
          <w:color w:val="000000"/>
        </w:rPr>
        <w:t>quinidine – médicament utilisé pour traiter les irrégularités du rythme cardiaque et d'autres problèmes cardiaques.</w:t>
      </w:r>
    </w:p>
    <w:p w14:paraId="1E203894" w14:textId="77777777" w:rsidR="00F71711" w:rsidRPr="003921B0" w:rsidRDefault="00F71711" w:rsidP="003044F3">
      <w:pPr>
        <w:widowControl w:val="0"/>
        <w:numPr>
          <w:ilvl w:val="0"/>
          <w:numId w:val="13"/>
        </w:numPr>
        <w:tabs>
          <w:tab w:val="clear" w:pos="567"/>
        </w:tabs>
        <w:spacing w:line="240" w:lineRule="auto"/>
        <w:ind w:left="567" w:right="-2" w:hanging="567"/>
        <w:rPr>
          <w:color w:val="000000"/>
          <w:szCs w:val="22"/>
        </w:rPr>
      </w:pPr>
      <w:r w:rsidRPr="003921B0">
        <w:rPr>
          <w:color w:val="000000"/>
        </w:rPr>
        <w:t>pimozide – médicament utilisé pour traiter les problèmes de santé mentale.</w:t>
      </w:r>
    </w:p>
    <w:p w14:paraId="5527392A" w14:textId="77777777" w:rsidR="00F71711" w:rsidRPr="003921B0" w:rsidRDefault="00F71711" w:rsidP="003044F3">
      <w:pPr>
        <w:widowControl w:val="0"/>
        <w:numPr>
          <w:ilvl w:val="0"/>
          <w:numId w:val="13"/>
        </w:numPr>
        <w:tabs>
          <w:tab w:val="clear" w:pos="567"/>
        </w:tabs>
        <w:spacing w:line="240" w:lineRule="auto"/>
        <w:ind w:left="567" w:right="-2" w:hanging="567"/>
        <w:rPr>
          <w:color w:val="000000"/>
          <w:szCs w:val="22"/>
        </w:rPr>
      </w:pPr>
      <w:r w:rsidRPr="003921B0">
        <w:rPr>
          <w:color w:val="000000"/>
        </w:rPr>
        <w:t>alfentanil et fentanyl – médicaments utilisés pour traiter les douleurs aiguës.</w:t>
      </w:r>
    </w:p>
    <w:p w14:paraId="5CC8F153" w14:textId="77777777" w:rsidR="00F71711" w:rsidRPr="003921B0" w:rsidRDefault="00F71711" w:rsidP="003044F3">
      <w:pPr>
        <w:widowControl w:val="0"/>
        <w:numPr>
          <w:ilvl w:val="0"/>
          <w:numId w:val="13"/>
        </w:numPr>
        <w:tabs>
          <w:tab w:val="clear" w:pos="567"/>
        </w:tabs>
        <w:spacing w:line="240" w:lineRule="auto"/>
        <w:ind w:left="567" w:right="-2" w:hanging="567"/>
        <w:rPr>
          <w:color w:val="000000"/>
          <w:szCs w:val="22"/>
        </w:rPr>
      </w:pPr>
      <w:r w:rsidRPr="003921B0">
        <w:rPr>
          <w:color w:val="000000"/>
        </w:rPr>
        <w:t xml:space="preserve">ciclosporine, sirolimus et tacrolimus – médicaments utilisés pour prévenir le rejet lors de greffes d’organes. </w:t>
      </w:r>
    </w:p>
    <w:p w14:paraId="23DEDAAA" w14:textId="77777777" w:rsidR="00F71711" w:rsidRPr="00490E7E" w:rsidRDefault="00F71711">
      <w:pPr>
        <w:numPr>
          <w:ilvl w:val="12"/>
          <w:numId w:val="0"/>
        </w:numPr>
        <w:tabs>
          <w:tab w:val="clear" w:pos="567"/>
        </w:tabs>
        <w:spacing w:line="240" w:lineRule="auto"/>
        <w:ind w:right="-2"/>
        <w:rPr>
          <w:bCs/>
          <w:color w:val="000000"/>
          <w:szCs w:val="22"/>
        </w:rPr>
      </w:pPr>
    </w:p>
    <w:p w14:paraId="3777799C" w14:textId="77777777" w:rsidR="00F71711" w:rsidRPr="003921B0" w:rsidRDefault="00F71711">
      <w:pPr>
        <w:numPr>
          <w:ilvl w:val="12"/>
          <w:numId w:val="0"/>
        </w:numPr>
        <w:tabs>
          <w:tab w:val="clear" w:pos="567"/>
        </w:tabs>
        <w:spacing w:line="240" w:lineRule="auto"/>
        <w:ind w:right="-2"/>
        <w:rPr>
          <w:b/>
          <w:color w:val="000000"/>
          <w:szCs w:val="22"/>
        </w:rPr>
      </w:pPr>
      <w:r w:rsidRPr="003921B0">
        <w:rPr>
          <w:b/>
          <w:color w:val="000000"/>
        </w:rPr>
        <w:t>Lorviqua avec des aliments et boissons</w:t>
      </w:r>
    </w:p>
    <w:p w14:paraId="7D8124F1" w14:textId="77777777" w:rsidR="00F71711" w:rsidRPr="003921B0" w:rsidRDefault="00F71711">
      <w:pPr>
        <w:numPr>
          <w:ilvl w:val="12"/>
          <w:numId w:val="0"/>
        </w:numPr>
        <w:tabs>
          <w:tab w:val="clear" w:pos="567"/>
          <w:tab w:val="left" w:pos="1290"/>
        </w:tabs>
        <w:spacing w:line="240" w:lineRule="auto"/>
        <w:ind w:right="-2"/>
        <w:rPr>
          <w:color w:val="000000"/>
          <w:szCs w:val="22"/>
        </w:rPr>
      </w:pPr>
      <w:r w:rsidRPr="003921B0">
        <w:rPr>
          <w:color w:val="000000"/>
        </w:rPr>
        <w:t xml:space="preserve">Vous ne devez </w:t>
      </w:r>
      <w:r w:rsidR="00682163" w:rsidRPr="003921B0">
        <w:rPr>
          <w:color w:val="000000"/>
        </w:rPr>
        <w:t>pas</w:t>
      </w:r>
      <w:r w:rsidRPr="003921B0">
        <w:rPr>
          <w:color w:val="000000"/>
        </w:rPr>
        <w:t xml:space="preserve"> boire de jus de pamplemousse ni manger de</w:t>
      </w:r>
      <w:r w:rsidR="00682163" w:rsidRPr="003921B0">
        <w:rPr>
          <w:color w:val="000000"/>
        </w:rPr>
        <w:t>s</w:t>
      </w:r>
      <w:r w:rsidRPr="003921B0">
        <w:rPr>
          <w:color w:val="000000"/>
        </w:rPr>
        <w:t xml:space="preserve"> pamplemousses durant votre traitement par Lorviqua, ceux-ci pouvant modifier la quantité de Lorviqua dans votre organisme.</w:t>
      </w:r>
    </w:p>
    <w:p w14:paraId="5E73387F" w14:textId="77777777" w:rsidR="00F71711" w:rsidRPr="003921B0" w:rsidRDefault="00F71711">
      <w:pPr>
        <w:numPr>
          <w:ilvl w:val="12"/>
          <w:numId w:val="0"/>
        </w:numPr>
        <w:tabs>
          <w:tab w:val="clear" w:pos="567"/>
          <w:tab w:val="left" w:pos="1290"/>
        </w:tabs>
        <w:spacing w:line="240" w:lineRule="auto"/>
        <w:ind w:right="-2"/>
        <w:rPr>
          <w:color w:val="000000"/>
          <w:szCs w:val="22"/>
        </w:rPr>
      </w:pPr>
    </w:p>
    <w:p w14:paraId="054B3F3A" w14:textId="77777777" w:rsidR="00F71711" w:rsidRPr="003921B0" w:rsidRDefault="00F71711" w:rsidP="007F137A">
      <w:pPr>
        <w:keepNext/>
        <w:keepLines/>
        <w:widowControl w:val="0"/>
        <w:numPr>
          <w:ilvl w:val="12"/>
          <w:numId w:val="0"/>
        </w:numPr>
        <w:tabs>
          <w:tab w:val="clear" w:pos="567"/>
        </w:tabs>
        <w:spacing w:line="240" w:lineRule="auto"/>
        <w:ind w:right="-2"/>
        <w:outlineLvl w:val="0"/>
        <w:rPr>
          <w:b/>
          <w:color w:val="000000"/>
          <w:szCs w:val="22"/>
        </w:rPr>
      </w:pPr>
      <w:r w:rsidRPr="003921B0">
        <w:rPr>
          <w:b/>
          <w:color w:val="000000"/>
        </w:rPr>
        <w:t>Grossesse, allaitement et fertilité</w:t>
      </w:r>
    </w:p>
    <w:p w14:paraId="32C53471" w14:textId="77777777" w:rsidR="00F71711" w:rsidRPr="003921B0" w:rsidRDefault="00F71711" w:rsidP="007F137A">
      <w:pPr>
        <w:keepNext/>
        <w:keepLines/>
        <w:widowControl w:val="0"/>
        <w:numPr>
          <w:ilvl w:val="0"/>
          <w:numId w:val="14"/>
        </w:numPr>
        <w:tabs>
          <w:tab w:val="clear" w:pos="567"/>
        </w:tabs>
        <w:spacing w:line="240" w:lineRule="auto"/>
        <w:ind w:left="567" w:hanging="567"/>
        <w:rPr>
          <w:b/>
          <w:color w:val="000000"/>
          <w:szCs w:val="22"/>
        </w:rPr>
      </w:pPr>
      <w:r w:rsidRPr="003921B0">
        <w:rPr>
          <w:b/>
          <w:color w:val="000000"/>
        </w:rPr>
        <w:t>Contraception – informations pour les femmes</w:t>
      </w:r>
    </w:p>
    <w:p w14:paraId="52799882" w14:textId="77777777" w:rsidR="008807C5" w:rsidRPr="003921B0" w:rsidRDefault="00F71711" w:rsidP="001C75E1">
      <w:pPr>
        <w:widowControl w:val="0"/>
        <w:tabs>
          <w:tab w:val="clear" w:pos="567"/>
        </w:tabs>
        <w:spacing w:line="240" w:lineRule="auto"/>
        <w:ind w:left="567"/>
        <w:rPr>
          <w:color w:val="000000"/>
          <w:szCs w:val="22"/>
        </w:rPr>
      </w:pPr>
      <w:r w:rsidRPr="003921B0">
        <w:rPr>
          <w:color w:val="000000"/>
        </w:rPr>
        <w:t xml:space="preserve">Vous ne devez pas </w:t>
      </w:r>
      <w:r w:rsidR="00654831" w:rsidRPr="003921B0">
        <w:rPr>
          <w:color w:val="000000"/>
        </w:rPr>
        <w:t xml:space="preserve">débuter une grossesse </w:t>
      </w:r>
      <w:r w:rsidRPr="003921B0">
        <w:rPr>
          <w:color w:val="000000"/>
        </w:rPr>
        <w:t xml:space="preserve">pendant que vous prenez ce médicament. Si vous </w:t>
      </w:r>
      <w:r w:rsidR="00654831" w:rsidRPr="003921B0">
        <w:rPr>
          <w:color w:val="000000"/>
        </w:rPr>
        <w:t>êtes en âge d’</w:t>
      </w:r>
      <w:r w:rsidRPr="003921B0">
        <w:rPr>
          <w:color w:val="000000"/>
        </w:rPr>
        <w:t>avoir des enfants, vous devez utiliser une méthode</w:t>
      </w:r>
      <w:r w:rsidR="008807C5" w:rsidRPr="003921B0">
        <w:rPr>
          <w:color w:val="000000"/>
        </w:rPr>
        <w:t xml:space="preserve"> </w:t>
      </w:r>
      <w:r w:rsidR="00682163" w:rsidRPr="003921B0">
        <w:rPr>
          <w:color w:val="000000"/>
        </w:rPr>
        <w:t xml:space="preserve">de contraception </w:t>
      </w:r>
      <w:r w:rsidR="008807C5" w:rsidRPr="003921B0">
        <w:rPr>
          <w:color w:val="000000"/>
        </w:rPr>
        <w:t>hautement efficace</w:t>
      </w:r>
      <w:r w:rsidRPr="003921B0">
        <w:rPr>
          <w:color w:val="000000"/>
        </w:rPr>
        <w:t xml:space="preserve"> (par exemple, contraception double</w:t>
      </w:r>
      <w:r w:rsidRPr="003921B0">
        <w:rPr>
          <w:color w:val="000000"/>
        </w:rPr>
        <w:noBreakHyphen/>
        <w:t xml:space="preserve">barrière telle que préservatif et diaphragme) durant votre traitement et pendant au moins </w:t>
      </w:r>
      <w:r w:rsidR="005032F0" w:rsidRPr="003921B0">
        <w:rPr>
          <w:color w:val="000000"/>
        </w:rPr>
        <w:t>5 semaines</w:t>
      </w:r>
      <w:r w:rsidRPr="003921B0">
        <w:rPr>
          <w:color w:val="000000"/>
        </w:rPr>
        <w:t xml:space="preserve"> après l'arrêt du traitement. Le lorlatinib peut réduire l’efficacité des méthodes contraceptives hormonales (par exemple, la pilule contraceptive). Par conséquent, les contraceptifs hormonaux </w:t>
      </w:r>
      <w:r w:rsidR="008807C5" w:rsidRPr="003921B0">
        <w:rPr>
          <w:color w:val="000000"/>
        </w:rPr>
        <w:t xml:space="preserve">ne </w:t>
      </w:r>
      <w:r w:rsidRPr="003921B0">
        <w:rPr>
          <w:color w:val="000000"/>
        </w:rPr>
        <w:t>peuvent pas être considérés comme hautement efficaces. Si une contraception hormonale est inévitable, elle doit être utilisée en association avec un préservatif. Renseignez-vous auprès de votre médecin sur les méthodes de contraception adaptées pour vous et votre partenaire.</w:t>
      </w:r>
    </w:p>
    <w:p w14:paraId="1DDC9BAE" w14:textId="77777777" w:rsidR="00F71711" w:rsidRPr="003921B0" w:rsidRDefault="00F71711" w:rsidP="00C55639">
      <w:pPr>
        <w:numPr>
          <w:ilvl w:val="0"/>
          <w:numId w:val="14"/>
        </w:numPr>
        <w:tabs>
          <w:tab w:val="clear" w:pos="567"/>
        </w:tabs>
        <w:spacing w:line="240" w:lineRule="auto"/>
        <w:ind w:left="567" w:hanging="567"/>
        <w:rPr>
          <w:color w:val="000000"/>
          <w:szCs w:val="22"/>
        </w:rPr>
      </w:pPr>
      <w:r w:rsidRPr="003921B0">
        <w:rPr>
          <w:b/>
          <w:color w:val="000000"/>
        </w:rPr>
        <w:t>Contraception – informations pour les hommes</w:t>
      </w:r>
    </w:p>
    <w:p w14:paraId="334D1DA1" w14:textId="77777777" w:rsidR="00F71711" w:rsidRPr="003921B0" w:rsidRDefault="00F71711">
      <w:pPr>
        <w:tabs>
          <w:tab w:val="clear" w:pos="567"/>
        </w:tabs>
        <w:spacing w:line="240" w:lineRule="auto"/>
        <w:ind w:left="567"/>
        <w:rPr>
          <w:color w:val="000000"/>
          <w:szCs w:val="22"/>
        </w:rPr>
      </w:pPr>
      <w:r w:rsidRPr="003921B0">
        <w:rPr>
          <w:color w:val="000000"/>
        </w:rPr>
        <w:t xml:space="preserve">Vous ne devez pas concevoir un enfant durant le traitement par Lorviqua car ce médicament pourrait être nocif pour le bébé. S'il existe une possibilité </w:t>
      </w:r>
      <w:r w:rsidR="00A42943" w:rsidRPr="003921B0">
        <w:rPr>
          <w:color w:val="000000"/>
        </w:rPr>
        <w:t xml:space="preserve">de concevoir </w:t>
      </w:r>
      <w:r w:rsidRPr="003921B0">
        <w:rPr>
          <w:color w:val="000000"/>
        </w:rPr>
        <w:t>un enfant alors que vous prenez ce médicament, vous devez utiliser un préservatif durant le traitement puis pendant au moins 14 semaines après l'arrêt du traitement. Renseignez-vous auprès de votre médecin sur les méthodes de contraception adaptées pour vous et votre partenaire.</w:t>
      </w:r>
    </w:p>
    <w:p w14:paraId="307684E7" w14:textId="77777777" w:rsidR="00F71711" w:rsidRPr="003921B0" w:rsidRDefault="00F71711" w:rsidP="00C55639">
      <w:pPr>
        <w:numPr>
          <w:ilvl w:val="0"/>
          <w:numId w:val="14"/>
        </w:numPr>
        <w:tabs>
          <w:tab w:val="clear" w:pos="567"/>
        </w:tabs>
        <w:spacing w:line="240" w:lineRule="auto"/>
        <w:ind w:left="567" w:hanging="567"/>
        <w:rPr>
          <w:b/>
          <w:color w:val="000000"/>
          <w:szCs w:val="22"/>
        </w:rPr>
      </w:pPr>
      <w:r w:rsidRPr="003921B0">
        <w:rPr>
          <w:b/>
          <w:color w:val="000000"/>
        </w:rPr>
        <w:t>Grossesse</w:t>
      </w:r>
    </w:p>
    <w:p w14:paraId="4DD55C79" w14:textId="77777777" w:rsidR="00F71711" w:rsidRPr="003921B0" w:rsidRDefault="00F71711" w:rsidP="00C55639">
      <w:pPr>
        <w:numPr>
          <w:ilvl w:val="1"/>
          <w:numId w:val="15"/>
        </w:numPr>
        <w:tabs>
          <w:tab w:val="clear" w:pos="567"/>
        </w:tabs>
        <w:spacing w:line="240" w:lineRule="auto"/>
        <w:rPr>
          <w:color w:val="000000"/>
          <w:szCs w:val="22"/>
        </w:rPr>
      </w:pPr>
      <w:r w:rsidRPr="003921B0">
        <w:rPr>
          <w:color w:val="000000"/>
        </w:rPr>
        <w:t xml:space="preserve">Ne prenez pas Lorviqua si vous êtes enceinte. Cela pourrait être nocif pour votre bébé. </w:t>
      </w:r>
    </w:p>
    <w:p w14:paraId="0D495D89" w14:textId="77777777" w:rsidR="00F71711" w:rsidRPr="003921B0" w:rsidRDefault="00F71711" w:rsidP="00C55639">
      <w:pPr>
        <w:numPr>
          <w:ilvl w:val="1"/>
          <w:numId w:val="15"/>
        </w:numPr>
        <w:tabs>
          <w:tab w:val="clear" w:pos="567"/>
        </w:tabs>
        <w:spacing w:line="240" w:lineRule="auto"/>
        <w:rPr>
          <w:color w:val="000000"/>
          <w:szCs w:val="22"/>
        </w:rPr>
      </w:pPr>
      <w:r w:rsidRPr="003921B0">
        <w:rPr>
          <w:color w:val="000000"/>
        </w:rPr>
        <w:t xml:space="preserve">Si votre partenaire de sexe masculin est traité par Lorviqua, il doit utiliser un préservatif durant le traitement puis pendant au moins 14 semaines après l'arrêt du traitement. </w:t>
      </w:r>
    </w:p>
    <w:p w14:paraId="52960080" w14:textId="77777777" w:rsidR="00F71711" w:rsidRPr="003921B0" w:rsidRDefault="00F71711" w:rsidP="00C55639">
      <w:pPr>
        <w:numPr>
          <w:ilvl w:val="1"/>
          <w:numId w:val="15"/>
        </w:numPr>
        <w:tabs>
          <w:tab w:val="clear" w:pos="567"/>
        </w:tabs>
        <w:spacing w:line="240" w:lineRule="auto"/>
        <w:rPr>
          <w:color w:val="000000"/>
          <w:szCs w:val="22"/>
        </w:rPr>
      </w:pPr>
      <w:r w:rsidRPr="003921B0">
        <w:rPr>
          <w:color w:val="000000"/>
        </w:rPr>
        <w:t xml:space="preserve">Si vous </w:t>
      </w:r>
      <w:r w:rsidR="00A42943" w:rsidRPr="003921B0">
        <w:rPr>
          <w:color w:val="000000"/>
        </w:rPr>
        <w:t xml:space="preserve">débutez une grossesse </w:t>
      </w:r>
      <w:r w:rsidRPr="003921B0">
        <w:rPr>
          <w:color w:val="000000"/>
        </w:rPr>
        <w:t xml:space="preserve">pendant que vous prenez le médicament ou dans les </w:t>
      </w:r>
      <w:r w:rsidR="007B41A0" w:rsidRPr="003921B0">
        <w:rPr>
          <w:color w:val="000000"/>
        </w:rPr>
        <w:t>5</w:t>
      </w:r>
      <w:r w:rsidRPr="003921B0">
        <w:rPr>
          <w:color w:val="000000"/>
        </w:rPr>
        <w:t> semaines suivant la prise de votre dernière dose, informez-en immédiatement votre médecin.</w:t>
      </w:r>
    </w:p>
    <w:p w14:paraId="5F9DFD06" w14:textId="77777777" w:rsidR="00F71711" w:rsidRPr="003921B0" w:rsidRDefault="00F71711" w:rsidP="00C55639">
      <w:pPr>
        <w:keepNext/>
        <w:numPr>
          <w:ilvl w:val="0"/>
          <w:numId w:val="16"/>
        </w:numPr>
        <w:spacing w:line="240" w:lineRule="auto"/>
        <w:ind w:left="567" w:hanging="567"/>
        <w:rPr>
          <w:b/>
          <w:color w:val="000000"/>
          <w:szCs w:val="22"/>
        </w:rPr>
      </w:pPr>
      <w:r w:rsidRPr="003921B0">
        <w:rPr>
          <w:b/>
          <w:color w:val="000000"/>
        </w:rPr>
        <w:t>Allaitement</w:t>
      </w:r>
    </w:p>
    <w:p w14:paraId="4B00B6CE" w14:textId="77777777" w:rsidR="00F71711" w:rsidRPr="003921B0" w:rsidRDefault="00F71711">
      <w:pPr>
        <w:keepNext/>
        <w:spacing w:line="240" w:lineRule="auto"/>
        <w:ind w:left="567"/>
        <w:rPr>
          <w:b/>
          <w:color w:val="000000"/>
          <w:szCs w:val="22"/>
        </w:rPr>
      </w:pPr>
      <w:r w:rsidRPr="003921B0">
        <w:rPr>
          <w:color w:val="000000"/>
        </w:rPr>
        <w:t>N'allaitez pas pendant que vous prenez ce médicament ni dans les 7 jours suivant la prise de la dernière dose. En effet,</w:t>
      </w:r>
      <w:r w:rsidR="00EA6613" w:rsidRPr="003921B0">
        <w:rPr>
          <w:color w:val="000000"/>
        </w:rPr>
        <w:t xml:space="preserve"> on ne sait </w:t>
      </w:r>
      <w:r w:rsidR="00A42943" w:rsidRPr="003921B0">
        <w:rPr>
          <w:color w:val="000000"/>
        </w:rPr>
        <w:t>pas</w:t>
      </w:r>
      <w:r w:rsidRPr="003921B0">
        <w:rPr>
          <w:color w:val="000000"/>
        </w:rPr>
        <w:t xml:space="preserve"> si Lorviqua passe dans le lait maternel ; dans ce cas, il pourrait être nocif pour votre bébé.</w:t>
      </w:r>
    </w:p>
    <w:p w14:paraId="7571DEB0" w14:textId="77777777" w:rsidR="00F71711" w:rsidRPr="003921B0" w:rsidRDefault="00F71711" w:rsidP="00C55639">
      <w:pPr>
        <w:keepNext/>
        <w:numPr>
          <w:ilvl w:val="0"/>
          <w:numId w:val="16"/>
        </w:numPr>
        <w:spacing w:line="240" w:lineRule="auto"/>
        <w:ind w:left="567" w:hanging="567"/>
        <w:rPr>
          <w:b/>
          <w:color w:val="000000"/>
          <w:szCs w:val="22"/>
        </w:rPr>
      </w:pPr>
      <w:r w:rsidRPr="003921B0">
        <w:rPr>
          <w:b/>
          <w:color w:val="000000"/>
        </w:rPr>
        <w:t>Fertilité</w:t>
      </w:r>
    </w:p>
    <w:p w14:paraId="2C790EAF" w14:textId="77777777" w:rsidR="00F71711" w:rsidRPr="003921B0" w:rsidRDefault="00F71711">
      <w:pPr>
        <w:keepNext/>
        <w:spacing w:line="240" w:lineRule="auto"/>
        <w:ind w:left="567"/>
        <w:rPr>
          <w:color w:val="000000"/>
          <w:szCs w:val="22"/>
        </w:rPr>
      </w:pPr>
      <w:r w:rsidRPr="003921B0">
        <w:rPr>
          <w:color w:val="000000"/>
        </w:rPr>
        <w:t>Lorviqua peut affecter la fertilité masculine. Renseignez-vous auprès de votre médecin au sujet de la préservation de la fertilité avant de prendre Lorviqua.</w:t>
      </w:r>
    </w:p>
    <w:p w14:paraId="3B351615" w14:textId="77777777" w:rsidR="00F71711" w:rsidRPr="003921B0" w:rsidRDefault="00F71711">
      <w:pPr>
        <w:keepNext/>
        <w:tabs>
          <w:tab w:val="clear" w:pos="567"/>
        </w:tabs>
        <w:spacing w:line="240" w:lineRule="auto"/>
        <w:ind w:left="360"/>
        <w:rPr>
          <w:color w:val="000000"/>
          <w:szCs w:val="22"/>
        </w:rPr>
      </w:pPr>
    </w:p>
    <w:p w14:paraId="7E9CFA8B" w14:textId="77777777" w:rsidR="00F71711" w:rsidRPr="003921B0" w:rsidRDefault="00F71711">
      <w:pPr>
        <w:keepNext/>
        <w:numPr>
          <w:ilvl w:val="12"/>
          <w:numId w:val="0"/>
        </w:numPr>
        <w:tabs>
          <w:tab w:val="clear" w:pos="567"/>
        </w:tabs>
        <w:spacing w:line="240" w:lineRule="auto"/>
        <w:outlineLvl w:val="0"/>
        <w:rPr>
          <w:color w:val="000000"/>
          <w:szCs w:val="22"/>
        </w:rPr>
      </w:pPr>
      <w:r w:rsidRPr="003921B0">
        <w:rPr>
          <w:b/>
          <w:color w:val="000000"/>
        </w:rPr>
        <w:t>Conduite de véhicules et utilisation de machines</w:t>
      </w:r>
    </w:p>
    <w:p w14:paraId="67449B4F" w14:textId="77777777" w:rsidR="00F71711" w:rsidRPr="003921B0" w:rsidRDefault="00F71711">
      <w:pPr>
        <w:keepNext/>
        <w:numPr>
          <w:ilvl w:val="12"/>
          <w:numId w:val="0"/>
        </w:numPr>
        <w:tabs>
          <w:tab w:val="clear" w:pos="567"/>
        </w:tabs>
        <w:spacing w:line="240" w:lineRule="auto"/>
        <w:rPr>
          <w:color w:val="000000"/>
          <w:szCs w:val="22"/>
        </w:rPr>
      </w:pPr>
      <w:r w:rsidRPr="003921B0">
        <w:rPr>
          <w:color w:val="000000"/>
        </w:rPr>
        <w:t>Vous devez faire particulièrement attention si vous conduisez ou utilisez des machines pendant votre traitement par Lorviqua en raison de ses effets sur votre état mental.</w:t>
      </w:r>
    </w:p>
    <w:p w14:paraId="4E07066E" w14:textId="77777777" w:rsidR="00F71711" w:rsidRPr="003921B0" w:rsidRDefault="00F71711">
      <w:pPr>
        <w:numPr>
          <w:ilvl w:val="12"/>
          <w:numId w:val="0"/>
        </w:numPr>
        <w:tabs>
          <w:tab w:val="clear" w:pos="567"/>
        </w:tabs>
        <w:spacing w:line="240" w:lineRule="auto"/>
        <w:ind w:right="-2"/>
        <w:rPr>
          <w:color w:val="000000"/>
          <w:szCs w:val="22"/>
        </w:rPr>
      </w:pPr>
    </w:p>
    <w:p w14:paraId="7E8E96E7" w14:textId="77777777" w:rsidR="00F71711" w:rsidRPr="003921B0" w:rsidRDefault="00F71711">
      <w:pPr>
        <w:keepNext/>
        <w:numPr>
          <w:ilvl w:val="12"/>
          <w:numId w:val="0"/>
        </w:numPr>
        <w:tabs>
          <w:tab w:val="clear" w:pos="567"/>
        </w:tabs>
        <w:spacing w:line="240" w:lineRule="auto"/>
        <w:outlineLvl w:val="0"/>
        <w:rPr>
          <w:b/>
          <w:color w:val="000000"/>
          <w:szCs w:val="22"/>
        </w:rPr>
      </w:pPr>
      <w:r w:rsidRPr="003921B0">
        <w:rPr>
          <w:b/>
          <w:color w:val="000000"/>
        </w:rPr>
        <w:t>Lorviqua contient du lactose</w:t>
      </w:r>
    </w:p>
    <w:p w14:paraId="3F40202B" w14:textId="77777777" w:rsidR="00F71711" w:rsidRPr="003921B0" w:rsidRDefault="00F71711">
      <w:pPr>
        <w:keepNext/>
        <w:numPr>
          <w:ilvl w:val="12"/>
          <w:numId w:val="0"/>
        </w:numPr>
        <w:tabs>
          <w:tab w:val="clear" w:pos="567"/>
        </w:tabs>
        <w:spacing w:line="240" w:lineRule="auto"/>
        <w:rPr>
          <w:color w:val="000000"/>
          <w:szCs w:val="22"/>
        </w:rPr>
      </w:pPr>
      <w:r w:rsidRPr="003921B0">
        <w:rPr>
          <w:color w:val="000000"/>
        </w:rPr>
        <w:t>Si votre médecin vous a informé(e) d’une intolérance à certains sucres, contactez-le avant de prendre ce médicament.</w:t>
      </w:r>
    </w:p>
    <w:p w14:paraId="1A1EDC07" w14:textId="77777777" w:rsidR="00F71711" w:rsidRPr="003921B0" w:rsidRDefault="00F71711">
      <w:pPr>
        <w:numPr>
          <w:ilvl w:val="12"/>
          <w:numId w:val="0"/>
        </w:numPr>
        <w:tabs>
          <w:tab w:val="clear" w:pos="567"/>
        </w:tabs>
        <w:spacing w:line="240" w:lineRule="auto"/>
        <w:ind w:right="-2"/>
        <w:rPr>
          <w:color w:val="000000"/>
          <w:szCs w:val="22"/>
        </w:rPr>
      </w:pPr>
    </w:p>
    <w:p w14:paraId="2CEBBA2F" w14:textId="77777777" w:rsidR="00F71711" w:rsidRPr="003921B0" w:rsidRDefault="00F71711" w:rsidP="003044F3">
      <w:pPr>
        <w:widowControl w:val="0"/>
        <w:numPr>
          <w:ilvl w:val="12"/>
          <w:numId w:val="0"/>
        </w:numPr>
        <w:tabs>
          <w:tab w:val="clear" w:pos="567"/>
        </w:tabs>
        <w:spacing w:line="240" w:lineRule="auto"/>
        <w:rPr>
          <w:b/>
          <w:color w:val="000000"/>
          <w:szCs w:val="22"/>
        </w:rPr>
      </w:pPr>
      <w:r w:rsidRPr="003921B0">
        <w:rPr>
          <w:b/>
          <w:color w:val="000000"/>
        </w:rPr>
        <w:t>Lorviqua contient du sodium</w:t>
      </w:r>
    </w:p>
    <w:p w14:paraId="6A52550B" w14:textId="77777777" w:rsidR="00F71711" w:rsidRPr="003921B0" w:rsidRDefault="00F71711" w:rsidP="003044F3">
      <w:pPr>
        <w:widowControl w:val="0"/>
        <w:numPr>
          <w:ilvl w:val="12"/>
          <w:numId w:val="0"/>
        </w:numPr>
        <w:tabs>
          <w:tab w:val="clear" w:pos="567"/>
        </w:tabs>
        <w:spacing w:line="240" w:lineRule="auto"/>
        <w:rPr>
          <w:color w:val="000000"/>
          <w:szCs w:val="22"/>
        </w:rPr>
      </w:pPr>
      <w:r w:rsidRPr="003921B0">
        <w:rPr>
          <w:color w:val="000000"/>
        </w:rPr>
        <w:t xml:space="preserve">Ce médicament contient moins de 1 mmol </w:t>
      </w:r>
      <w:r w:rsidR="00615872" w:rsidRPr="003921B0">
        <w:rPr>
          <w:color w:val="000000"/>
        </w:rPr>
        <w:t xml:space="preserve">de sodium </w:t>
      </w:r>
      <w:r w:rsidRPr="003921B0">
        <w:rPr>
          <w:color w:val="000000"/>
        </w:rPr>
        <w:t>(23 mg) par comprimé de 25 mg ou 100 mg, c</w:t>
      </w:r>
      <w:r w:rsidR="00FB3DEC" w:rsidRPr="003921B0">
        <w:rPr>
          <w:color w:val="000000"/>
        </w:rPr>
        <w:t>’est</w:t>
      </w:r>
      <w:r w:rsidRPr="003921B0">
        <w:rPr>
          <w:color w:val="000000"/>
        </w:rPr>
        <w:t>-à-d</w:t>
      </w:r>
      <w:r w:rsidR="00FB3DEC" w:rsidRPr="003921B0">
        <w:rPr>
          <w:color w:val="000000"/>
        </w:rPr>
        <w:t>ire</w:t>
      </w:r>
      <w:r w:rsidRPr="003921B0">
        <w:rPr>
          <w:color w:val="000000"/>
        </w:rPr>
        <w:t xml:space="preserve"> qu’il est essentiellement « sans sodium ».</w:t>
      </w:r>
    </w:p>
    <w:p w14:paraId="73957B22" w14:textId="77777777" w:rsidR="00F71711" w:rsidRPr="003921B0" w:rsidRDefault="00F71711" w:rsidP="003044F3">
      <w:pPr>
        <w:widowControl w:val="0"/>
        <w:numPr>
          <w:ilvl w:val="12"/>
          <w:numId w:val="0"/>
        </w:numPr>
        <w:tabs>
          <w:tab w:val="clear" w:pos="567"/>
        </w:tabs>
        <w:spacing w:line="240" w:lineRule="auto"/>
        <w:ind w:right="-2"/>
        <w:rPr>
          <w:color w:val="000000"/>
          <w:szCs w:val="22"/>
        </w:rPr>
      </w:pPr>
    </w:p>
    <w:p w14:paraId="48A1B605" w14:textId="77777777" w:rsidR="00F71711" w:rsidRPr="003921B0" w:rsidRDefault="00F71711">
      <w:pPr>
        <w:numPr>
          <w:ilvl w:val="12"/>
          <w:numId w:val="0"/>
        </w:numPr>
        <w:tabs>
          <w:tab w:val="clear" w:pos="567"/>
        </w:tabs>
        <w:spacing w:line="240" w:lineRule="auto"/>
        <w:ind w:right="-2"/>
        <w:rPr>
          <w:color w:val="000000"/>
          <w:szCs w:val="22"/>
        </w:rPr>
      </w:pPr>
    </w:p>
    <w:p w14:paraId="7ED0C297" w14:textId="77777777" w:rsidR="00F71711" w:rsidRPr="003921B0" w:rsidRDefault="00F71711" w:rsidP="001425DF">
      <w:pPr>
        <w:keepNext/>
        <w:keepLines/>
        <w:spacing w:line="240" w:lineRule="auto"/>
        <w:rPr>
          <w:b/>
          <w:color w:val="000000"/>
          <w:szCs w:val="22"/>
        </w:rPr>
      </w:pPr>
      <w:r w:rsidRPr="003921B0">
        <w:rPr>
          <w:b/>
          <w:color w:val="000000"/>
        </w:rPr>
        <w:t>3.</w:t>
      </w:r>
      <w:r w:rsidRPr="003921B0">
        <w:rPr>
          <w:color w:val="000000"/>
        </w:rPr>
        <w:tab/>
      </w:r>
      <w:r w:rsidRPr="003921B0">
        <w:rPr>
          <w:b/>
          <w:color w:val="000000"/>
        </w:rPr>
        <w:t>Comment prendre Lorviqua</w:t>
      </w:r>
    </w:p>
    <w:p w14:paraId="29C626D3" w14:textId="77777777" w:rsidR="00F71711" w:rsidRPr="003921B0" w:rsidRDefault="00F71711" w:rsidP="001425DF">
      <w:pPr>
        <w:keepNext/>
        <w:keepLines/>
        <w:numPr>
          <w:ilvl w:val="12"/>
          <w:numId w:val="0"/>
        </w:numPr>
        <w:tabs>
          <w:tab w:val="clear" w:pos="567"/>
        </w:tabs>
        <w:spacing w:line="240" w:lineRule="auto"/>
        <w:rPr>
          <w:color w:val="000000"/>
          <w:szCs w:val="22"/>
        </w:rPr>
      </w:pPr>
    </w:p>
    <w:p w14:paraId="31CC2BD1" w14:textId="77777777" w:rsidR="00F71711" w:rsidRPr="003921B0" w:rsidRDefault="00F71711" w:rsidP="001425DF">
      <w:pPr>
        <w:widowControl w:val="0"/>
        <w:numPr>
          <w:ilvl w:val="12"/>
          <w:numId w:val="0"/>
        </w:numPr>
        <w:tabs>
          <w:tab w:val="clear" w:pos="567"/>
        </w:tabs>
        <w:spacing w:line="240" w:lineRule="auto"/>
        <w:rPr>
          <w:color w:val="000000"/>
          <w:szCs w:val="22"/>
        </w:rPr>
      </w:pPr>
      <w:r w:rsidRPr="003921B0">
        <w:rPr>
          <w:color w:val="000000"/>
        </w:rPr>
        <w:t>Veillez à toujours prendre ce médicament en suivant exactement les indications de votre médecin</w:t>
      </w:r>
      <w:r w:rsidR="003A4441" w:rsidRPr="003921B0">
        <w:rPr>
          <w:color w:val="000000"/>
        </w:rPr>
        <w:t>,</w:t>
      </w:r>
      <w:r w:rsidRPr="003921B0">
        <w:rPr>
          <w:color w:val="000000"/>
        </w:rPr>
        <w:t xml:space="preserve"> pharmacien ou infirmier/ère. Vérifiez auprès de votre médecin, pharmacien ou infirmier/ère en cas de doute.</w:t>
      </w:r>
    </w:p>
    <w:p w14:paraId="00B9CF7D" w14:textId="77777777" w:rsidR="00F71711" w:rsidRPr="003921B0" w:rsidRDefault="00F71711" w:rsidP="00C55639">
      <w:pPr>
        <w:numPr>
          <w:ilvl w:val="0"/>
          <w:numId w:val="17"/>
        </w:numPr>
        <w:tabs>
          <w:tab w:val="clear" w:pos="567"/>
        </w:tabs>
        <w:spacing w:line="240" w:lineRule="auto"/>
        <w:ind w:left="567" w:right="-2" w:hanging="567"/>
        <w:rPr>
          <w:color w:val="000000"/>
          <w:szCs w:val="22"/>
        </w:rPr>
      </w:pPr>
      <w:r w:rsidRPr="003921B0">
        <w:rPr>
          <w:color w:val="000000"/>
        </w:rPr>
        <w:t xml:space="preserve">La dose recommandée est d'un comprimé de 100 mg à prendre par la bouche, une fois par jour. </w:t>
      </w:r>
    </w:p>
    <w:p w14:paraId="7359AABA" w14:textId="77777777" w:rsidR="00F71711" w:rsidRPr="003921B0" w:rsidRDefault="00F71711" w:rsidP="00C55639">
      <w:pPr>
        <w:numPr>
          <w:ilvl w:val="0"/>
          <w:numId w:val="17"/>
        </w:numPr>
        <w:tabs>
          <w:tab w:val="clear" w:pos="567"/>
        </w:tabs>
        <w:spacing w:line="240" w:lineRule="auto"/>
        <w:ind w:left="567" w:right="-2" w:hanging="567"/>
        <w:rPr>
          <w:color w:val="000000"/>
          <w:szCs w:val="22"/>
        </w:rPr>
      </w:pPr>
      <w:r w:rsidRPr="003921B0">
        <w:rPr>
          <w:color w:val="000000"/>
        </w:rPr>
        <w:t>Prenez la dose environ à la même heure tous les jours.</w:t>
      </w:r>
    </w:p>
    <w:p w14:paraId="51F783E0" w14:textId="77777777" w:rsidR="00F71711" w:rsidRPr="003921B0" w:rsidRDefault="00F71711" w:rsidP="00C55639">
      <w:pPr>
        <w:numPr>
          <w:ilvl w:val="0"/>
          <w:numId w:val="17"/>
        </w:numPr>
        <w:tabs>
          <w:tab w:val="clear" w:pos="567"/>
        </w:tabs>
        <w:spacing w:line="240" w:lineRule="auto"/>
        <w:ind w:left="567" w:right="-2" w:hanging="567"/>
        <w:rPr>
          <w:color w:val="000000"/>
          <w:szCs w:val="22"/>
        </w:rPr>
      </w:pPr>
      <w:r w:rsidRPr="003921B0">
        <w:rPr>
          <w:color w:val="000000"/>
        </w:rPr>
        <w:t>Vous pouvez prendre les comprimés au cours des repas ou entre les repas, en prenant soin de ne consommer ni pamplemousse ni jus de pamplemousse.</w:t>
      </w:r>
    </w:p>
    <w:p w14:paraId="1F8B19BE" w14:textId="77777777" w:rsidR="00F71711" w:rsidRPr="003921B0" w:rsidRDefault="00F71711" w:rsidP="00C55639">
      <w:pPr>
        <w:numPr>
          <w:ilvl w:val="0"/>
          <w:numId w:val="17"/>
        </w:numPr>
        <w:tabs>
          <w:tab w:val="clear" w:pos="567"/>
        </w:tabs>
        <w:spacing w:line="240" w:lineRule="auto"/>
        <w:ind w:left="567" w:right="-2" w:hanging="567"/>
        <w:rPr>
          <w:color w:val="000000"/>
          <w:szCs w:val="22"/>
        </w:rPr>
      </w:pPr>
      <w:r w:rsidRPr="003921B0">
        <w:rPr>
          <w:color w:val="000000"/>
        </w:rPr>
        <w:t>Avalez les comprimés en entier ; ne pas mâcher, broyer ou dissoudre les comprimés.</w:t>
      </w:r>
    </w:p>
    <w:p w14:paraId="3667610B" w14:textId="77777777" w:rsidR="00F71711" w:rsidRPr="003921B0" w:rsidRDefault="00F71711" w:rsidP="00C55639">
      <w:pPr>
        <w:numPr>
          <w:ilvl w:val="0"/>
          <w:numId w:val="17"/>
        </w:numPr>
        <w:tabs>
          <w:tab w:val="clear" w:pos="567"/>
        </w:tabs>
        <w:spacing w:line="240" w:lineRule="auto"/>
        <w:ind w:left="567" w:right="-2" w:hanging="567"/>
        <w:rPr>
          <w:color w:val="000000"/>
          <w:szCs w:val="22"/>
        </w:rPr>
      </w:pPr>
      <w:r w:rsidRPr="003921B0">
        <w:rPr>
          <w:color w:val="000000"/>
        </w:rPr>
        <w:t>Si vous ne vous sentez pas bien, votre médecin pourra diminuer votre dose, interrompre votre traitement pendant une courte période ou l'arrêter définitivement.</w:t>
      </w:r>
    </w:p>
    <w:p w14:paraId="3702C6BA" w14:textId="77777777" w:rsidR="00F71711" w:rsidRPr="003921B0" w:rsidRDefault="00F71711">
      <w:pPr>
        <w:numPr>
          <w:ilvl w:val="12"/>
          <w:numId w:val="0"/>
        </w:numPr>
        <w:tabs>
          <w:tab w:val="clear" w:pos="567"/>
        </w:tabs>
        <w:spacing w:line="240" w:lineRule="auto"/>
        <w:ind w:right="-2"/>
        <w:rPr>
          <w:color w:val="000000"/>
        </w:rPr>
      </w:pPr>
    </w:p>
    <w:p w14:paraId="008E9E59" w14:textId="77777777" w:rsidR="00F71711" w:rsidRPr="003921B0" w:rsidRDefault="00F71711">
      <w:pPr>
        <w:numPr>
          <w:ilvl w:val="12"/>
          <w:numId w:val="0"/>
        </w:numPr>
        <w:tabs>
          <w:tab w:val="clear" w:pos="567"/>
        </w:tabs>
        <w:spacing w:line="240" w:lineRule="auto"/>
        <w:ind w:right="-2"/>
        <w:outlineLvl w:val="0"/>
        <w:rPr>
          <w:b/>
          <w:color w:val="000000"/>
          <w:szCs w:val="22"/>
        </w:rPr>
      </w:pPr>
      <w:r w:rsidRPr="003921B0">
        <w:rPr>
          <w:b/>
          <w:color w:val="000000"/>
        </w:rPr>
        <w:t>Si vous vomissez après avoir pris Lorviqua</w:t>
      </w:r>
    </w:p>
    <w:p w14:paraId="7A5D6876" w14:textId="77777777" w:rsidR="00F71711" w:rsidRPr="003921B0" w:rsidRDefault="00F71711" w:rsidP="001C75E1">
      <w:pPr>
        <w:widowControl w:val="0"/>
        <w:numPr>
          <w:ilvl w:val="12"/>
          <w:numId w:val="0"/>
        </w:numPr>
        <w:tabs>
          <w:tab w:val="clear" w:pos="567"/>
        </w:tabs>
        <w:spacing w:line="240" w:lineRule="auto"/>
        <w:outlineLvl w:val="0"/>
        <w:rPr>
          <w:color w:val="000000"/>
          <w:szCs w:val="22"/>
        </w:rPr>
      </w:pPr>
      <w:r w:rsidRPr="003921B0">
        <w:rPr>
          <w:color w:val="000000"/>
        </w:rPr>
        <w:t>Si vous vomissez après avoir pris une dose de Lorviqua, ne prenez pas de dose supplémentaire ; prenez la dose suivante à l'heure habituelle.</w:t>
      </w:r>
    </w:p>
    <w:p w14:paraId="6C7D768B" w14:textId="77777777" w:rsidR="00F71711" w:rsidRPr="003921B0" w:rsidRDefault="00F71711">
      <w:pPr>
        <w:numPr>
          <w:ilvl w:val="12"/>
          <w:numId w:val="0"/>
        </w:numPr>
        <w:tabs>
          <w:tab w:val="clear" w:pos="567"/>
        </w:tabs>
        <w:spacing w:line="240" w:lineRule="auto"/>
        <w:ind w:right="-2"/>
        <w:outlineLvl w:val="0"/>
        <w:rPr>
          <w:b/>
          <w:color w:val="000000"/>
          <w:szCs w:val="22"/>
        </w:rPr>
      </w:pPr>
    </w:p>
    <w:p w14:paraId="2439ABA8" w14:textId="77777777" w:rsidR="00F71711" w:rsidRPr="003921B0" w:rsidRDefault="00F71711">
      <w:pPr>
        <w:numPr>
          <w:ilvl w:val="12"/>
          <w:numId w:val="0"/>
        </w:numPr>
        <w:tabs>
          <w:tab w:val="clear" w:pos="567"/>
        </w:tabs>
        <w:spacing w:line="240" w:lineRule="auto"/>
        <w:ind w:right="-2"/>
        <w:outlineLvl w:val="0"/>
        <w:rPr>
          <w:color w:val="000000"/>
          <w:szCs w:val="22"/>
        </w:rPr>
      </w:pPr>
      <w:r w:rsidRPr="003921B0">
        <w:rPr>
          <w:b/>
          <w:color w:val="000000"/>
        </w:rPr>
        <w:t>Si vous avez pris plus de Lorviqua que vous n’auriez dû</w:t>
      </w:r>
    </w:p>
    <w:p w14:paraId="537B1AEE" w14:textId="77777777" w:rsidR="00F71711" w:rsidRPr="003921B0" w:rsidRDefault="00F71711">
      <w:pPr>
        <w:numPr>
          <w:ilvl w:val="12"/>
          <w:numId w:val="0"/>
        </w:numPr>
        <w:tabs>
          <w:tab w:val="clear" w:pos="567"/>
        </w:tabs>
        <w:spacing w:line="240" w:lineRule="auto"/>
        <w:ind w:right="-2"/>
        <w:outlineLvl w:val="0"/>
        <w:rPr>
          <w:color w:val="000000"/>
          <w:szCs w:val="22"/>
        </w:rPr>
      </w:pPr>
      <w:r w:rsidRPr="003921B0">
        <w:rPr>
          <w:color w:val="000000"/>
        </w:rPr>
        <w:t>Si vous avez pris trop de comprimés par accident, informez-en immédiatement votre médecin</w:t>
      </w:r>
      <w:r w:rsidR="003A4441" w:rsidRPr="003921B0">
        <w:rPr>
          <w:color w:val="000000"/>
        </w:rPr>
        <w:t>,</w:t>
      </w:r>
      <w:r w:rsidRPr="003921B0">
        <w:rPr>
          <w:color w:val="000000"/>
        </w:rPr>
        <w:t xml:space="preserve"> pharmacien</w:t>
      </w:r>
      <w:r w:rsidR="003A4441" w:rsidRPr="003921B0">
        <w:rPr>
          <w:color w:val="000000"/>
        </w:rPr>
        <w:t xml:space="preserve"> ou infirmier/ère</w:t>
      </w:r>
      <w:r w:rsidRPr="003921B0">
        <w:rPr>
          <w:color w:val="000000"/>
        </w:rPr>
        <w:t>. Il se peut que vous nécessitiez une prise en charge médicale.</w:t>
      </w:r>
    </w:p>
    <w:p w14:paraId="34C50091" w14:textId="77777777" w:rsidR="00F71711" w:rsidRPr="003921B0" w:rsidRDefault="00F71711">
      <w:pPr>
        <w:numPr>
          <w:ilvl w:val="12"/>
          <w:numId w:val="0"/>
        </w:numPr>
        <w:tabs>
          <w:tab w:val="clear" w:pos="567"/>
        </w:tabs>
        <w:spacing w:line="240" w:lineRule="auto"/>
        <w:ind w:right="-2"/>
        <w:outlineLvl w:val="0"/>
        <w:rPr>
          <w:b/>
          <w:color w:val="000000"/>
          <w:szCs w:val="22"/>
        </w:rPr>
      </w:pPr>
    </w:p>
    <w:p w14:paraId="04B387EE" w14:textId="77777777" w:rsidR="00F71711" w:rsidRPr="003921B0" w:rsidRDefault="00F71711">
      <w:pPr>
        <w:keepNext/>
        <w:numPr>
          <w:ilvl w:val="12"/>
          <w:numId w:val="0"/>
        </w:numPr>
        <w:tabs>
          <w:tab w:val="clear" w:pos="567"/>
        </w:tabs>
        <w:spacing w:line="240" w:lineRule="auto"/>
        <w:outlineLvl w:val="0"/>
        <w:rPr>
          <w:color w:val="000000"/>
          <w:szCs w:val="22"/>
        </w:rPr>
      </w:pPr>
      <w:r w:rsidRPr="003921B0">
        <w:rPr>
          <w:b/>
          <w:color w:val="000000"/>
        </w:rPr>
        <w:t>Si vous oubliez de prendre Lorviqua</w:t>
      </w:r>
    </w:p>
    <w:p w14:paraId="76727359" w14:textId="77777777" w:rsidR="00F71711" w:rsidRPr="003921B0" w:rsidRDefault="00F71711">
      <w:pPr>
        <w:keepNext/>
        <w:numPr>
          <w:ilvl w:val="12"/>
          <w:numId w:val="0"/>
        </w:numPr>
        <w:tabs>
          <w:tab w:val="clear" w:pos="567"/>
        </w:tabs>
        <w:spacing w:line="240" w:lineRule="auto"/>
        <w:rPr>
          <w:color w:val="000000"/>
          <w:szCs w:val="22"/>
        </w:rPr>
      </w:pPr>
      <w:r w:rsidRPr="003921B0">
        <w:rPr>
          <w:color w:val="000000"/>
        </w:rPr>
        <w:t>Ce que vous devez faire lorsque vous oubliez de prendre un comprimé dépend du temps qu'il reste jusqu'à la prise de votre prochaine dose.</w:t>
      </w:r>
    </w:p>
    <w:p w14:paraId="1FC01EE3" w14:textId="77777777" w:rsidR="00F71711" w:rsidRPr="003921B0" w:rsidRDefault="00F71711" w:rsidP="00C55639">
      <w:pPr>
        <w:keepNext/>
        <w:numPr>
          <w:ilvl w:val="0"/>
          <w:numId w:val="18"/>
        </w:numPr>
        <w:tabs>
          <w:tab w:val="clear" w:pos="567"/>
        </w:tabs>
        <w:spacing w:line="240" w:lineRule="auto"/>
        <w:ind w:left="567" w:hanging="567"/>
        <w:rPr>
          <w:color w:val="000000"/>
          <w:szCs w:val="22"/>
        </w:rPr>
      </w:pPr>
      <w:r w:rsidRPr="003921B0">
        <w:rPr>
          <w:color w:val="000000"/>
        </w:rPr>
        <w:t xml:space="preserve">Si vous devez prendre votre prochaine dose dans les 4 heures ou plus, prenez le comprimé oublié dès que vous vous </w:t>
      </w:r>
      <w:r w:rsidR="00025AFF" w:rsidRPr="003921B0">
        <w:rPr>
          <w:color w:val="000000"/>
        </w:rPr>
        <w:t xml:space="preserve">en </w:t>
      </w:r>
      <w:r w:rsidRPr="003921B0">
        <w:rPr>
          <w:color w:val="000000"/>
        </w:rPr>
        <w:t>apercevez. Prenez ensuite le comprimé suivant à l'heure habituelle.</w:t>
      </w:r>
    </w:p>
    <w:p w14:paraId="286DA031" w14:textId="77777777" w:rsidR="00F71711" w:rsidRPr="003921B0" w:rsidRDefault="00F71711" w:rsidP="00C55639">
      <w:pPr>
        <w:numPr>
          <w:ilvl w:val="0"/>
          <w:numId w:val="18"/>
        </w:numPr>
        <w:tabs>
          <w:tab w:val="clear" w:pos="567"/>
        </w:tabs>
        <w:spacing w:line="240" w:lineRule="auto"/>
        <w:ind w:left="567" w:right="-2" w:hanging="567"/>
        <w:rPr>
          <w:color w:val="000000"/>
          <w:szCs w:val="22"/>
        </w:rPr>
      </w:pPr>
      <w:r w:rsidRPr="003921B0">
        <w:rPr>
          <w:color w:val="000000"/>
        </w:rPr>
        <w:t>Si vous devez prendre votre prochaine dose dans moins de 4 heures, ne prenez pas la dose oubliée. Prenez</w:t>
      </w:r>
      <w:r w:rsidR="00025AFF" w:rsidRPr="003921B0">
        <w:rPr>
          <w:color w:val="000000"/>
        </w:rPr>
        <w:t xml:space="preserve"> </w:t>
      </w:r>
      <w:r w:rsidRPr="003921B0">
        <w:rPr>
          <w:color w:val="000000"/>
        </w:rPr>
        <w:t>le comprimé suivant à l'heure habituelle.</w:t>
      </w:r>
    </w:p>
    <w:p w14:paraId="10A73459" w14:textId="77777777" w:rsidR="00F71711" w:rsidRPr="003921B0" w:rsidRDefault="00F71711">
      <w:pPr>
        <w:numPr>
          <w:ilvl w:val="12"/>
          <w:numId w:val="0"/>
        </w:numPr>
        <w:tabs>
          <w:tab w:val="clear" w:pos="567"/>
        </w:tabs>
        <w:spacing w:line="240" w:lineRule="auto"/>
        <w:ind w:right="-2"/>
        <w:rPr>
          <w:color w:val="000000"/>
          <w:szCs w:val="22"/>
        </w:rPr>
      </w:pPr>
    </w:p>
    <w:p w14:paraId="798FE4D0"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Ne prenez pas de dose double pour compenser la dose que vous avez oublié de prendre.</w:t>
      </w:r>
    </w:p>
    <w:p w14:paraId="2049FF64" w14:textId="77777777" w:rsidR="00F71711" w:rsidRPr="003921B0" w:rsidRDefault="00F71711">
      <w:pPr>
        <w:numPr>
          <w:ilvl w:val="12"/>
          <w:numId w:val="0"/>
        </w:numPr>
        <w:tabs>
          <w:tab w:val="clear" w:pos="567"/>
        </w:tabs>
        <w:spacing w:line="240" w:lineRule="auto"/>
        <w:ind w:right="-2"/>
        <w:rPr>
          <w:color w:val="000000"/>
          <w:szCs w:val="22"/>
        </w:rPr>
      </w:pPr>
    </w:p>
    <w:p w14:paraId="51D774AC" w14:textId="77777777" w:rsidR="00F71711" w:rsidRPr="003921B0" w:rsidRDefault="00F71711">
      <w:pPr>
        <w:keepNext/>
        <w:numPr>
          <w:ilvl w:val="12"/>
          <w:numId w:val="0"/>
        </w:numPr>
        <w:tabs>
          <w:tab w:val="clear" w:pos="567"/>
        </w:tabs>
        <w:spacing w:line="240" w:lineRule="auto"/>
        <w:ind w:right="-2"/>
        <w:outlineLvl w:val="0"/>
        <w:rPr>
          <w:b/>
          <w:color w:val="000000"/>
          <w:szCs w:val="22"/>
        </w:rPr>
      </w:pPr>
      <w:r w:rsidRPr="003921B0">
        <w:rPr>
          <w:b/>
          <w:color w:val="000000"/>
        </w:rPr>
        <w:t>Si vous arrêtez de prendre Lorviqua</w:t>
      </w:r>
    </w:p>
    <w:p w14:paraId="51A3C00D" w14:textId="77777777" w:rsidR="00F71711" w:rsidRPr="003921B0" w:rsidRDefault="00F71711">
      <w:pPr>
        <w:keepNext/>
        <w:numPr>
          <w:ilvl w:val="12"/>
          <w:numId w:val="0"/>
        </w:numPr>
        <w:tabs>
          <w:tab w:val="clear" w:pos="567"/>
        </w:tabs>
        <w:spacing w:line="240" w:lineRule="auto"/>
        <w:rPr>
          <w:color w:val="000000"/>
          <w:szCs w:val="22"/>
        </w:rPr>
      </w:pPr>
      <w:r w:rsidRPr="003921B0">
        <w:rPr>
          <w:color w:val="000000"/>
        </w:rPr>
        <w:t>Il est important de prendre Lorviqua tous les jours, aussi longtemps que votre médecin vous le demande. Si vous n'êtes pas capable de prendre le médicament en respectant la prescription de votre médecin ou que vous avez le sentiment de ne plus en avoir besoin, discutez-en immédiatement avec votre médecin.</w:t>
      </w:r>
    </w:p>
    <w:p w14:paraId="120B9D33" w14:textId="77777777" w:rsidR="00F71711" w:rsidRPr="003921B0" w:rsidRDefault="00F71711">
      <w:pPr>
        <w:numPr>
          <w:ilvl w:val="12"/>
          <w:numId w:val="0"/>
        </w:numPr>
        <w:tabs>
          <w:tab w:val="clear" w:pos="567"/>
        </w:tabs>
        <w:spacing w:line="240" w:lineRule="auto"/>
        <w:rPr>
          <w:color w:val="000000"/>
          <w:szCs w:val="22"/>
        </w:rPr>
      </w:pPr>
    </w:p>
    <w:p w14:paraId="629A6546" w14:textId="77777777" w:rsidR="00F71711" w:rsidRPr="003921B0" w:rsidRDefault="00F71711">
      <w:pPr>
        <w:numPr>
          <w:ilvl w:val="12"/>
          <w:numId w:val="0"/>
        </w:numPr>
        <w:tabs>
          <w:tab w:val="clear" w:pos="567"/>
        </w:tabs>
        <w:spacing w:line="240" w:lineRule="auto"/>
        <w:rPr>
          <w:color w:val="000000"/>
          <w:szCs w:val="22"/>
        </w:rPr>
      </w:pPr>
      <w:r w:rsidRPr="003921B0">
        <w:rPr>
          <w:color w:val="000000"/>
        </w:rPr>
        <w:t>Si vous avez d’autres questions sur l’utilisation de ce médicament, demandez plus d’informations à votre médecin</w:t>
      </w:r>
      <w:r w:rsidR="00AF089B" w:rsidRPr="003921B0">
        <w:rPr>
          <w:color w:val="000000"/>
        </w:rPr>
        <w:t>,</w:t>
      </w:r>
      <w:r w:rsidRPr="003921B0">
        <w:rPr>
          <w:color w:val="000000"/>
        </w:rPr>
        <w:t xml:space="preserve"> à votre pharmacien ou à votre infirmier/ère.</w:t>
      </w:r>
    </w:p>
    <w:p w14:paraId="582C0DAA" w14:textId="77777777" w:rsidR="00F71711" w:rsidRPr="003921B0" w:rsidRDefault="00F71711">
      <w:pPr>
        <w:numPr>
          <w:ilvl w:val="12"/>
          <w:numId w:val="0"/>
        </w:numPr>
        <w:tabs>
          <w:tab w:val="clear" w:pos="567"/>
        </w:tabs>
        <w:spacing w:line="240" w:lineRule="auto"/>
        <w:rPr>
          <w:color w:val="000000"/>
        </w:rPr>
      </w:pPr>
    </w:p>
    <w:p w14:paraId="2D15076E" w14:textId="77777777" w:rsidR="00F71711" w:rsidRPr="003921B0" w:rsidRDefault="00F71711">
      <w:pPr>
        <w:numPr>
          <w:ilvl w:val="12"/>
          <w:numId w:val="0"/>
        </w:numPr>
        <w:tabs>
          <w:tab w:val="clear" w:pos="567"/>
        </w:tabs>
        <w:spacing w:line="240" w:lineRule="auto"/>
        <w:rPr>
          <w:color w:val="000000"/>
        </w:rPr>
      </w:pPr>
    </w:p>
    <w:p w14:paraId="1ACAC42E" w14:textId="77777777" w:rsidR="00F71711" w:rsidRPr="003921B0" w:rsidRDefault="00F71711">
      <w:pPr>
        <w:keepNext/>
        <w:numPr>
          <w:ilvl w:val="12"/>
          <w:numId w:val="0"/>
        </w:numPr>
        <w:tabs>
          <w:tab w:val="clear" w:pos="567"/>
        </w:tabs>
        <w:spacing w:line="240" w:lineRule="auto"/>
        <w:ind w:left="567" w:right="-2" w:hanging="567"/>
        <w:rPr>
          <w:color w:val="000000"/>
        </w:rPr>
      </w:pPr>
      <w:r w:rsidRPr="003921B0">
        <w:rPr>
          <w:b/>
          <w:color w:val="000000"/>
        </w:rPr>
        <w:t>4.</w:t>
      </w:r>
      <w:r w:rsidRPr="003921B0">
        <w:rPr>
          <w:color w:val="000000"/>
        </w:rPr>
        <w:tab/>
      </w:r>
      <w:r w:rsidRPr="003921B0">
        <w:rPr>
          <w:b/>
          <w:color w:val="000000"/>
        </w:rPr>
        <w:t>Quels sont les effets indésirables éventuels ?</w:t>
      </w:r>
    </w:p>
    <w:p w14:paraId="6FD4DB8B" w14:textId="77777777" w:rsidR="00F71711" w:rsidRPr="003921B0" w:rsidRDefault="00F71711">
      <w:pPr>
        <w:keepNext/>
        <w:numPr>
          <w:ilvl w:val="12"/>
          <w:numId w:val="0"/>
        </w:numPr>
        <w:tabs>
          <w:tab w:val="clear" w:pos="567"/>
        </w:tabs>
        <w:spacing w:line="240" w:lineRule="auto"/>
        <w:rPr>
          <w:color w:val="000000"/>
        </w:rPr>
      </w:pPr>
    </w:p>
    <w:p w14:paraId="53F76499" w14:textId="77777777" w:rsidR="00F71711" w:rsidRPr="003921B0" w:rsidRDefault="00F71711">
      <w:pPr>
        <w:keepNext/>
        <w:numPr>
          <w:ilvl w:val="12"/>
          <w:numId w:val="0"/>
        </w:numPr>
        <w:tabs>
          <w:tab w:val="clear" w:pos="567"/>
        </w:tabs>
        <w:spacing w:line="240" w:lineRule="auto"/>
        <w:ind w:right="-29"/>
        <w:rPr>
          <w:color w:val="000000"/>
          <w:szCs w:val="22"/>
        </w:rPr>
      </w:pPr>
      <w:r w:rsidRPr="003921B0">
        <w:rPr>
          <w:color w:val="000000"/>
        </w:rPr>
        <w:t>Comme tous les médicaments, ce médicament peut provoquer des effets indésirables, mais ils ne surviennent pas systématiquement chez tout le monde.</w:t>
      </w:r>
    </w:p>
    <w:p w14:paraId="54DB1A39" w14:textId="77777777" w:rsidR="00F71711" w:rsidRPr="003921B0" w:rsidRDefault="00F71711">
      <w:pPr>
        <w:numPr>
          <w:ilvl w:val="12"/>
          <w:numId w:val="0"/>
        </w:numPr>
        <w:tabs>
          <w:tab w:val="clear" w:pos="567"/>
        </w:tabs>
        <w:spacing w:line="240" w:lineRule="auto"/>
        <w:ind w:right="-29"/>
        <w:rPr>
          <w:color w:val="000000"/>
          <w:szCs w:val="22"/>
        </w:rPr>
      </w:pPr>
    </w:p>
    <w:p w14:paraId="7489D1F9" w14:textId="77777777" w:rsidR="00F71711" w:rsidRPr="003921B0" w:rsidRDefault="00F71711">
      <w:pPr>
        <w:numPr>
          <w:ilvl w:val="12"/>
          <w:numId w:val="0"/>
        </w:numPr>
        <w:tabs>
          <w:tab w:val="clear" w:pos="567"/>
        </w:tabs>
        <w:spacing w:line="240" w:lineRule="auto"/>
        <w:ind w:right="-2"/>
        <w:rPr>
          <w:color w:val="000000"/>
        </w:rPr>
      </w:pPr>
      <w:r w:rsidRPr="003921B0">
        <w:rPr>
          <w:color w:val="000000"/>
        </w:rPr>
        <w:t>Certains effets indésirables peuvent être graves.</w:t>
      </w:r>
    </w:p>
    <w:p w14:paraId="6649326B" w14:textId="77777777" w:rsidR="00F71711" w:rsidRPr="003921B0" w:rsidRDefault="00F71711">
      <w:pPr>
        <w:numPr>
          <w:ilvl w:val="12"/>
          <w:numId w:val="0"/>
        </w:numPr>
        <w:tabs>
          <w:tab w:val="clear" w:pos="567"/>
        </w:tabs>
        <w:spacing w:line="240" w:lineRule="auto"/>
        <w:ind w:right="-2"/>
        <w:rPr>
          <w:color w:val="000000"/>
        </w:rPr>
      </w:pPr>
    </w:p>
    <w:p w14:paraId="2120218B" w14:textId="77777777" w:rsidR="00F71711" w:rsidRPr="003921B0" w:rsidRDefault="00F71711" w:rsidP="001425DF">
      <w:pPr>
        <w:widowControl w:val="0"/>
        <w:numPr>
          <w:ilvl w:val="12"/>
          <w:numId w:val="0"/>
        </w:numPr>
        <w:tabs>
          <w:tab w:val="clear" w:pos="567"/>
        </w:tabs>
        <w:spacing w:line="240" w:lineRule="auto"/>
        <w:ind w:right="-2"/>
        <w:rPr>
          <w:color w:val="000000"/>
        </w:rPr>
      </w:pPr>
      <w:r w:rsidRPr="003921B0">
        <w:rPr>
          <w:b/>
          <w:color w:val="000000"/>
        </w:rPr>
        <w:t>Informez immédiatement votre médecin si vous développez l’un des effets indésirables suivants </w:t>
      </w:r>
      <w:r w:rsidRPr="003921B0">
        <w:rPr>
          <w:color w:val="000000"/>
        </w:rPr>
        <w:t xml:space="preserve">(voir également rubrique 2 </w:t>
      </w:r>
      <w:r w:rsidRPr="003921B0">
        <w:rPr>
          <w:b/>
          <w:color w:val="000000"/>
        </w:rPr>
        <w:t>Quelles sont les informations à connaître avant de prendre Lorviqua</w:t>
      </w:r>
      <w:r w:rsidRPr="003921B0">
        <w:rPr>
          <w:color w:val="000000"/>
        </w:rPr>
        <w:t>)</w:t>
      </w:r>
      <w:r w:rsidRPr="003921B0">
        <w:rPr>
          <w:b/>
          <w:color w:val="000000"/>
        </w:rPr>
        <w:t>.</w:t>
      </w:r>
      <w:r w:rsidRPr="003921B0">
        <w:rPr>
          <w:color w:val="000000"/>
        </w:rPr>
        <w:t xml:space="preserve"> Il se peut que votre médecin réduise votre dose, interrompe votre traitement pendant une courte période ou l'arrête définitivement :</w:t>
      </w:r>
    </w:p>
    <w:p w14:paraId="68B38FD6" w14:textId="77777777" w:rsidR="00F71711" w:rsidRPr="003921B0" w:rsidRDefault="00F71711" w:rsidP="001425DF">
      <w:pPr>
        <w:widowControl w:val="0"/>
        <w:numPr>
          <w:ilvl w:val="0"/>
          <w:numId w:val="19"/>
        </w:numPr>
        <w:spacing w:line="240" w:lineRule="auto"/>
        <w:ind w:left="567" w:hanging="567"/>
        <w:rPr>
          <w:color w:val="000000"/>
        </w:rPr>
      </w:pPr>
      <w:r w:rsidRPr="003921B0">
        <w:rPr>
          <w:color w:val="000000"/>
        </w:rPr>
        <w:t>toux, essoufflement, douleurs à la poitrine ou aggravation de problèmes respiratoires</w:t>
      </w:r>
    </w:p>
    <w:p w14:paraId="4BA1E360" w14:textId="77777777" w:rsidR="00F71711" w:rsidRPr="003921B0" w:rsidRDefault="00F71711" w:rsidP="001425DF">
      <w:pPr>
        <w:widowControl w:val="0"/>
        <w:numPr>
          <w:ilvl w:val="0"/>
          <w:numId w:val="19"/>
        </w:numPr>
        <w:spacing w:line="240" w:lineRule="auto"/>
        <w:ind w:left="567" w:right="-2" w:hanging="567"/>
        <w:rPr>
          <w:color w:val="000000"/>
        </w:rPr>
      </w:pPr>
      <w:r w:rsidRPr="003921B0">
        <w:rPr>
          <w:color w:val="000000"/>
        </w:rPr>
        <w:t>pouls lent (50</w:t>
      </w:r>
      <w:r w:rsidR="00940EFA" w:rsidRPr="003921B0">
        <w:rPr>
          <w:color w:val="000000"/>
        </w:rPr>
        <w:t> </w:t>
      </w:r>
      <w:r w:rsidRPr="003921B0">
        <w:rPr>
          <w:color w:val="000000"/>
        </w:rPr>
        <w:t>battements par minute ou moins), sensation de fatigue, sensations vertigineuses, évanouissement ou perte de conscience</w:t>
      </w:r>
    </w:p>
    <w:p w14:paraId="1C9CC387" w14:textId="77777777" w:rsidR="00F71711" w:rsidRPr="003921B0" w:rsidRDefault="00F71711" w:rsidP="001425DF">
      <w:pPr>
        <w:widowControl w:val="0"/>
        <w:numPr>
          <w:ilvl w:val="0"/>
          <w:numId w:val="19"/>
        </w:numPr>
        <w:spacing w:line="240" w:lineRule="auto"/>
        <w:ind w:left="567" w:hanging="567"/>
        <w:rPr>
          <w:color w:val="000000"/>
        </w:rPr>
      </w:pPr>
      <w:r w:rsidRPr="003921B0">
        <w:rPr>
          <w:color w:val="000000"/>
        </w:rPr>
        <w:t xml:space="preserve">douleurs abdominales (ventre), mal </w:t>
      </w:r>
      <w:r w:rsidR="009856AB" w:rsidRPr="003921B0">
        <w:rPr>
          <w:color w:val="000000"/>
        </w:rPr>
        <w:t xml:space="preserve">au </w:t>
      </w:r>
      <w:r w:rsidRPr="003921B0">
        <w:rPr>
          <w:color w:val="000000"/>
        </w:rPr>
        <w:t>dos, nausées, vomissements, démangeaisons</w:t>
      </w:r>
      <w:r w:rsidR="007C5B6A" w:rsidRPr="003921B0">
        <w:rPr>
          <w:color w:val="000000"/>
        </w:rPr>
        <w:t xml:space="preserve"> ou</w:t>
      </w:r>
      <w:r w:rsidRPr="003921B0">
        <w:rPr>
          <w:color w:val="000000"/>
        </w:rPr>
        <w:t xml:space="preserve"> </w:t>
      </w:r>
      <w:r w:rsidR="00025AFF" w:rsidRPr="003921B0">
        <w:rPr>
          <w:color w:val="000000"/>
        </w:rPr>
        <w:t>coloration jaune</w:t>
      </w:r>
      <w:r w:rsidRPr="003921B0">
        <w:rPr>
          <w:color w:val="000000"/>
        </w:rPr>
        <w:t xml:space="preserve"> de la peau et des yeux</w:t>
      </w:r>
    </w:p>
    <w:p w14:paraId="4505C9DD" w14:textId="77777777" w:rsidR="00F71711" w:rsidRPr="003921B0" w:rsidRDefault="00F71711" w:rsidP="00C55639">
      <w:pPr>
        <w:keepNext/>
        <w:numPr>
          <w:ilvl w:val="0"/>
          <w:numId w:val="19"/>
        </w:numPr>
        <w:spacing w:line="240" w:lineRule="auto"/>
        <w:ind w:left="567" w:hanging="567"/>
        <w:rPr>
          <w:color w:val="000000"/>
        </w:rPr>
      </w:pPr>
      <w:r w:rsidRPr="003921B0">
        <w:rPr>
          <w:color w:val="000000"/>
        </w:rPr>
        <w:t xml:space="preserve">changements </w:t>
      </w:r>
      <w:r w:rsidR="009856AB" w:rsidRPr="003921B0">
        <w:rPr>
          <w:color w:val="000000"/>
        </w:rPr>
        <w:t>d</w:t>
      </w:r>
      <w:r w:rsidR="00736177" w:rsidRPr="003921B0">
        <w:rPr>
          <w:color w:val="000000"/>
        </w:rPr>
        <w:t>e l’état</w:t>
      </w:r>
      <w:r w:rsidRPr="003921B0">
        <w:rPr>
          <w:color w:val="000000"/>
        </w:rPr>
        <w:t xml:space="preserve"> mental, </w:t>
      </w:r>
      <w:r w:rsidR="009856AB" w:rsidRPr="003921B0">
        <w:rPr>
          <w:color w:val="000000"/>
        </w:rPr>
        <w:t>apparition de troubles cognitifs, notamment confusion, perte de mémoire</w:t>
      </w:r>
      <w:r w:rsidR="007C5B6A" w:rsidRPr="003921B0">
        <w:rPr>
          <w:color w:val="000000"/>
        </w:rPr>
        <w:t>,</w:t>
      </w:r>
      <w:r w:rsidRPr="003921B0">
        <w:rPr>
          <w:color w:val="000000"/>
        </w:rPr>
        <w:t xml:space="preserve"> diminution de la capacité de concentration ; changements d</w:t>
      </w:r>
      <w:r w:rsidR="007D6D1C" w:rsidRPr="003921B0">
        <w:rPr>
          <w:color w:val="000000"/>
        </w:rPr>
        <w:t>e l</w:t>
      </w:r>
      <w:r w:rsidRPr="003921B0">
        <w:rPr>
          <w:color w:val="000000"/>
        </w:rPr>
        <w:t xml:space="preserve">'humeur incluant </w:t>
      </w:r>
      <w:r w:rsidR="009856AB" w:rsidRPr="003921B0">
        <w:rPr>
          <w:color w:val="000000"/>
        </w:rPr>
        <w:t xml:space="preserve">une </w:t>
      </w:r>
      <w:r w:rsidRPr="003921B0">
        <w:rPr>
          <w:color w:val="000000"/>
        </w:rPr>
        <w:t xml:space="preserve">irritabilité et </w:t>
      </w:r>
      <w:r w:rsidR="009856AB" w:rsidRPr="003921B0">
        <w:rPr>
          <w:color w:val="000000"/>
        </w:rPr>
        <w:t xml:space="preserve">des </w:t>
      </w:r>
      <w:r w:rsidRPr="003921B0">
        <w:rPr>
          <w:color w:val="000000"/>
        </w:rPr>
        <w:t>saut</w:t>
      </w:r>
      <w:r w:rsidR="009856AB" w:rsidRPr="003921B0">
        <w:rPr>
          <w:color w:val="000000"/>
        </w:rPr>
        <w:t>e</w:t>
      </w:r>
      <w:r w:rsidR="00025AFF" w:rsidRPr="003921B0">
        <w:rPr>
          <w:color w:val="000000"/>
        </w:rPr>
        <w:t>s</w:t>
      </w:r>
      <w:r w:rsidRPr="003921B0">
        <w:rPr>
          <w:color w:val="000000"/>
        </w:rPr>
        <w:t xml:space="preserve"> d'humeur ; changements au niveau de la parole incluant des problèmes d'élocution telles que </w:t>
      </w:r>
      <w:r w:rsidR="009856AB" w:rsidRPr="003921B0">
        <w:rPr>
          <w:color w:val="000000"/>
        </w:rPr>
        <w:t xml:space="preserve">des </w:t>
      </w:r>
      <w:r w:rsidRPr="003921B0">
        <w:rPr>
          <w:color w:val="000000"/>
        </w:rPr>
        <w:t xml:space="preserve">difficultés à articuler ou </w:t>
      </w:r>
      <w:r w:rsidR="009856AB" w:rsidRPr="003921B0">
        <w:rPr>
          <w:color w:val="000000"/>
        </w:rPr>
        <w:t xml:space="preserve">une </w:t>
      </w:r>
      <w:r w:rsidRPr="003921B0">
        <w:rPr>
          <w:color w:val="000000"/>
        </w:rPr>
        <w:t>élocution lente</w:t>
      </w:r>
      <w:r w:rsidR="007C5B6A" w:rsidRPr="003921B0">
        <w:rPr>
          <w:color w:val="000000"/>
        </w:rPr>
        <w:t> ; ou perte de contact avec la réalité, comme le fait de croire, de voir ou d’entendre des choses qui ne sont pas réelles</w:t>
      </w:r>
    </w:p>
    <w:p w14:paraId="0A1E097E" w14:textId="77777777" w:rsidR="00F71711" w:rsidRPr="003921B0" w:rsidRDefault="00F71711">
      <w:pPr>
        <w:numPr>
          <w:ilvl w:val="12"/>
          <w:numId w:val="0"/>
        </w:numPr>
        <w:tabs>
          <w:tab w:val="clear" w:pos="567"/>
        </w:tabs>
        <w:spacing w:line="240" w:lineRule="auto"/>
        <w:ind w:right="-2"/>
        <w:rPr>
          <w:color w:val="000000"/>
        </w:rPr>
      </w:pPr>
    </w:p>
    <w:p w14:paraId="3D5ED0F5" w14:textId="77777777" w:rsidR="00F71711" w:rsidRPr="003921B0" w:rsidRDefault="00F71711" w:rsidP="007F137A">
      <w:pPr>
        <w:widowControl w:val="0"/>
        <w:numPr>
          <w:ilvl w:val="12"/>
          <w:numId w:val="0"/>
        </w:numPr>
        <w:tabs>
          <w:tab w:val="clear" w:pos="567"/>
        </w:tabs>
        <w:spacing w:line="240" w:lineRule="auto"/>
        <w:rPr>
          <w:color w:val="000000"/>
        </w:rPr>
      </w:pPr>
      <w:r w:rsidRPr="003921B0">
        <w:rPr>
          <w:color w:val="000000"/>
        </w:rPr>
        <w:t>Les autres effets indésirables de Lorviqua peuvent comprendre :</w:t>
      </w:r>
    </w:p>
    <w:p w14:paraId="79832AF4" w14:textId="77777777" w:rsidR="00F71711" w:rsidRPr="003921B0" w:rsidRDefault="00F71711" w:rsidP="007F137A">
      <w:pPr>
        <w:widowControl w:val="0"/>
        <w:numPr>
          <w:ilvl w:val="12"/>
          <w:numId w:val="0"/>
        </w:numPr>
        <w:tabs>
          <w:tab w:val="clear" w:pos="567"/>
        </w:tabs>
        <w:spacing w:line="240" w:lineRule="auto"/>
        <w:rPr>
          <w:color w:val="000000"/>
        </w:rPr>
      </w:pPr>
    </w:p>
    <w:p w14:paraId="3813DEAF" w14:textId="77777777" w:rsidR="00F71711" w:rsidRPr="003921B0" w:rsidRDefault="002379D5" w:rsidP="007F137A">
      <w:pPr>
        <w:widowControl w:val="0"/>
        <w:numPr>
          <w:ilvl w:val="12"/>
          <w:numId w:val="0"/>
        </w:numPr>
        <w:tabs>
          <w:tab w:val="clear" w:pos="567"/>
        </w:tabs>
        <w:spacing w:line="240" w:lineRule="auto"/>
        <w:rPr>
          <w:color w:val="000000"/>
        </w:rPr>
      </w:pPr>
      <w:r w:rsidRPr="003921B0">
        <w:rPr>
          <w:i/>
          <w:color w:val="000000"/>
        </w:rPr>
        <w:t>T</w:t>
      </w:r>
      <w:r w:rsidR="00F71711" w:rsidRPr="003921B0">
        <w:rPr>
          <w:i/>
          <w:color w:val="000000"/>
        </w:rPr>
        <w:t>rès fréquents</w:t>
      </w:r>
      <w:r w:rsidRPr="003921B0">
        <w:rPr>
          <w:i/>
          <w:color w:val="000000"/>
        </w:rPr>
        <w:t> </w:t>
      </w:r>
      <w:r w:rsidRPr="003921B0">
        <w:rPr>
          <w:color w:val="000000"/>
        </w:rPr>
        <w:t>:</w:t>
      </w:r>
      <w:r w:rsidR="00180211" w:rsidRPr="003921B0">
        <w:rPr>
          <w:color w:val="000000"/>
        </w:rPr>
        <w:t xml:space="preserve"> </w:t>
      </w:r>
      <w:r w:rsidR="00F71711" w:rsidRPr="003921B0">
        <w:rPr>
          <w:color w:val="000000"/>
        </w:rPr>
        <w:t>pouvant affecter plus de 1 personne sur 10</w:t>
      </w:r>
    </w:p>
    <w:p w14:paraId="6D52A5C8" w14:textId="77777777" w:rsidR="00F71711" w:rsidRPr="003921B0" w:rsidRDefault="00F71711" w:rsidP="007F137A">
      <w:pPr>
        <w:widowControl w:val="0"/>
        <w:numPr>
          <w:ilvl w:val="0"/>
          <w:numId w:val="20"/>
        </w:numPr>
        <w:tabs>
          <w:tab w:val="clear" w:pos="567"/>
        </w:tabs>
        <w:spacing w:line="240" w:lineRule="auto"/>
        <w:ind w:left="567" w:hanging="567"/>
        <w:rPr>
          <w:color w:val="000000"/>
          <w:szCs w:val="22"/>
        </w:rPr>
      </w:pPr>
      <w:r w:rsidRPr="003921B0">
        <w:rPr>
          <w:color w:val="000000"/>
          <w:szCs w:val="22"/>
        </w:rPr>
        <w:t>augmentation du cholestérol et des triglycérides</w:t>
      </w:r>
      <w:r w:rsidR="009856AB" w:rsidRPr="003921B0">
        <w:rPr>
          <w:color w:val="000000"/>
          <w:szCs w:val="22"/>
        </w:rPr>
        <w:t xml:space="preserve"> dans le sang</w:t>
      </w:r>
      <w:r w:rsidRPr="003921B0">
        <w:rPr>
          <w:color w:val="000000"/>
          <w:szCs w:val="22"/>
        </w:rPr>
        <w:t xml:space="preserve"> (lipides dans le sang qui seraient détectés lors des analyses de sang)</w:t>
      </w:r>
    </w:p>
    <w:p w14:paraId="16AECB11" w14:textId="77777777" w:rsidR="00F71711" w:rsidRPr="003921B0" w:rsidRDefault="00F71711" w:rsidP="007F137A">
      <w:pPr>
        <w:widowControl w:val="0"/>
        <w:numPr>
          <w:ilvl w:val="0"/>
          <w:numId w:val="20"/>
        </w:numPr>
        <w:tabs>
          <w:tab w:val="clear" w:pos="567"/>
        </w:tabs>
        <w:spacing w:line="240" w:lineRule="auto"/>
        <w:ind w:left="567" w:hanging="567"/>
        <w:rPr>
          <w:color w:val="000000"/>
          <w:szCs w:val="22"/>
        </w:rPr>
      </w:pPr>
      <w:r w:rsidRPr="003921B0">
        <w:rPr>
          <w:color w:val="000000"/>
        </w:rPr>
        <w:t>gonflement des membres ou de la peau</w:t>
      </w:r>
      <w:r w:rsidR="009856AB" w:rsidRPr="003921B0">
        <w:rPr>
          <w:color w:val="000000"/>
        </w:rPr>
        <w:t xml:space="preserve"> (œdèmes)</w:t>
      </w:r>
    </w:p>
    <w:p w14:paraId="4AB103BF" w14:textId="77777777" w:rsidR="00F71711" w:rsidRPr="003921B0" w:rsidRDefault="00F71711" w:rsidP="007F137A">
      <w:pPr>
        <w:widowControl w:val="0"/>
        <w:numPr>
          <w:ilvl w:val="0"/>
          <w:numId w:val="20"/>
        </w:numPr>
        <w:tabs>
          <w:tab w:val="clear" w:pos="567"/>
        </w:tabs>
        <w:spacing w:line="240" w:lineRule="auto"/>
        <w:ind w:left="567" w:right="-2" w:hanging="567"/>
        <w:rPr>
          <w:color w:val="000000"/>
          <w:szCs w:val="22"/>
        </w:rPr>
      </w:pPr>
      <w:r w:rsidRPr="003921B0">
        <w:rPr>
          <w:color w:val="000000"/>
        </w:rPr>
        <w:t xml:space="preserve">problèmes oculaires tels que difficultés à voir d'un seul œil ou des deux yeux, vision double ou perception de </w:t>
      </w:r>
      <w:r w:rsidR="009856AB" w:rsidRPr="003921B0">
        <w:rPr>
          <w:color w:val="000000"/>
        </w:rPr>
        <w:t>flash lumineux</w:t>
      </w:r>
    </w:p>
    <w:p w14:paraId="03E9958D" w14:textId="77777777" w:rsidR="00F71711" w:rsidRPr="003921B0" w:rsidRDefault="00F71711" w:rsidP="00C55639">
      <w:pPr>
        <w:numPr>
          <w:ilvl w:val="0"/>
          <w:numId w:val="20"/>
        </w:numPr>
        <w:tabs>
          <w:tab w:val="clear" w:pos="567"/>
        </w:tabs>
        <w:spacing w:line="240" w:lineRule="auto"/>
        <w:ind w:left="567" w:right="-2" w:hanging="567"/>
        <w:rPr>
          <w:color w:val="000000"/>
          <w:szCs w:val="22"/>
        </w:rPr>
      </w:pPr>
      <w:r w:rsidRPr="003921B0">
        <w:rPr>
          <w:color w:val="000000"/>
        </w:rPr>
        <w:t xml:space="preserve">problèmes </w:t>
      </w:r>
      <w:r w:rsidR="008C5359" w:rsidRPr="003921B0">
        <w:rPr>
          <w:color w:val="000000"/>
        </w:rPr>
        <w:t xml:space="preserve">nerveux </w:t>
      </w:r>
      <w:r w:rsidR="009856AB" w:rsidRPr="003921B0">
        <w:rPr>
          <w:color w:val="000000"/>
        </w:rPr>
        <w:t>au niveau</w:t>
      </w:r>
      <w:r w:rsidR="00A571CC" w:rsidRPr="003921B0">
        <w:rPr>
          <w:color w:val="000000"/>
        </w:rPr>
        <w:t xml:space="preserve"> de vos</w:t>
      </w:r>
      <w:r w:rsidR="002C42A8" w:rsidRPr="003921B0">
        <w:rPr>
          <w:color w:val="000000"/>
        </w:rPr>
        <w:t xml:space="preserve"> bras et de vos jambes</w:t>
      </w:r>
      <w:r w:rsidRPr="003921B0">
        <w:rPr>
          <w:color w:val="000000"/>
        </w:rPr>
        <w:t>, tels que douleurs, engourdissement, sensations inhabituelles</w:t>
      </w:r>
      <w:r w:rsidR="009856AB" w:rsidRPr="003921B0">
        <w:rPr>
          <w:color w:val="000000"/>
        </w:rPr>
        <w:t xml:space="preserve"> comme </w:t>
      </w:r>
      <w:r w:rsidRPr="003921B0">
        <w:rPr>
          <w:color w:val="000000"/>
        </w:rPr>
        <w:t>brûlures</w:t>
      </w:r>
      <w:r w:rsidR="009856AB" w:rsidRPr="003921B0">
        <w:rPr>
          <w:color w:val="000000"/>
        </w:rPr>
        <w:t xml:space="preserve">, </w:t>
      </w:r>
      <w:r w:rsidRPr="003921B0">
        <w:rPr>
          <w:color w:val="000000"/>
        </w:rPr>
        <w:t>picotements et fourmillements, difficultés à marcher ou difficultés avec les activités habituelles de la vie quotidienne comme l'écriture</w:t>
      </w:r>
    </w:p>
    <w:p w14:paraId="331AE990" w14:textId="77777777" w:rsidR="00F71711" w:rsidRPr="003921B0" w:rsidRDefault="00F71711" w:rsidP="00C55639">
      <w:pPr>
        <w:numPr>
          <w:ilvl w:val="0"/>
          <w:numId w:val="20"/>
        </w:numPr>
        <w:tabs>
          <w:tab w:val="clear" w:pos="567"/>
        </w:tabs>
        <w:spacing w:line="240" w:lineRule="auto"/>
        <w:ind w:left="567" w:right="-2" w:hanging="567"/>
        <w:rPr>
          <w:color w:val="000000"/>
          <w:szCs w:val="22"/>
        </w:rPr>
      </w:pPr>
      <w:r w:rsidRPr="003921B0">
        <w:rPr>
          <w:color w:val="000000"/>
          <w:szCs w:val="22"/>
        </w:rPr>
        <w:t xml:space="preserve">augmentation </w:t>
      </w:r>
      <w:r w:rsidR="009856AB" w:rsidRPr="003921B0">
        <w:rPr>
          <w:color w:val="000000"/>
          <w:szCs w:val="22"/>
        </w:rPr>
        <w:t xml:space="preserve">dans le sang </w:t>
      </w:r>
      <w:r w:rsidRPr="003921B0">
        <w:rPr>
          <w:color w:val="000000"/>
          <w:szCs w:val="22"/>
        </w:rPr>
        <w:t>du taux d</w:t>
      </w:r>
      <w:r w:rsidR="009856AB" w:rsidRPr="003921B0">
        <w:rPr>
          <w:color w:val="000000"/>
          <w:szCs w:val="22"/>
        </w:rPr>
        <w:t>e</w:t>
      </w:r>
      <w:r w:rsidRPr="003921B0">
        <w:rPr>
          <w:color w:val="000000"/>
          <w:szCs w:val="22"/>
        </w:rPr>
        <w:t xml:space="preserve"> lipase et/ou </w:t>
      </w:r>
      <w:r w:rsidR="009856AB" w:rsidRPr="003921B0">
        <w:rPr>
          <w:color w:val="000000"/>
          <w:szCs w:val="22"/>
        </w:rPr>
        <w:t>d’</w:t>
      </w:r>
      <w:r w:rsidRPr="003921B0">
        <w:rPr>
          <w:color w:val="000000"/>
          <w:szCs w:val="22"/>
        </w:rPr>
        <w:t>amylase qui seraient détectées lors des analyses de sang</w:t>
      </w:r>
    </w:p>
    <w:p w14:paraId="2A7EFAA7" w14:textId="77777777" w:rsidR="00F71711" w:rsidRPr="003921B0" w:rsidRDefault="009856AB" w:rsidP="00C55639">
      <w:pPr>
        <w:numPr>
          <w:ilvl w:val="0"/>
          <w:numId w:val="20"/>
        </w:numPr>
        <w:tabs>
          <w:tab w:val="clear" w:pos="567"/>
        </w:tabs>
        <w:spacing w:line="240" w:lineRule="auto"/>
        <w:ind w:left="567" w:right="-2" w:hanging="567"/>
        <w:rPr>
          <w:color w:val="000000"/>
          <w:szCs w:val="22"/>
        </w:rPr>
      </w:pPr>
      <w:r w:rsidRPr="003921B0">
        <w:rPr>
          <w:color w:val="000000"/>
          <w:szCs w:val="22"/>
        </w:rPr>
        <w:t xml:space="preserve">diminution du </w:t>
      </w:r>
      <w:r w:rsidR="00F71711" w:rsidRPr="003921B0">
        <w:rPr>
          <w:color w:val="000000"/>
          <w:szCs w:val="22"/>
        </w:rPr>
        <w:t>nombre de globules rouges, appelé anémie, qui serait détecté lors des analyses de sang</w:t>
      </w:r>
    </w:p>
    <w:p w14:paraId="64629B21"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diarrhée</w:t>
      </w:r>
    </w:p>
    <w:p w14:paraId="35E61F40"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constipation</w:t>
      </w:r>
    </w:p>
    <w:p w14:paraId="5849A10E"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douleur dans les articulations</w:t>
      </w:r>
    </w:p>
    <w:p w14:paraId="1BB488E1"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prise de poids</w:t>
      </w:r>
    </w:p>
    <w:p w14:paraId="77F3DDB3"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maux de tête</w:t>
      </w:r>
    </w:p>
    <w:p w14:paraId="618D248C"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éruption cutanée</w:t>
      </w:r>
    </w:p>
    <w:p w14:paraId="7EBFE6E6" w14:textId="77777777" w:rsidR="00F71711" w:rsidRPr="003921B0" w:rsidRDefault="00F71711" w:rsidP="00C55639">
      <w:pPr>
        <w:numPr>
          <w:ilvl w:val="0"/>
          <w:numId w:val="20"/>
        </w:numPr>
        <w:tabs>
          <w:tab w:val="clear" w:pos="567"/>
        </w:tabs>
        <w:spacing w:line="240" w:lineRule="auto"/>
        <w:ind w:left="567" w:right="-2" w:hanging="567"/>
        <w:rPr>
          <w:color w:val="000000"/>
        </w:rPr>
      </w:pPr>
      <w:r w:rsidRPr="003921B0">
        <w:rPr>
          <w:color w:val="000000"/>
        </w:rPr>
        <w:t>douleur musculaire</w:t>
      </w:r>
    </w:p>
    <w:p w14:paraId="2309EFCE" w14:textId="77777777" w:rsidR="00F827D3" w:rsidRPr="003921B0" w:rsidRDefault="00F827D3" w:rsidP="00F827D3">
      <w:pPr>
        <w:numPr>
          <w:ilvl w:val="0"/>
          <w:numId w:val="20"/>
        </w:numPr>
        <w:tabs>
          <w:tab w:val="clear" w:pos="567"/>
        </w:tabs>
        <w:spacing w:line="240" w:lineRule="auto"/>
        <w:ind w:left="567" w:right="-2" w:hanging="567"/>
        <w:rPr>
          <w:color w:val="000000"/>
        </w:rPr>
      </w:pPr>
      <w:r w:rsidRPr="003921B0">
        <w:rPr>
          <w:color w:val="000000"/>
        </w:rPr>
        <w:t>augmentation de la pression artérielle</w:t>
      </w:r>
    </w:p>
    <w:p w14:paraId="4F417B31" w14:textId="77777777" w:rsidR="00F71711" w:rsidRPr="003921B0" w:rsidRDefault="00F71711">
      <w:pPr>
        <w:numPr>
          <w:ilvl w:val="12"/>
          <w:numId w:val="0"/>
        </w:numPr>
        <w:tabs>
          <w:tab w:val="clear" w:pos="567"/>
        </w:tabs>
        <w:spacing w:line="240" w:lineRule="auto"/>
        <w:ind w:right="-2"/>
        <w:rPr>
          <w:color w:val="000000"/>
        </w:rPr>
      </w:pPr>
    </w:p>
    <w:p w14:paraId="1E1FD9F9" w14:textId="77777777" w:rsidR="0057534F" w:rsidRPr="003921B0" w:rsidRDefault="0057534F" w:rsidP="0057534F">
      <w:pPr>
        <w:widowControl w:val="0"/>
        <w:numPr>
          <w:ilvl w:val="12"/>
          <w:numId w:val="0"/>
        </w:numPr>
        <w:tabs>
          <w:tab w:val="clear" w:pos="567"/>
        </w:tabs>
        <w:spacing w:line="240" w:lineRule="auto"/>
        <w:rPr>
          <w:i/>
          <w:color w:val="000000"/>
        </w:rPr>
      </w:pPr>
      <w:r w:rsidRPr="003921B0">
        <w:rPr>
          <w:i/>
          <w:color w:val="000000"/>
        </w:rPr>
        <w:t>Fréquents : pouvant affecter jusqu’à 1 personne sur 10</w:t>
      </w:r>
    </w:p>
    <w:p w14:paraId="46F9F0C3" w14:textId="4AF25E65" w:rsidR="00B11342" w:rsidRPr="003921B0" w:rsidRDefault="00F827D3" w:rsidP="0057534F">
      <w:pPr>
        <w:widowControl w:val="0"/>
        <w:numPr>
          <w:ilvl w:val="0"/>
          <w:numId w:val="20"/>
        </w:numPr>
        <w:tabs>
          <w:tab w:val="clear" w:pos="567"/>
        </w:tabs>
        <w:spacing w:line="240" w:lineRule="auto"/>
        <w:ind w:left="567" w:hanging="567"/>
        <w:rPr>
          <w:color w:val="000000"/>
          <w:szCs w:val="22"/>
        </w:rPr>
      </w:pPr>
      <w:r w:rsidRPr="003921B0">
        <w:rPr>
          <w:color w:val="000000"/>
          <w:szCs w:val="22"/>
        </w:rPr>
        <w:t>augmentation de la glycémie</w:t>
      </w:r>
    </w:p>
    <w:p w14:paraId="4F1C26CD" w14:textId="21099A41" w:rsidR="00A716FE" w:rsidRPr="003921B0" w:rsidRDefault="00A716FE" w:rsidP="00367F6D">
      <w:pPr>
        <w:widowControl w:val="0"/>
        <w:numPr>
          <w:ilvl w:val="0"/>
          <w:numId w:val="20"/>
        </w:numPr>
        <w:tabs>
          <w:tab w:val="clear" w:pos="567"/>
        </w:tabs>
        <w:spacing w:line="240" w:lineRule="auto"/>
        <w:ind w:left="567" w:right="-2" w:hanging="567"/>
        <w:rPr>
          <w:color w:val="000000"/>
          <w:szCs w:val="22"/>
        </w:rPr>
      </w:pPr>
      <w:r w:rsidRPr="003921B0">
        <w:rPr>
          <w:color w:val="000000"/>
        </w:rPr>
        <w:t xml:space="preserve">excès de protéines dans les urines </w:t>
      </w:r>
    </w:p>
    <w:p w14:paraId="7D96315E" w14:textId="77777777" w:rsidR="0057534F" w:rsidRPr="003921B0" w:rsidRDefault="0057534F">
      <w:pPr>
        <w:numPr>
          <w:ilvl w:val="12"/>
          <w:numId w:val="0"/>
        </w:numPr>
        <w:tabs>
          <w:tab w:val="clear" w:pos="567"/>
        </w:tabs>
        <w:spacing w:line="240" w:lineRule="auto"/>
        <w:ind w:right="-2"/>
        <w:rPr>
          <w:color w:val="000000"/>
        </w:rPr>
      </w:pPr>
    </w:p>
    <w:p w14:paraId="05F0DCC3" w14:textId="77777777" w:rsidR="00F71711" w:rsidRPr="003921B0" w:rsidRDefault="00F71711">
      <w:pPr>
        <w:numPr>
          <w:ilvl w:val="12"/>
          <w:numId w:val="0"/>
        </w:numPr>
        <w:spacing w:line="240" w:lineRule="auto"/>
        <w:outlineLvl w:val="0"/>
        <w:rPr>
          <w:b/>
          <w:color w:val="000000"/>
          <w:szCs w:val="22"/>
        </w:rPr>
      </w:pPr>
      <w:r w:rsidRPr="003921B0">
        <w:rPr>
          <w:b/>
          <w:color w:val="000000"/>
        </w:rPr>
        <w:t>Déclaration des effets secondaires</w:t>
      </w:r>
    </w:p>
    <w:p w14:paraId="0451D0D4" w14:textId="226030E1" w:rsidR="00F71711" w:rsidRPr="003921B0" w:rsidRDefault="00F71711">
      <w:pPr>
        <w:pStyle w:val="BodytextAgency"/>
        <w:spacing w:after="0" w:line="240" w:lineRule="auto"/>
        <w:rPr>
          <w:rFonts w:ascii="Times New Roman" w:hAnsi="Times New Roman"/>
          <w:color w:val="000000"/>
          <w:sz w:val="22"/>
        </w:rPr>
      </w:pPr>
      <w:r w:rsidRPr="003921B0">
        <w:rPr>
          <w:rFonts w:ascii="Times New Roman" w:hAnsi="Times New Roman"/>
          <w:color w:val="000000"/>
          <w:sz w:val="22"/>
        </w:rPr>
        <w:t>Si vous ressentez un quelconque effet indésirable, parlez-en à votre médecin, votre pharmacien ou votre infirmier/ère. Ceci s’applique aussi à tout effet indésirable qui ne serait pas mentionné dans cette notice</w:t>
      </w:r>
      <w:r w:rsidRPr="003921B0">
        <w:rPr>
          <w:rFonts w:ascii="Times New Roman" w:hAnsi="Times New Roman" w:cs="Times New Roman"/>
          <w:color w:val="000000"/>
          <w:sz w:val="22"/>
          <w:szCs w:val="22"/>
        </w:rPr>
        <w:t>. V</w:t>
      </w:r>
      <w:r w:rsidRPr="003921B0">
        <w:rPr>
          <w:rFonts w:ascii="Times New Roman" w:hAnsi="Times New Roman"/>
          <w:color w:val="000000"/>
          <w:sz w:val="22"/>
        </w:rPr>
        <w:t xml:space="preserve">ous pouvez également déclarer les effets indésirables directement via </w:t>
      </w:r>
      <w:r w:rsidRPr="00513DEA">
        <w:rPr>
          <w:rFonts w:ascii="Times New Roman" w:hAnsi="Times New Roman"/>
          <w:color w:val="000000"/>
          <w:sz w:val="22"/>
          <w:highlight w:val="lightGray"/>
        </w:rPr>
        <w:t xml:space="preserve">le système national de déclaration décrit en </w:t>
      </w:r>
      <w:hyperlink r:id="rId15" w:history="1">
        <w:r w:rsidRPr="00513DEA">
          <w:rPr>
            <w:rStyle w:val="Hyperlink"/>
            <w:rFonts w:ascii="Times New Roman" w:hAnsi="Times New Roman" w:cs="Times New Roman"/>
            <w:sz w:val="22"/>
            <w:highlight w:val="lightGray"/>
          </w:rPr>
          <w:t>Annexe V</w:t>
        </w:r>
      </w:hyperlink>
      <w:r w:rsidRPr="003921B0">
        <w:rPr>
          <w:rFonts w:ascii="Times New Roman" w:hAnsi="Times New Roman"/>
          <w:color w:val="000000"/>
          <w:sz w:val="22"/>
        </w:rPr>
        <w:t>. En signalant les effets indésirables, vous contribuez à fournir davantage d’informations sur la sécurité du médicament.</w:t>
      </w:r>
    </w:p>
    <w:p w14:paraId="51C4FA08" w14:textId="77777777" w:rsidR="00F71711" w:rsidRPr="003921B0" w:rsidRDefault="00F71711">
      <w:pPr>
        <w:pStyle w:val="BodytextAgency"/>
        <w:spacing w:after="0" w:line="240" w:lineRule="auto"/>
        <w:rPr>
          <w:rFonts w:ascii="Times New Roman" w:hAnsi="Times New Roman" w:cs="Times New Roman"/>
          <w:color w:val="000000"/>
          <w:sz w:val="22"/>
          <w:szCs w:val="22"/>
        </w:rPr>
      </w:pPr>
    </w:p>
    <w:p w14:paraId="0CB8D469" w14:textId="77777777" w:rsidR="00F71711" w:rsidRPr="003921B0" w:rsidRDefault="00F71711">
      <w:pPr>
        <w:autoSpaceDE w:val="0"/>
        <w:autoSpaceDN w:val="0"/>
        <w:adjustRightInd w:val="0"/>
        <w:spacing w:line="240" w:lineRule="auto"/>
        <w:rPr>
          <w:color w:val="000000"/>
          <w:szCs w:val="22"/>
        </w:rPr>
      </w:pPr>
    </w:p>
    <w:p w14:paraId="29B968E8" w14:textId="77777777" w:rsidR="00F71711" w:rsidRPr="003921B0" w:rsidRDefault="00F71711">
      <w:pPr>
        <w:numPr>
          <w:ilvl w:val="12"/>
          <w:numId w:val="0"/>
        </w:numPr>
        <w:tabs>
          <w:tab w:val="clear" w:pos="567"/>
        </w:tabs>
        <w:spacing w:line="240" w:lineRule="auto"/>
        <w:ind w:left="567" w:right="-2" w:hanging="567"/>
        <w:rPr>
          <w:b/>
          <w:color w:val="000000"/>
          <w:szCs w:val="22"/>
        </w:rPr>
      </w:pPr>
      <w:r w:rsidRPr="003921B0">
        <w:rPr>
          <w:b/>
          <w:color w:val="000000"/>
        </w:rPr>
        <w:t>5.</w:t>
      </w:r>
      <w:r w:rsidRPr="003921B0">
        <w:rPr>
          <w:color w:val="000000"/>
        </w:rPr>
        <w:tab/>
      </w:r>
      <w:r w:rsidRPr="003921B0">
        <w:rPr>
          <w:b/>
          <w:color w:val="000000"/>
        </w:rPr>
        <w:t>Comment conserver Lorviqua</w:t>
      </w:r>
    </w:p>
    <w:p w14:paraId="48FA5EED" w14:textId="77777777" w:rsidR="00F71711" w:rsidRPr="003921B0" w:rsidRDefault="00F71711">
      <w:pPr>
        <w:numPr>
          <w:ilvl w:val="12"/>
          <w:numId w:val="0"/>
        </w:numPr>
        <w:tabs>
          <w:tab w:val="clear" w:pos="567"/>
        </w:tabs>
        <w:spacing w:line="240" w:lineRule="auto"/>
        <w:ind w:right="-2"/>
        <w:rPr>
          <w:color w:val="000000"/>
          <w:szCs w:val="22"/>
        </w:rPr>
      </w:pPr>
    </w:p>
    <w:p w14:paraId="48189159"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Tenir ce médicament hors de la vue et de la portée des enfants.</w:t>
      </w:r>
    </w:p>
    <w:p w14:paraId="718CE8B5" w14:textId="77777777" w:rsidR="00F71711" w:rsidRPr="003921B0" w:rsidRDefault="00F71711">
      <w:pPr>
        <w:numPr>
          <w:ilvl w:val="12"/>
          <w:numId w:val="0"/>
        </w:numPr>
        <w:tabs>
          <w:tab w:val="clear" w:pos="567"/>
        </w:tabs>
        <w:spacing w:line="240" w:lineRule="auto"/>
        <w:ind w:right="-2"/>
        <w:rPr>
          <w:color w:val="000000"/>
          <w:szCs w:val="22"/>
        </w:rPr>
      </w:pPr>
    </w:p>
    <w:p w14:paraId="45C85EBD"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N’utilisez pas ce médicament après la date de péremption indiquée sur la plaquette et la boîte après « EXP ». La date de péremption fait référence au dernier jour de ce mois.</w:t>
      </w:r>
    </w:p>
    <w:p w14:paraId="32E76395" w14:textId="77777777" w:rsidR="00F71711" w:rsidRPr="003921B0" w:rsidRDefault="00F71711">
      <w:pPr>
        <w:numPr>
          <w:ilvl w:val="12"/>
          <w:numId w:val="0"/>
        </w:numPr>
        <w:tabs>
          <w:tab w:val="clear" w:pos="567"/>
        </w:tabs>
        <w:spacing w:line="240" w:lineRule="auto"/>
        <w:ind w:right="-2"/>
        <w:rPr>
          <w:color w:val="000000"/>
          <w:szCs w:val="22"/>
        </w:rPr>
      </w:pPr>
    </w:p>
    <w:p w14:paraId="71E42CAF"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Ce médicament ne nécessite pas de précautions particulières de conservation.</w:t>
      </w:r>
    </w:p>
    <w:p w14:paraId="59932272" w14:textId="77777777" w:rsidR="00F71711" w:rsidRPr="003921B0" w:rsidRDefault="00F71711">
      <w:pPr>
        <w:numPr>
          <w:ilvl w:val="12"/>
          <w:numId w:val="0"/>
        </w:numPr>
        <w:tabs>
          <w:tab w:val="clear" w:pos="567"/>
        </w:tabs>
        <w:spacing w:line="240" w:lineRule="auto"/>
        <w:ind w:right="-2"/>
        <w:rPr>
          <w:color w:val="000000"/>
          <w:szCs w:val="22"/>
        </w:rPr>
      </w:pPr>
    </w:p>
    <w:p w14:paraId="7C9D4667"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N’utilisez pas ce médicament si vous remarquez que l'emballage est endommagé ou qu’il a été ouvert.</w:t>
      </w:r>
    </w:p>
    <w:p w14:paraId="38A2D933" w14:textId="77777777" w:rsidR="00F71711" w:rsidRPr="003921B0" w:rsidRDefault="00F71711">
      <w:pPr>
        <w:numPr>
          <w:ilvl w:val="12"/>
          <w:numId w:val="0"/>
        </w:numPr>
        <w:tabs>
          <w:tab w:val="clear" w:pos="567"/>
        </w:tabs>
        <w:spacing w:line="240" w:lineRule="auto"/>
        <w:ind w:right="-2"/>
        <w:rPr>
          <w:color w:val="000000"/>
          <w:szCs w:val="22"/>
        </w:rPr>
      </w:pPr>
    </w:p>
    <w:p w14:paraId="5A735610" w14:textId="77777777" w:rsidR="00F71711" w:rsidRPr="003921B0" w:rsidRDefault="00F71711" w:rsidP="003044F3">
      <w:pPr>
        <w:widowControl w:val="0"/>
        <w:numPr>
          <w:ilvl w:val="12"/>
          <w:numId w:val="0"/>
        </w:numPr>
        <w:tabs>
          <w:tab w:val="clear" w:pos="567"/>
        </w:tabs>
        <w:spacing w:line="240" w:lineRule="auto"/>
        <w:rPr>
          <w:i/>
          <w:iCs/>
          <w:color w:val="000000"/>
          <w:szCs w:val="22"/>
        </w:rPr>
      </w:pPr>
      <w:r w:rsidRPr="003921B0">
        <w:rPr>
          <w:color w:val="000000"/>
        </w:rPr>
        <w:t>Ne jetez aucun médicament au tout-à-l’égout ou avec les ordures ménagères. Demandez à votre pharmacien d’éliminer les médicaments que vous n’utilisez plus. Ces mesures contribueront à protéger l’environnement.</w:t>
      </w:r>
    </w:p>
    <w:p w14:paraId="15B98A2B" w14:textId="77777777" w:rsidR="00F71711" w:rsidRPr="003921B0" w:rsidRDefault="00F71711">
      <w:pPr>
        <w:numPr>
          <w:ilvl w:val="12"/>
          <w:numId w:val="0"/>
        </w:numPr>
        <w:tabs>
          <w:tab w:val="clear" w:pos="567"/>
        </w:tabs>
        <w:spacing w:line="240" w:lineRule="auto"/>
        <w:ind w:right="-2"/>
        <w:rPr>
          <w:color w:val="000000"/>
          <w:szCs w:val="22"/>
        </w:rPr>
      </w:pPr>
    </w:p>
    <w:p w14:paraId="09F64BBF" w14:textId="77777777" w:rsidR="00F71711" w:rsidRPr="003921B0" w:rsidRDefault="00F71711">
      <w:pPr>
        <w:numPr>
          <w:ilvl w:val="12"/>
          <w:numId w:val="0"/>
        </w:numPr>
        <w:tabs>
          <w:tab w:val="clear" w:pos="567"/>
        </w:tabs>
        <w:spacing w:line="240" w:lineRule="auto"/>
        <w:ind w:right="-2"/>
        <w:rPr>
          <w:color w:val="000000"/>
          <w:szCs w:val="22"/>
        </w:rPr>
      </w:pPr>
    </w:p>
    <w:p w14:paraId="48C493BC" w14:textId="77777777" w:rsidR="00F71711" w:rsidRPr="003921B0" w:rsidRDefault="00F71711">
      <w:pPr>
        <w:numPr>
          <w:ilvl w:val="12"/>
          <w:numId w:val="0"/>
        </w:numPr>
        <w:spacing w:line="240" w:lineRule="auto"/>
        <w:ind w:right="-2"/>
        <w:rPr>
          <w:b/>
          <w:color w:val="000000"/>
        </w:rPr>
      </w:pPr>
      <w:r w:rsidRPr="003921B0">
        <w:rPr>
          <w:b/>
          <w:color w:val="000000"/>
        </w:rPr>
        <w:t>6.</w:t>
      </w:r>
      <w:r w:rsidRPr="003921B0">
        <w:rPr>
          <w:color w:val="000000"/>
        </w:rPr>
        <w:tab/>
      </w:r>
      <w:r w:rsidRPr="003921B0">
        <w:rPr>
          <w:b/>
          <w:color w:val="000000"/>
        </w:rPr>
        <w:t>Contenu de l’emballage et autres informations</w:t>
      </w:r>
    </w:p>
    <w:p w14:paraId="386479BA" w14:textId="77777777" w:rsidR="00F71711" w:rsidRPr="003921B0" w:rsidRDefault="00F71711">
      <w:pPr>
        <w:numPr>
          <w:ilvl w:val="12"/>
          <w:numId w:val="0"/>
        </w:numPr>
        <w:tabs>
          <w:tab w:val="clear" w:pos="567"/>
        </w:tabs>
        <w:spacing w:line="240" w:lineRule="auto"/>
        <w:rPr>
          <w:color w:val="000000"/>
        </w:rPr>
      </w:pPr>
    </w:p>
    <w:p w14:paraId="019E93AA" w14:textId="77777777" w:rsidR="00A47851" w:rsidRPr="003921B0" w:rsidRDefault="00A47851">
      <w:pPr>
        <w:numPr>
          <w:ilvl w:val="12"/>
          <w:numId w:val="0"/>
        </w:numPr>
        <w:tabs>
          <w:tab w:val="clear" w:pos="567"/>
        </w:tabs>
        <w:spacing w:line="240" w:lineRule="auto"/>
        <w:rPr>
          <w:b/>
          <w:color w:val="000000"/>
        </w:rPr>
      </w:pPr>
      <w:r w:rsidRPr="003921B0">
        <w:rPr>
          <w:b/>
          <w:color w:val="000000"/>
        </w:rPr>
        <w:t xml:space="preserve">Ce que contient Lorviqua </w:t>
      </w:r>
    </w:p>
    <w:p w14:paraId="3B9391FC" w14:textId="77777777" w:rsidR="00F71711" w:rsidRPr="003921B0" w:rsidRDefault="00F71711" w:rsidP="00C55639">
      <w:pPr>
        <w:numPr>
          <w:ilvl w:val="0"/>
          <w:numId w:val="3"/>
        </w:numPr>
        <w:tabs>
          <w:tab w:val="clear" w:pos="567"/>
        </w:tabs>
        <w:spacing w:line="240" w:lineRule="auto"/>
        <w:ind w:right="-2"/>
        <w:rPr>
          <w:i/>
          <w:iCs/>
          <w:color w:val="000000"/>
          <w:szCs w:val="22"/>
        </w:rPr>
      </w:pPr>
      <w:r w:rsidRPr="003921B0">
        <w:rPr>
          <w:color w:val="000000"/>
        </w:rPr>
        <w:t>La substance active est le lorlatinib.</w:t>
      </w:r>
    </w:p>
    <w:p w14:paraId="2754575A" w14:textId="77777777" w:rsidR="00F71711" w:rsidRPr="003921B0" w:rsidRDefault="00F71711">
      <w:pPr>
        <w:tabs>
          <w:tab w:val="clear" w:pos="567"/>
        </w:tabs>
        <w:spacing w:line="240" w:lineRule="auto"/>
        <w:ind w:right="-2" w:firstLine="360"/>
        <w:rPr>
          <w:iCs/>
          <w:color w:val="000000"/>
          <w:szCs w:val="22"/>
        </w:rPr>
      </w:pPr>
      <w:r w:rsidRPr="003921B0">
        <w:rPr>
          <w:color w:val="000000"/>
        </w:rPr>
        <w:t xml:space="preserve">Lorviqua 25 mg : chaque comprimé pelliculé </w:t>
      </w:r>
      <w:r w:rsidR="002F4361" w:rsidRPr="003921B0">
        <w:rPr>
          <w:color w:val="000000"/>
        </w:rPr>
        <w:t xml:space="preserve">(comprimé) </w:t>
      </w:r>
      <w:r w:rsidRPr="003921B0">
        <w:rPr>
          <w:color w:val="000000"/>
        </w:rPr>
        <w:t>contient 25 mg de lorlatinib.</w:t>
      </w:r>
    </w:p>
    <w:p w14:paraId="69A7DEBA" w14:textId="77777777" w:rsidR="00F71711" w:rsidRPr="003921B0" w:rsidRDefault="00F71711">
      <w:pPr>
        <w:tabs>
          <w:tab w:val="clear" w:pos="567"/>
        </w:tabs>
        <w:spacing w:line="240" w:lineRule="auto"/>
        <w:ind w:left="360" w:right="-2"/>
        <w:rPr>
          <w:iCs/>
          <w:color w:val="000000"/>
          <w:szCs w:val="22"/>
        </w:rPr>
      </w:pPr>
      <w:r w:rsidRPr="003921B0">
        <w:rPr>
          <w:color w:val="000000"/>
        </w:rPr>
        <w:t xml:space="preserve">Lorviqua 100 mg : chaque comprimé pelliculé </w:t>
      </w:r>
      <w:r w:rsidR="002F4361" w:rsidRPr="003921B0">
        <w:rPr>
          <w:color w:val="000000"/>
        </w:rPr>
        <w:t xml:space="preserve">(comprimé) </w:t>
      </w:r>
      <w:r w:rsidRPr="003921B0">
        <w:rPr>
          <w:color w:val="000000"/>
        </w:rPr>
        <w:t>contient 100 mg de lorlatinib.</w:t>
      </w:r>
    </w:p>
    <w:p w14:paraId="681866E6" w14:textId="77777777" w:rsidR="00F71711" w:rsidRPr="003921B0" w:rsidRDefault="00F71711">
      <w:pPr>
        <w:tabs>
          <w:tab w:val="clear" w:pos="567"/>
        </w:tabs>
        <w:spacing w:line="240" w:lineRule="auto"/>
        <w:ind w:left="567" w:right="-2"/>
        <w:rPr>
          <w:iCs/>
          <w:color w:val="000000"/>
          <w:szCs w:val="22"/>
        </w:rPr>
      </w:pPr>
    </w:p>
    <w:p w14:paraId="0B3083E3" w14:textId="77777777" w:rsidR="00F71711" w:rsidRPr="003921B0" w:rsidRDefault="00F71711" w:rsidP="00C55639">
      <w:pPr>
        <w:numPr>
          <w:ilvl w:val="0"/>
          <w:numId w:val="7"/>
        </w:numPr>
        <w:tabs>
          <w:tab w:val="clear" w:pos="567"/>
        </w:tabs>
        <w:spacing w:line="240" w:lineRule="auto"/>
        <w:ind w:right="-2"/>
        <w:rPr>
          <w:color w:val="000000"/>
          <w:szCs w:val="22"/>
        </w:rPr>
      </w:pPr>
      <w:r w:rsidRPr="003921B0">
        <w:rPr>
          <w:color w:val="000000"/>
        </w:rPr>
        <w:t xml:space="preserve">Les autres composants sont : </w:t>
      </w:r>
    </w:p>
    <w:p w14:paraId="5F405861" w14:textId="77777777" w:rsidR="00F71711" w:rsidRPr="003921B0" w:rsidRDefault="00F71711">
      <w:pPr>
        <w:tabs>
          <w:tab w:val="clear" w:pos="567"/>
        </w:tabs>
        <w:spacing w:line="240" w:lineRule="auto"/>
        <w:ind w:left="360" w:right="-2"/>
        <w:rPr>
          <w:color w:val="000000"/>
          <w:szCs w:val="22"/>
        </w:rPr>
      </w:pPr>
      <w:r w:rsidRPr="003921B0">
        <w:rPr>
          <w:color w:val="000000"/>
        </w:rPr>
        <w:t>Noyau du comprimé : cellulose microcristalline, hydrogénophosphate de calcium, glycolate d’amidon sodique, stéarate de magnésium.</w:t>
      </w:r>
    </w:p>
    <w:p w14:paraId="428B74ED" w14:textId="77777777" w:rsidR="00F71711" w:rsidRPr="003921B0" w:rsidRDefault="00F71711">
      <w:pPr>
        <w:tabs>
          <w:tab w:val="clear" w:pos="567"/>
        </w:tabs>
        <w:spacing w:line="240" w:lineRule="auto"/>
        <w:ind w:left="360" w:right="-2"/>
        <w:rPr>
          <w:color w:val="000000"/>
          <w:szCs w:val="22"/>
        </w:rPr>
      </w:pPr>
      <w:r w:rsidRPr="003921B0">
        <w:rPr>
          <w:color w:val="000000"/>
        </w:rPr>
        <w:t xml:space="preserve">Pelliculage : hypromellose, lactose monohydraté, macrogol, triacétine, dioxyde de titane (E171), oxyde de fer noir (E172) et oxyde de fer rouge (E172). </w:t>
      </w:r>
    </w:p>
    <w:p w14:paraId="7B119351" w14:textId="77777777" w:rsidR="00F71711" w:rsidRPr="003921B0" w:rsidRDefault="00F71711">
      <w:pPr>
        <w:tabs>
          <w:tab w:val="clear" w:pos="567"/>
        </w:tabs>
        <w:spacing w:line="240" w:lineRule="auto"/>
        <w:ind w:left="360" w:right="-2"/>
        <w:rPr>
          <w:color w:val="000000"/>
          <w:szCs w:val="22"/>
        </w:rPr>
      </w:pPr>
    </w:p>
    <w:p w14:paraId="6C4D87DA" w14:textId="77777777" w:rsidR="00F71711" w:rsidRPr="003921B0" w:rsidRDefault="00F71711" w:rsidP="00DE6185">
      <w:pPr>
        <w:tabs>
          <w:tab w:val="clear" w:pos="567"/>
        </w:tabs>
        <w:spacing w:line="240" w:lineRule="auto"/>
        <w:ind w:right="-2"/>
        <w:rPr>
          <w:color w:val="000000"/>
          <w:szCs w:val="22"/>
        </w:rPr>
      </w:pPr>
      <w:r w:rsidRPr="003921B0">
        <w:rPr>
          <w:color w:val="000000"/>
        </w:rPr>
        <w:t xml:space="preserve">Voir </w:t>
      </w:r>
      <w:r w:rsidRPr="003921B0">
        <w:rPr>
          <w:b/>
          <w:color w:val="000000"/>
        </w:rPr>
        <w:t xml:space="preserve">Lorviqua contient du lactose </w:t>
      </w:r>
      <w:r w:rsidRPr="003921B0">
        <w:rPr>
          <w:color w:val="000000"/>
        </w:rPr>
        <w:t xml:space="preserve">et </w:t>
      </w:r>
      <w:r w:rsidRPr="003921B0">
        <w:rPr>
          <w:b/>
          <w:color w:val="000000"/>
        </w:rPr>
        <w:t>Lorviqua contient du sodium</w:t>
      </w:r>
      <w:r w:rsidRPr="003921B0">
        <w:rPr>
          <w:color w:val="000000"/>
        </w:rPr>
        <w:t xml:space="preserve"> à la rubrique 2.</w:t>
      </w:r>
    </w:p>
    <w:p w14:paraId="7561B918" w14:textId="77777777" w:rsidR="00F71711" w:rsidRPr="003921B0" w:rsidRDefault="00F71711" w:rsidP="00DE6185">
      <w:pPr>
        <w:numPr>
          <w:ilvl w:val="12"/>
          <w:numId w:val="0"/>
        </w:numPr>
        <w:tabs>
          <w:tab w:val="clear" w:pos="567"/>
        </w:tabs>
        <w:spacing w:line="240" w:lineRule="auto"/>
        <w:ind w:right="-2"/>
        <w:rPr>
          <w:color w:val="000000"/>
          <w:szCs w:val="22"/>
        </w:rPr>
      </w:pPr>
    </w:p>
    <w:p w14:paraId="4106B425" w14:textId="77777777" w:rsidR="00F71711" w:rsidRPr="003921B0" w:rsidRDefault="00F71711" w:rsidP="00DE6185">
      <w:pPr>
        <w:numPr>
          <w:ilvl w:val="12"/>
          <w:numId w:val="0"/>
        </w:numPr>
        <w:tabs>
          <w:tab w:val="clear" w:pos="567"/>
        </w:tabs>
        <w:spacing w:line="240" w:lineRule="auto"/>
        <w:rPr>
          <w:b/>
          <w:color w:val="000000"/>
        </w:rPr>
      </w:pPr>
      <w:r w:rsidRPr="003921B0">
        <w:rPr>
          <w:b/>
          <w:color w:val="000000"/>
        </w:rPr>
        <w:t>Comment se présente Lorviqua et contenu de l’emballage extérieur</w:t>
      </w:r>
    </w:p>
    <w:p w14:paraId="3939D4F8" w14:textId="77777777" w:rsidR="00F71711" w:rsidRPr="003921B0" w:rsidRDefault="00F71711" w:rsidP="00DE6185">
      <w:pPr>
        <w:numPr>
          <w:ilvl w:val="12"/>
          <w:numId w:val="0"/>
        </w:numPr>
        <w:tabs>
          <w:tab w:val="clear" w:pos="567"/>
        </w:tabs>
        <w:spacing w:line="240" w:lineRule="auto"/>
        <w:rPr>
          <w:bCs/>
          <w:color w:val="000000"/>
        </w:rPr>
      </w:pPr>
      <w:r w:rsidRPr="003921B0">
        <w:rPr>
          <w:color w:val="000000"/>
        </w:rPr>
        <w:t>Lorviqua 25 mg se présente sous forme de comprimés pelliculés rose clair, ronds, comportant les inscriptions gravées « Pfizer » sur une face et « 25 » et « LLN » sur l’autre face.</w:t>
      </w:r>
    </w:p>
    <w:p w14:paraId="7AAC0CA6" w14:textId="77777777" w:rsidR="00F71711" w:rsidRPr="003921B0" w:rsidRDefault="00F71711" w:rsidP="00DE6185">
      <w:pPr>
        <w:tabs>
          <w:tab w:val="clear" w:pos="567"/>
        </w:tabs>
        <w:autoSpaceDE w:val="0"/>
        <w:autoSpaceDN w:val="0"/>
        <w:adjustRightInd w:val="0"/>
        <w:spacing w:line="240" w:lineRule="auto"/>
        <w:rPr>
          <w:bCs/>
          <w:color w:val="000000"/>
        </w:rPr>
      </w:pPr>
      <w:r w:rsidRPr="003921B0">
        <w:rPr>
          <w:color w:val="000000"/>
        </w:rPr>
        <w:t xml:space="preserve">Lorviqua 25 mg est conditionné sous plaquettes de 10 comprimés, disponibles en boîtes contenant </w:t>
      </w:r>
      <w:r w:rsidR="00B40701" w:rsidRPr="003921B0">
        <w:rPr>
          <w:color w:val="000000"/>
        </w:rPr>
        <w:t>90 comprimés (9 plaquettes)</w:t>
      </w:r>
      <w:r w:rsidRPr="003921B0">
        <w:rPr>
          <w:color w:val="000000"/>
        </w:rPr>
        <w:t>.</w:t>
      </w:r>
    </w:p>
    <w:p w14:paraId="356E4559" w14:textId="77777777" w:rsidR="00F71711" w:rsidRPr="003921B0" w:rsidRDefault="00F71711" w:rsidP="00DE6185">
      <w:pPr>
        <w:tabs>
          <w:tab w:val="clear" w:pos="567"/>
        </w:tabs>
        <w:autoSpaceDE w:val="0"/>
        <w:autoSpaceDN w:val="0"/>
        <w:adjustRightInd w:val="0"/>
        <w:spacing w:line="240" w:lineRule="auto"/>
        <w:rPr>
          <w:color w:val="000000"/>
        </w:rPr>
      </w:pPr>
    </w:p>
    <w:p w14:paraId="626749B6" w14:textId="77777777" w:rsidR="00F71711" w:rsidRPr="003921B0" w:rsidRDefault="00F71711" w:rsidP="00DE6185">
      <w:pPr>
        <w:tabs>
          <w:tab w:val="clear" w:pos="567"/>
        </w:tabs>
        <w:autoSpaceDE w:val="0"/>
        <w:autoSpaceDN w:val="0"/>
        <w:adjustRightInd w:val="0"/>
        <w:spacing w:line="240" w:lineRule="auto"/>
        <w:rPr>
          <w:bCs/>
          <w:color w:val="000000"/>
        </w:rPr>
      </w:pPr>
      <w:r w:rsidRPr="003921B0">
        <w:rPr>
          <w:color w:val="000000"/>
        </w:rPr>
        <w:t>Lorviqua 100 mg se présente sous forme de comprimés pelliculés rose foncé, ovales, comportant les inscriptions gravées « Pfizer » sur une face et « LLN 100 » sur l’autre face.</w:t>
      </w:r>
    </w:p>
    <w:p w14:paraId="2F83B7EA" w14:textId="77777777" w:rsidR="00F71711" w:rsidRPr="003921B0" w:rsidRDefault="00F71711">
      <w:pPr>
        <w:tabs>
          <w:tab w:val="clear" w:pos="567"/>
        </w:tabs>
        <w:autoSpaceDE w:val="0"/>
        <w:autoSpaceDN w:val="0"/>
        <w:adjustRightInd w:val="0"/>
        <w:spacing w:line="240" w:lineRule="auto"/>
        <w:rPr>
          <w:bCs/>
          <w:color w:val="000000"/>
        </w:rPr>
      </w:pPr>
      <w:r w:rsidRPr="003921B0">
        <w:rPr>
          <w:color w:val="000000"/>
        </w:rPr>
        <w:t xml:space="preserve">Lorviqua 100 mg est conditionné sous plaquettes de 10 comprimés, disponibles en boîtes contenant 30 comprimés (3 plaquettes). </w:t>
      </w:r>
    </w:p>
    <w:p w14:paraId="6B335BF4" w14:textId="77777777" w:rsidR="00F71711" w:rsidRPr="003921B0" w:rsidRDefault="00F71711">
      <w:pPr>
        <w:numPr>
          <w:ilvl w:val="12"/>
          <w:numId w:val="0"/>
        </w:numPr>
        <w:tabs>
          <w:tab w:val="clear" w:pos="567"/>
        </w:tabs>
        <w:spacing w:line="240" w:lineRule="auto"/>
        <w:rPr>
          <w:color w:val="000000"/>
        </w:rPr>
      </w:pPr>
    </w:p>
    <w:p w14:paraId="2C5B9894" w14:textId="77777777" w:rsidR="00B40701" w:rsidRPr="003921B0" w:rsidRDefault="00FB66DA">
      <w:pPr>
        <w:numPr>
          <w:ilvl w:val="12"/>
          <w:numId w:val="0"/>
        </w:numPr>
        <w:tabs>
          <w:tab w:val="clear" w:pos="567"/>
        </w:tabs>
        <w:spacing w:line="240" w:lineRule="auto"/>
        <w:rPr>
          <w:color w:val="000000"/>
        </w:rPr>
      </w:pPr>
      <w:r w:rsidRPr="003921B0">
        <w:rPr>
          <w:color w:val="000000"/>
        </w:rPr>
        <w:t>Toutes les présentations peuvent ne pas être commercialisées.</w:t>
      </w:r>
    </w:p>
    <w:p w14:paraId="50F91FD6" w14:textId="77777777" w:rsidR="00B40701" w:rsidRPr="003921B0" w:rsidRDefault="00B40701">
      <w:pPr>
        <w:numPr>
          <w:ilvl w:val="12"/>
          <w:numId w:val="0"/>
        </w:numPr>
        <w:tabs>
          <w:tab w:val="clear" w:pos="567"/>
        </w:tabs>
        <w:spacing w:line="240" w:lineRule="auto"/>
        <w:rPr>
          <w:color w:val="000000"/>
        </w:rPr>
      </w:pPr>
    </w:p>
    <w:p w14:paraId="004725D2" w14:textId="77777777" w:rsidR="00F71711" w:rsidRPr="003921B0" w:rsidRDefault="00F71711">
      <w:pPr>
        <w:numPr>
          <w:ilvl w:val="12"/>
          <w:numId w:val="0"/>
        </w:numPr>
        <w:tabs>
          <w:tab w:val="clear" w:pos="567"/>
        </w:tabs>
        <w:spacing w:line="240" w:lineRule="auto"/>
        <w:ind w:right="-2"/>
        <w:rPr>
          <w:b/>
          <w:color w:val="000000"/>
        </w:rPr>
      </w:pPr>
      <w:r w:rsidRPr="003921B0">
        <w:rPr>
          <w:b/>
          <w:color w:val="000000"/>
        </w:rPr>
        <w:t xml:space="preserve">Titulaire de l’autorisation de mise sur le marché </w:t>
      </w:r>
    </w:p>
    <w:p w14:paraId="44828AEF" w14:textId="77777777" w:rsidR="00F71711" w:rsidRPr="003921B0" w:rsidRDefault="00F71711">
      <w:pPr>
        <w:spacing w:line="240" w:lineRule="auto"/>
        <w:rPr>
          <w:color w:val="000000"/>
          <w:szCs w:val="22"/>
        </w:rPr>
      </w:pPr>
      <w:r w:rsidRPr="003921B0">
        <w:rPr>
          <w:color w:val="000000"/>
        </w:rPr>
        <w:t>Pfizer Europe</w:t>
      </w:r>
      <w:r w:rsidR="00940EFA" w:rsidRPr="003921B0">
        <w:rPr>
          <w:color w:val="000000"/>
        </w:rPr>
        <w:t> </w:t>
      </w:r>
      <w:r w:rsidRPr="003921B0">
        <w:rPr>
          <w:color w:val="000000"/>
        </w:rPr>
        <w:t>MA</w:t>
      </w:r>
      <w:r w:rsidR="00940EFA" w:rsidRPr="003921B0">
        <w:rPr>
          <w:color w:val="000000"/>
        </w:rPr>
        <w:t> </w:t>
      </w:r>
      <w:r w:rsidRPr="003921B0">
        <w:rPr>
          <w:color w:val="000000"/>
        </w:rPr>
        <w:t>EEIG</w:t>
      </w:r>
    </w:p>
    <w:p w14:paraId="5F18BBA8" w14:textId="77777777" w:rsidR="00F71711" w:rsidRPr="003921B0" w:rsidRDefault="00F71711">
      <w:pPr>
        <w:spacing w:line="240" w:lineRule="auto"/>
        <w:rPr>
          <w:color w:val="000000"/>
          <w:szCs w:val="22"/>
        </w:rPr>
      </w:pPr>
      <w:r w:rsidRPr="003921B0">
        <w:rPr>
          <w:color w:val="000000"/>
        </w:rPr>
        <w:t>Boulevard de la Plaine</w:t>
      </w:r>
      <w:r w:rsidR="00940EFA" w:rsidRPr="003921B0">
        <w:rPr>
          <w:color w:val="000000"/>
        </w:rPr>
        <w:t> </w:t>
      </w:r>
      <w:r w:rsidRPr="003921B0">
        <w:rPr>
          <w:color w:val="000000"/>
        </w:rPr>
        <w:t>17</w:t>
      </w:r>
    </w:p>
    <w:p w14:paraId="52E3F32C" w14:textId="77777777" w:rsidR="00F71711" w:rsidRPr="003921B0" w:rsidRDefault="00F71711">
      <w:pPr>
        <w:spacing w:line="240" w:lineRule="auto"/>
        <w:rPr>
          <w:color w:val="000000"/>
          <w:szCs w:val="22"/>
          <w:lang w:val="de-DE"/>
        </w:rPr>
      </w:pPr>
      <w:r w:rsidRPr="003921B0">
        <w:rPr>
          <w:color w:val="000000"/>
          <w:lang w:val="de-DE"/>
        </w:rPr>
        <w:t>1050</w:t>
      </w:r>
      <w:r w:rsidR="00940EFA" w:rsidRPr="003921B0">
        <w:rPr>
          <w:color w:val="000000"/>
          <w:lang w:val="de-DE"/>
        </w:rPr>
        <w:t> </w:t>
      </w:r>
      <w:r w:rsidRPr="003921B0">
        <w:rPr>
          <w:color w:val="000000"/>
          <w:lang w:val="de-DE"/>
        </w:rPr>
        <w:t>Bruxelles</w:t>
      </w:r>
    </w:p>
    <w:p w14:paraId="0DF4C258" w14:textId="77777777" w:rsidR="00F71711" w:rsidRPr="003921B0" w:rsidRDefault="00F71711">
      <w:pPr>
        <w:numPr>
          <w:ilvl w:val="12"/>
          <w:numId w:val="0"/>
        </w:numPr>
        <w:tabs>
          <w:tab w:val="clear" w:pos="567"/>
        </w:tabs>
        <w:spacing w:line="240" w:lineRule="auto"/>
        <w:ind w:right="-2"/>
        <w:rPr>
          <w:color w:val="000000"/>
          <w:szCs w:val="22"/>
          <w:lang w:val="de-DE"/>
        </w:rPr>
      </w:pPr>
      <w:r w:rsidRPr="003921B0">
        <w:rPr>
          <w:color w:val="000000"/>
          <w:lang w:val="de-DE"/>
        </w:rPr>
        <w:t xml:space="preserve">Belgique </w:t>
      </w:r>
    </w:p>
    <w:p w14:paraId="01D057E7" w14:textId="77777777" w:rsidR="00F71711" w:rsidRPr="003921B0" w:rsidRDefault="00F71711">
      <w:pPr>
        <w:numPr>
          <w:ilvl w:val="12"/>
          <w:numId w:val="0"/>
        </w:numPr>
        <w:tabs>
          <w:tab w:val="clear" w:pos="567"/>
        </w:tabs>
        <w:spacing w:line="240" w:lineRule="auto"/>
        <w:ind w:right="-2"/>
        <w:rPr>
          <w:b/>
          <w:color w:val="000000"/>
          <w:lang w:val="de-DE"/>
        </w:rPr>
      </w:pPr>
    </w:p>
    <w:p w14:paraId="30C8F9A8" w14:textId="77777777" w:rsidR="00F71711" w:rsidRPr="003921B0" w:rsidRDefault="00F71711">
      <w:pPr>
        <w:numPr>
          <w:ilvl w:val="12"/>
          <w:numId w:val="0"/>
        </w:numPr>
        <w:tabs>
          <w:tab w:val="clear" w:pos="567"/>
        </w:tabs>
        <w:spacing w:line="240" w:lineRule="auto"/>
        <w:ind w:right="-2"/>
        <w:rPr>
          <w:b/>
          <w:color w:val="000000"/>
          <w:lang w:val="de-DE"/>
        </w:rPr>
      </w:pPr>
      <w:r w:rsidRPr="003921B0">
        <w:rPr>
          <w:b/>
          <w:color w:val="000000"/>
          <w:lang w:val="de-DE"/>
        </w:rPr>
        <w:t>Fabricant</w:t>
      </w:r>
    </w:p>
    <w:p w14:paraId="291E797A" w14:textId="77777777" w:rsidR="00F71711" w:rsidRPr="003921B0" w:rsidRDefault="00F71711">
      <w:pPr>
        <w:numPr>
          <w:ilvl w:val="12"/>
          <w:numId w:val="0"/>
        </w:numPr>
        <w:tabs>
          <w:tab w:val="clear" w:pos="567"/>
        </w:tabs>
        <w:spacing w:line="240" w:lineRule="auto"/>
        <w:ind w:right="-2"/>
        <w:rPr>
          <w:color w:val="000000"/>
          <w:lang w:val="de-DE"/>
        </w:rPr>
      </w:pPr>
      <w:r w:rsidRPr="003921B0">
        <w:rPr>
          <w:color w:val="000000"/>
          <w:lang w:val="de-DE"/>
        </w:rPr>
        <w:t>Pfizer Manufacturing Deutschland</w:t>
      </w:r>
      <w:r w:rsidR="00C85AE1" w:rsidRPr="003921B0">
        <w:rPr>
          <w:color w:val="000000"/>
          <w:lang w:val="de-DE"/>
        </w:rPr>
        <w:t> </w:t>
      </w:r>
      <w:r w:rsidRPr="003921B0">
        <w:rPr>
          <w:color w:val="000000"/>
          <w:lang w:val="de-DE"/>
        </w:rPr>
        <w:t>GmbH</w:t>
      </w:r>
    </w:p>
    <w:p w14:paraId="213DADC3" w14:textId="77777777" w:rsidR="00F71711" w:rsidRPr="00F92C40" w:rsidRDefault="00F71711">
      <w:pPr>
        <w:numPr>
          <w:ilvl w:val="12"/>
          <w:numId w:val="0"/>
        </w:numPr>
        <w:tabs>
          <w:tab w:val="clear" w:pos="567"/>
        </w:tabs>
        <w:spacing w:line="240" w:lineRule="auto"/>
        <w:ind w:right="-2"/>
        <w:rPr>
          <w:color w:val="000000"/>
          <w:lang w:val="en-GB"/>
        </w:rPr>
      </w:pPr>
      <w:r w:rsidRPr="00F92C40">
        <w:rPr>
          <w:color w:val="000000"/>
          <w:lang w:val="en-GB"/>
        </w:rPr>
        <w:t>Mooswaldallee</w:t>
      </w:r>
      <w:r w:rsidR="000F4C31" w:rsidRPr="00F92C40">
        <w:rPr>
          <w:color w:val="000000"/>
          <w:lang w:val="en-GB"/>
        </w:rPr>
        <w:t xml:space="preserve"> </w:t>
      </w:r>
      <w:r w:rsidRPr="00F92C40">
        <w:rPr>
          <w:color w:val="000000"/>
          <w:lang w:val="en-GB"/>
        </w:rPr>
        <w:t>1</w:t>
      </w:r>
    </w:p>
    <w:p w14:paraId="563FD4E6" w14:textId="70812D69" w:rsidR="00F71711" w:rsidRPr="00F92C40" w:rsidRDefault="008E7098">
      <w:pPr>
        <w:numPr>
          <w:ilvl w:val="12"/>
          <w:numId w:val="0"/>
        </w:numPr>
        <w:tabs>
          <w:tab w:val="clear" w:pos="567"/>
        </w:tabs>
        <w:spacing w:line="240" w:lineRule="auto"/>
        <w:ind w:right="-2"/>
        <w:rPr>
          <w:color w:val="000000"/>
        </w:rPr>
      </w:pPr>
      <w:r w:rsidRPr="00F92C40">
        <w:rPr>
          <w:color w:val="000000"/>
        </w:rPr>
        <w:t>79108 </w:t>
      </w:r>
      <w:r w:rsidR="00F71711" w:rsidRPr="00F92C40">
        <w:rPr>
          <w:color w:val="000000"/>
        </w:rPr>
        <w:t>Freiburg</w:t>
      </w:r>
      <w:r w:rsidRPr="00F92C40">
        <w:rPr>
          <w:color w:val="000000"/>
        </w:rPr>
        <w:t xml:space="preserve"> </w:t>
      </w:r>
      <w:r w:rsidRPr="00F92C40">
        <w:t>Im Breisgau</w:t>
      </w:r>
    </w:p>
    <w:p w14:paraId="69D76B32" w14:textId="77777777" w:rsidR="00F71711" w:rsidRPr="003921B0" w:rsidRDefault="00F71711">
      <w:pPr>
        <w:numPr>
          <w:ilvl w:val="12"/>
          <w:numId w:val="0"/>
        </w:numPr>
        <w:tabs>
          <w:tab w:val="clear" w:pos="567"/>
        </w:tabs>
        <w:spacing w:line="240" w:lineRule="auto"/>
        <w:ind w:right="-2"/>
        <w:rPr>
          <w:color w:val="000000"/>
        </w:rPr>
      </w:pPr>
      <w:r w:rsidRPr="003921B0">
        <w:rPr>
          <w:color w:val="000000"/>
        </w:rPr>
        <w:t>Allemagne</w:t>
      </w:r>
    </w:p>
    <w:p w14:paraId="08384FBC" w14:textId="77777777" w:rsidR="00F71711" w:rsidRPr="003921B0" w:rsidRDefault="00F71711">
      <w:pPr>
        <w:numPr>
          <w:ilvl w:val="12"/>
          <w:numId w:val="0"/>
        </w:numPr>
        <w:tabs>
          <w:tab w:val="clear" w:pos="567"/>
        </w:tabs>
        <w:spacing w:line="240" w:lineRule="auto"/>
        <w:ind w:right="-2"/>
        <w:rPr>
          <w:color w:val="000000"/>
        </w:rPr>
      </w:pPr>
    </w:p>
    <w:p w14:paraId="7357885B" w14:textId="77777777" w:rsidR="00F71711" w:rsidRPr="003921B0" w:rsidRDefault="00F71711">
      <w:pPr>
        <w:numPr>
          <w:ilvl w:val="12"/>
          <w:numId w:val="0"/>
        </w:numPr>
        <w:tabs>
          <w:tab w:val="clear" w:pos="567"/>
        </w:tabs>
        <w:spacing w:line="240" w:lineRule="auto"/>
        <w:ind w:right="-2"/>
        <w:rPr>
          <w:color w:val="000000"/>
          <w:szCs w:val="22"/>
        </w:rPr>
      </w:pPr>
      <w:r w:rsidRPr="003921B0">
        <w:rPr>
          <w:color w:val="000000"/>
        </w:rPr>
        <w:t>Pour toute information complémentaire concernant ce médicament, veuillez prendre contact avec le représentant local du titulaire de l’autorisation de mise sur le marché :</w:t>
      </w:r>
    </w:p>
    <w:p w14:paraId="0016F995" w14:textId="77777777" w:rsidR="00F71711" w:rsidRPr="003921B0" w:rsidRDefault="00F71711">
      <w:pPr>
        <w:numPr>
          <w:ilvl w:val="12"/>
          <w:numId w:val="0"/>
        </w:numPr>
        <w:tabs>
          <w:tab w:val="clear" w:pos="567"/>
        </w:tabs>
        <w:spacing w:line="240" w:lineRule="auto"/>
        <w:ind w:right="-2"/>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F20627" w:rsidRPr="003921B0" w14:paraId="1B4C2A9A" w14:textId="77777777" w:rsidTr="00FA021E">
        <w:trPr>
          <w:cantSplit/>
          <w:trHeight w:val="144"/>
        </w:trPr>
        <w:tc>
          <w:tcPr>
            <w:tcW w:w="4512" w:type="dxa"/>
          </w:tcPr>
          <w:p w14:paraId="41708FAB" w14:textId="77777777" w:rsidR="00F20627" w:rsidRPr="003921B0" w:rsidRDefault="00F20627" w:rsidP="00F20627">
            <w:pPr>
              <w:tabs>
                <w:tab w:val="left" w:pos="0"/>
                <w:tab w:val="left" w:pos="1722"/>
              </w:tabs>
              <w:spacing w:line="240" w:lineRule="auto"/>
              <w:rPr>
                <w:b/>
                <w:szCs w:val="22"/>
                <w:lang w:val="de-DE" w:eastAsia="en-US" w:bidi="ar-SA"/>
              </w:rPr>
            </w:pPr>
            <w:r w:rsidRPr="003921B0">
              <w:rPr>
                <w:b/>
                <w:szCs w:val="22"/>
                <w:lang w:val="de-DE" w:eastAsia="en-US" w:bidi="ar-SA"/>
              </w:rPr>
              <w:t>België/Belgique/Belgien</w:t>
            </w:r>
          </w:p>
          <w:p w14:paraId="16446F5C" w14:textId="77777777" w:rsidR="00F20627" w:rsidRPr="003921B0" w:rsidRDefault="00F20627" w:rsidP="00F20627">
            <w:pPr>
              <w:tabs>
                <w:tab w:val="left" w:pos="0"/>
                <w:tab w:val="left" w:pos="1722"/>
              </w:tabs>
              <w:spacing w:line="240" w:lineRule="auto"/>
              <w:rPr>
                <w:b/>
                <w:szCs w:val="22"/>
                <w:lang w:val="de-DE" w:eastAsia="en-US" w:bidi="ar-SA"/>
              </w:rPr>
            </w:pPr>
            <w:r w:rsidRPr="003921B0">
              <w:rPr>
                <w:b/>
                <w:szCs w:val="22"/>
                <w:lang w:val="de-DE" w:eastAsia="en-US" w:bidi="ar-SA"/>
              </w:rPr>
              <w:t>Luxembourg/Luxemburg</w:t>
            </w:r>
          </w:p>
          <w:p w14:paraId="5A70E6E6" w14:textId="77777777" w:rsidR="00F20627" w:rsidRPr="003921B0" w:rsidRDefault="00F20627" w:rsidP="00F20627">
            <w:pPr>
              <w:tabs>
                <w:tab w:val="left" w:pos="0"/>
                <w:tab w:val="left" w:pos="1722"/>
              </w:tabs>
              <w:spacing w:line="240" w:lineRule="auto"/>
              <w:rPr>
                <w:szCs w:val="22"/>
                <w:lang w:val="de-DE" w:eastAsia="es-ES" w:bidi="ar-SA"/>
              </w:rPr>
            </w:pPr>
            <w:r w:rsidRPr="003921B0">
              <w:rPr>
                <w:szCs w:val="22"/>
                <w:lang w:val="de-DE" w:eastAsia="en-US" w:bidi="ar-SA"/>
              </w:rPr>
              <w:t>Pfizer NV/SA</w:t>
            </w:r>
          </w:p>
          <w:p w14:paraId="3856F486" w14:textId="77777777" w:rsidR="00F20627" w:rsidRPr="003921B0" w:rsidRDefault="00F20627" w:rsidP="00F20627">
            <w:pPr>
              <w:tabs>
                <w:tab w:val="left" w:pos="0"/>
                <w:tab w:val="left" w:pos="1722"/>
              </w:tabs>
              <w:spacing w:line="240" w:lineRule="auto"/>
              <w:rPr>
                <w:szCs w:val="22"/>
                <w:lang w:val="en-GB" w:eastAsia="en-US" w:bidi="ar-SA"/>
              </w:rPr>
            </w:pPr>
            <w:r w:rsidRPr="003921B0">
              <w:rPr>
                <w:szCs w:val="22"/>
                <w:lang w:val="en-GB" w:eastAsia="en-US" w:bidi="ar-SA"/>
              </w:rPr>
              <w:t>Tél/Tel: +32 (0)2 554 62 11</w:t>
            </w:r>
          </w:p>
          <w:p w14:paraId="7AEF92E4" w14:textId="77777777" w:rsidR="00F20627" w:rsidRPr="003921B0" w:rsidRDefault="00F20627" w:rsidP="00F20627">
            <w:pPr>
              <w:tabs>
                <w:tab w:val="left" w:pos="0"/>
                <w:tab w:val="left" w:pos="1722"/>
              </w:tabs>
              <w:spacing w:line="240" w:lineRule="auto"/>
              <w:rPr>
                <w:b/>
                <w:szCs w:val="22"/>
                <w:lang w:val="en-GB" w:eastAsia="es-ES" w:bidi="ar-SA"/>
              </w:rPr>
            </w:pPr>
          </w:p>
        </w:tc>
        <w:tc>
          <w:tcPr>
            <w:tcW w:w="5106" w:type="dxa"/>
          </w:tcPr>
          <w:p w14:paraId="53E32957" w14:textId="77777777" w:rsidR="00F20627" w:rsidRPr="00F92C40" w:rsidRDefault="00F20627" w:rsidP="00F20627">
            <w:pPr>
              <w:autoSpaceDE w:val="0"/>
              <w:autoSpaceDN w:val="0"/>
              <w:adjustRightInd w:val="0"/>
              <w:spacing w:line="240" w:lineRule="auto"/>
              <w:rPr>
                <w:b/>
                <w:bCs/>
                <w:szCs w:val="22"/>
                <w:lang w:val="de-DE" w:eastAsia="it-IT" w:bidi="ar-SA"/>
              </w:rPr>
            </w:pPr>
            <w:r w:rsidRPr="00F92C40">
              <w:rPr>
                <w:b/>
                <w:bCs/>
                <w:szCs w:val="22"/>
                <w:lang w:val="de-DE" w:eastAsia="it-IT" w:bidi="ar-SA"/>
              </w:rPr>
              <w:t>Latvija</w:t>
            </w:r>
          </w:p>
          <w:p w14:paraId="4CB5D9D4" w14:textId="77777777" w:rsidR="00F20627" w:rsidRPr="00F92C40" w:rsidRDefault="00F20627" w:rsidP="00F20627">
            <w:pPr>
              <w:autoSpaceDE w:val="0"/>
              <w:autoSpaceDN w:val="0"/>
              <w:adjustRightInd w:val="0"/>
              <w:spacing w:line="240" w:lineRule="auto"/>
              <w:rPr>
                <w:szCs w:val="22"/>
                <w:lang w:val="de-DE" w:eastAsia="it-IT" w:bidi="ar-SA"/>
              </w:rPr>
            </w:pPr>
            <w:r w:rsidRPr="00F92C40">
              <w:rPr>
                <w:szCs w:val="22"/>
                <w:lang w:val="de-DE" w:eastAsia="it-IT" w:bidi="ar-SA"/>
              </w:rPr>
              <w:t>Pfizer Luxembourg SARL filiāle Latvijā</w:t>
            </w:r>
          </w:p>
          <w:p w14:paraId="6571E4F1" w14:textId="361D78E2" w:rsidR="00F20627" w:rsidRPr="003921B0" w:rsidRDefault="00F20627" w:rsidP="00F20627">
            <w:pPr>
              <w:autoSpaceDE w:val="0"/>
              <w:autoSpaceDN w:val="0"/>
              <w:adjustRightInd w:val="0"/>
              <w:spacing w:line="240" w:lineRule="auto"/>
              <w:rPr>
                <w:szCs w:val="22"/>
                <w:lang w:val="en-GB" w:eastAsia="it-IT" w:bidi="ar-SA"/>
              </w:rPr>
            </w:pPr>
            <w:r w:rsidRPr="003921B0">
              <w:rPr>
                <w:szCs w:val="22"/>
                <w:lang w:val="en-GB" w:eastAsia="it-IT" w:bidi="ar-SA"/>
              </w:rPr>
              <w:t>Tel: +371 670 35 775</w:t>
            </w:r>
          </w:p>
          <w:p w14:paraId="5D68DF52" w14:textId="77777777" w:rsidR="00F20627" w:rsidRPr="003921B0" w:rsidRDefault="00F20627" w:rsidP="00F20627">
            <w:pPr>
              <w:tabs>
                <w:tab w:val="left" w:pos="0"/>
                <w:tab w:val="left" w:pos="1722"/>
              </w:tabs>
              <w:spacing w:line="240" w:lineRule="auto"/>
              <w:rPr>
                <w:b/>
                <w:szCs w:val="22"/>
                <w:lang w:val="en-GB" w:eastAsia="en-US" w:bidi="ar-SA"/>
              </w:rPr>
            </w:pPr>
          </w:p>
        </w:tc>
      </w:tr>
      <w:tr w:rsidR="00F20627" w:rsidRPr="003921B0" w14:paraId="7BC36332" w14:textId="77777777" w:rsidTr="00FA021E">
        <w:trPr>
          <w:cantSplit/>
          <w:trHeight w:val="144"/>
        </w:trPr>
        <w:tc>
          <w:tcPr>
            <w:tcW w:w="4512" w:type="dxa"/>
          </w:tcPr>
          <w:p w14:paraId="540B194E" w14:textId="77777777" w:rsidR="00F20627" w:rsidRPr="002D61C6" w:rsidRDefault="00F20627" w:rsidP="00F20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val="ru-RU" w:eastAsia="it-IT" w:bidi="ar-SA"/>
              </w:rPr>
            </w:pPr>
            <w:r w:rsidRPr="002D61C6">
              <w:rPr>
                <w:b/>
                <w:bCs/>
                <w:szCs w:val="22"/>
                <w:lang w:val="ru-RU" w:eastAsia="it-IT" w:bidi="ar-SA"/>
              </w:rPr>
              <w:t>България</w:t>
            </w:r>
          </w:p>
          <w:p w14:paraId="48D6AA7D" w14:textId="77777777" w:rsidR="00F20627" w:rsidRPr="002D61C6" w:rsidRDefault="00F20627" w:rsidP="00F20627">
            <w:pPr>
              <w:autoSpaceDE w:val="0"/>
              <w:autoSpaceDN w:val="0"/>
              <w:adjustRightInd w:val="0"/>
              <w:spacing w:line="240" w:lineRule="auto"/>
              <w:rPr>
                <w:szCs w:val="22"/>
                <w:lang w:val="ru-RU" w:eastAsia="it-IT" w:bidi="ar-SA"/>
              </w:rPr>
            </w:pPr>
            <w:r w:rsidRPr="002D61C6">
              <w:rPr>
                <w:szCs w:val="22"/>
                <w:lang w:val="ru-RU" w:eastAsia="it-IT" w:bidi="ar-SA"/>
              </w:rPr>
              <w:t>Пфайзер Люксембург САРЛ, Клон България</w:t>
            </w:r>
          </w:p>
          <w:p w14:paraId="6E575F7D" w14:textId="77777777" w:rsidR="00F20627" w:rsidRPr="003921B0" w:rsidRDefault="00F20627" w:rsidP="00F20627">
            <w:pPr>
              <w:spacing w:line="240" w:lineRule="auto"/>
              <w:rPr>
                <w:szCs w:val="22"/>
                <w:lang w:val="en-GB" w:eastAsia="it-IT" w:bidi="ar-SA"/>
              </w:rPr>
            </w:pPr>
            <w:r w:rsidRPr="003921B0">
              <w:rPr>
                <w:szCs w:val="22"/>
                <w:lang w:val="en-GB" w:eastAsia="it-IT" w:bidi="ar-SA"/>
              </w:rPr>
              <w:t>Тел.: +359 2 970 4333</w:t>
            </w:r>
          </w:p>
        </w:tc>
        <w:tc>
          <w:tcPr>
            <w:tcW w:w="5106" w:type="dxa"/>
          </w:tcPr>
          <w:p w14:paraId="28F735B3" w14:textId="77777777" w:rsidR="00F20627" w:rsidRPr="003921B0" w:rsidRDefault="00F20627" w:rsidP="00F20627">
            <w:pPr>
              <w:autoSpaceDE w:val="0"/>
              <w:autoSpaceDN w:val="0"/>
              <w:adjustRightInd w:val="0"/>
              <w:spacing w:line="240" w:lineRule="auto"/>
              <w:rPr>
                <w:b/>
                <w:bCs/>
                <w:szCs w:val="22"/>
                <w:lang w:val="de-DE" w:eastAsia="it-IT" w:bidi="ar-SA"/>
              </w:rPr>
            </w:pPr>
            <w:r w:rsidRPr="003921B0">
              <w:rPr>
                <w:b/>
                <w:bCs/>
                <w:szCs w:val="22"/>
                <w:lang w:val="de-DE" w:eastAsia="it-IT" w:bidi="ar-SA"/>
              </w:rPr>
              <w:t>Lietuva</w:t>
            </w:r>
          </w:p>
          <w:p w14:paraId="2ED3CE19" w14:textId="77777777" w:rsidR="00F20627" w:rsidRPr="003921B0" w:rsidRDefault="00F20627" w:rsidP="00F20627">
            <w:pPr>
              <w:autoSpaceDE w:val="0"/>
              <w:autoSpaceDN w:val="0"/>
              <w:adjustRightInd w:val="0"/>
              <w:spacing w:line="240" w:lineRule="auto"/>
              <w:rPr>
                <w:lang w:val="de-DE" w:eastAsia="it-IT" w:bidi="ar-SA"/>
              </w:rPr>
            </w:pPr>
            <w:r w:rsidRPr="003921B0">
              <w:rPr>
                <w:lang w:val="de-DE" w:eastAsia="it-IT" w:bidi="ar-SA"/>
              </w:rPr>
              <w:t>Pfizer Luxembourg SARL filialas Lietuvoje</w:t>
            </w:r>
          </w:p>
          <w:p w14:paraId="51BB7AF6" w14:textId="0FC1E9EF" w:rsidR="00F20627" w:rsidRPr="003921B0" w:rsidRDefault="00F20627" w:rsidP="00F20627">
            <w:pPr>
              <w:tabs>
                <w:tab w:val="left" w:pos="0"/>
              </w:tabs>
              <w:spacing w:line="240" w:lineRule="auto"/>
              <w:rPr>
                <w:bCs/>
                <w:szCs w:val="22"/>
                <w:lang w:val="en-GB" w:eastAsia="en-US" w:bidi="ar-SA"/>
              </w:rPr>
            </w:pPr>
            <w:r w:rsidRPr="003921B0">
              <w:rPr>
                <w:szCs w:val="22"/>
                <w:lang w:val="en-GB" w:eastAsia="it-IT" w:bidi="ar-SA"/>
              </w:rPr>
              <w:t>Tel: +370 5 251 4000</w:t>
            </w:r>
          </w:p>
          <w:p w14:paraId="20691E7D" w14:textId="77777777" w:rsidR="00F20627" w:rsidRPr="003921B0" w:rsidRDefault="00F20627" w:rsidP="00F20627">
            <w:pPr>
              <w:tabs>
                <w:tab w:val="left" w:pos="0"/>
                <w:tab w:val="left" w:pos="1722"/>
              </w:tabs>
              <w:spacing w:line="240" w:lineRule="auto"/>
              <w:rPr>
                <w:b/>
                <w:szCs w:val="22"/>
                <w:lang w:val="en-GB" w:eastAsia="en-US" w:bidi="ar-SA"/>
              </w:rPr>
            </w:pPr>
          </w:p>
        </w:tc>
      </w:tr>
      <w:tr w:rsidR="00F20627" w:rsidRPr="003921B0" w14:paraId="5BCFFD30" w14:textId="77777777" w:rsidTr="00FA021E">
        <w:trPr>
          <w:cantSplit/>
          <w:trHeight w:val="144"/>
        </w:trPr>
        <w:tc>
          <w:tcPr>
            <w:tcW w:w="4512" w:type="dxa"/>
          </w:tcPr>
          <w:p w14:paraId="11C16170" w14:textId="77777777" w:rsidR="00F20627" w:rsidRPr="003921B0" w:rsidRDefault="00F20627" w:rsidP="00F20627">
            <w:pPr>
              <w:tabs>
                <w:tab w:val="left" w:pos="0"/>
                <w:tab w:val="left" w:pos="1722"/>
              </w:tabs>
              <w:spacing w:line="240" w:lineRule="auto"/>
              <w:rPr>
                <w:b/>
                <w:szCs w:val="22"/>
                <w:lang w:val="de-DE" w:eastAsia="en-US" w:bidi="ar-SA"/>
              </w:rPr>
            </w:pPr>
            <w:r w:rsidRPr="003921B0">
              <w:rPr>
                <w:b/>
                <w:szCs w:val="22"/>
                <w:lang w:val="de-DE" w:eastAsia="en-US" w:bidi="ar-SA"/>
              </w:rPr>
              <w:t>Česká republika</w:t>
            </w:r>
          </w:p>
          <w:p w14:paraId="42C3CB4C" w14:textId="77777777" w:rsidR="00F20627" w:rsidRPr="003921B0" w:rsidRDefault="00F20627" w:rsidP="00F20627">
            <w:pPr>
              <w:tabs>
                <w:tab w:val="left" w:pos="0"/>
                <w:tab w:val="left" w:pos="1722"/>
              </w:tabs>
              <w:spacing w:line="240" w:lineRule="auto"/>
              <w:rPr>
                <w:bCs/>
                <w:szCs w:val="22"/>
                <w:lang w:val="de-DE" w:eastAsia="en-US" w:bidi="ar-SA"/>
              </w:rPr>
            </w:pPr>
            <w:r w:rsidRPr="003921B0">
              <w:rPr>
                <w:bCs/>
                <w:szCs w:val="22"/>
                <w:lang w:val="de-DE" w:eastAsia="en-US" w:bidi="ar-SA"/>
              </w:rPr>
              <w:t>Pfizer, spol. s r.o.</w:t>
            </w:r>
          </w:p>
          <w:p w14:paraId="6C5AF2A1" w14:textId="77777777" w:rsidR="00F20627" w:rsidRPr="003921B0" w:rsidRDefault="00F20627" w:rsidP="00F20627">
            <w:pPr>
              <w:tabs>
                <w:tab w:val="left" w:pos="0"/>
                <w:tab w:val="left" w:pos="1722"/>
              </w:tabs>
              <w:spacing w:line="240" w:lineRule="auto"/>
              <w:rPr>
                <w:bCs/>
                <w:szCs w:val="22"/>
                <w:lang w:val="en-GB" w:eastAsia="en-US" w:bidi="ar-SA"/>
              </w:rPr>
            </w:pPr>
            <w:r w:rsidRPr="003921B0">
              <w:rPr>
                <w:bCs/>
                <w:szCs w:val="22"/>
                <w:lang w:val="en-GB" w:eastAsia="en-US" w:bidi="ar-SA"/>
              </w:rPr>
              <w:t>Tel: +420 283 004 111</w:t>
            </w:r>
          </w:p>
          <w:p w14:paraId="781B0A63" w14:textId="77777777" w:rsidR="00F20627" w:rsidRPr="003921B0" w:rsidRDefault="00F20627" w:rsidP="00F20627">
            <w:pPr>
              <w:tabs>
                <w:tab w:val="left" w:pos="0"/>
                <w:tab w:val="left" w:pos="1722"/>
              </w:tabs>
              <w:spacing w:line="240" w:lineRule="auto"/>
              <w:rPr>
                <w:b/>
                <w:szCs w:val="22"/>
                <w:lang w:val="en-GB" w:eastAsia="en-US" w:bidi="ar-SA"/>
              </w:rPr>
            </w:pPr>
          </w:p>
        </w:tc>
        <w:tc>
          <w:tcPr>
            <w:tcW w:w="5106" w:type="dxa"/>
          </w:tcPr>
          <w:p w14:paraId="406A7A91" w14:textId="77777777" w:rsidR="00F20627" w:rsidRPr="003921B0" w:rsidRDefault="00F20627" w:rsidP="00F20627">
            <w:pPr>
              <w:tabs>
                <w:tab w:val="left" w:pos="0"/>
                <w:tab w:val="left" w:pos="1722"/>
              </w:tabs>
              <w:spacing w:line="240" w:lineRule="auto"/>
              <w:rPr>
                <w:b/>
                <w:szCs w:val="22"/>
                <w:lang w:val="en-GB" w:eastAsia="en-US" w:bidi="ar-SA"/>
              </w:rPr>
            </w:pPr>
            <w:r w:rsidRPr="003921B0">
              <w:rPr>
                <w:b/>
                <w:szCs w:val="22"/>
                <w:lang w:val="en-GB" w:eastAsia="en-US" w:bidi="ar-SA"/>
              </w:rPr>
              <w:t>Magyarország</w:t>
            </w:r>
          </w:p>
          <w:p w14:paraId="4FECD73B" w14:textId="77777777" w:rsidR="00F20627" w:rsidRPr="003921B0" w:rsidRDefault="00F20627" w:rsidP="00F20627">
            <w:pPr>
              <w:tabs>
                <w:tab w:val="left" w:pos="0"/>
                <w:tab w:val="left" w:pos="1722"/>
              </w:tabs>
              <w:spacing w:line="240" w:lineRule="auto"/>
              <w:rPr>
                <w:bCs/>
                <w:szCs w:val="22"/>
                <w:lang w:val="en-GB" w:eastAsia="en-US" w:bidi="ar-SA"/>
              </w:rPr>
            </w:pPr>
            <w:r w:rsidRPr="003921B0">
              <w:rPr>
                <w:bCs/>
                <w:szCs w:val="22"/>
                <w:lang w:val="en-GB" w:eastAsia="en-US" w:bidi="ar-SA"/>
              </w:rPr>
              <w:t>Pfizer Kft.</w:t>
            </w:r>
          </w:p>
          <w:p w14:paraId="07E0F2D1" w14:textId="3B00326B" w:rsidR="00F20627" w:rsidRPr="003921B0" w:rsidRDefault="00F20627" w:rsidP="00F20627">
            <w:pPr>
              <w:tabs>
                <w:tab w:val="left" w:pos="0"/>
              </w:tabs>
              <w:spacing w:line="240" w:lineRule="auto"/>
              <w:rPr>
                <w:szCs w:val="22"/>
                <w:lang w:val="en-GB" w:eastAsia="es-ES" w:bidi="ar-SA"/>
              </w:rPr>
            </w:pPr>
            <w:r w:rsidRPr="003921B0">
              <w:rPr>
                <w:bCs/>
                <w:szCs w:val="22"/>
                <w:lang w:val="en-GB" w:eastAsia="en-US" w:bidi="ar-SA"/>
              </w:rPr>
              <w:t>Tel.: +36</w:t>
            </w:r>
            <w:r w:rsidRPr="003921B0">
              <w:rPr>
                <w:bCs/>
                <w:szCs w:val="22"/>
                <w:lang w:val="en-GB" w:eastAsia="en-US" w:bidi="ar-SA"/>
              </w:rPr>
              <w:noBreakHyphen/>
              <w:t>1</w:t>
            </w:r>
            <w:r w:rsidRPr="003921B0">
              <w:rPr>
                <w:bCs/>
                <w:szCs w:val="22"/>
                <w:lang w:val="en-GB" w:eastAsia="en-US" w:bidi="ar-SA"/>
              </w:rPr>
              <w:noBreakHyphen/>
              <w:t>488</w:t>
            </w:r>
            <w:r w:rsidRPr="003921B0">
              <w:rPr>
                <w:bCs/>
                <w:szCs w:val="22"/>
                <w:lang w:val="en-GB" w:eastAsia="en-US" w:bidi="ar-SA"/>
              </w:rPr>
              <w:noBreakHyphen/>
              <w:t>37</w:t>
            </w:r>
            <w:r w:rsidRPr="003921B0">
              <w:rPr>
                <w:bCs/>
                <w:szCs w:val="22"/>
                <w:lang w:val="en-GB" w:eastAsia="en-US" w:bidi="ar-SA"/>
              </w:rPr>
              <w:noBreakHyphen/>
              <w:t>00</w:t>
            </w:r>
          </w:p>
        </w:tc>
      </w:tr>
      <w:tr w:rsidR="00F20627" w:rsidRPr="00F92C40" w14:paraId="190FDA4A" w14:textId="77777777" w:rsidTr="00FA021E">
        <w:trPr>
          <w:cantSplit/>
          <w:trHeight w:val="144"/>
        </w:trPr>
        <w:tc>
          <w:tcPr>
            <w:tcW w:w="4512" w:type="dxa"/>
          </w:tcPr>
          <w:p w14:paraId="5530FC4B" w14:textId="77777777" w:rsidR="00F20627" w:rsidRPr="003921B0" w:rsidRDefault="00F20627" w:rsidP="00F20627">
            <w:pPr>
              <w:tabs>
                <w:tab w:val="left" w:pos="0"/>
              </w:tabs>
              <w:spacing w:line="240" w:lineRule="auto"/>
              <w:rPr>
                <w:b/>
                <w:szCs w:val="22"/>
                <w:lang w:val="en-GB" w:eastAsia="es-ES" w:bidi="ar-SA"/>
              </w:rPr>
            </w:pPr>
            <w:r w:rsidRPr="003921B0">
              <w:rPr>
                <w:b/>
                <w:szCs w:val="22"/>
                <w:lang w:val="en-GB" w:eastAsia="en-US" w:bidi="ar-SA"/>
              </w:rPr>
              <w:t>Danmark</w:t>
            </w:r>
          </w:p>
          <w:p w14:paraId="534BABA0" w14:textId="77777777" w:rsidR="00F20627" w:rsidRPr="003921B0" w:rsidRDefault="00F20627" w:rsidP="00F20627">
            <w:pPr>
              <w:tabs>
                <w:tab w:val="left" w:pos="0"/>
              </w:tabs>
              <w:spacing w:line="240" w:lineRule="auto"/>
              <w:rPr>
                <w:szCs w:val="22"/>
                <w:lang w:val="en-GB" w:eastAsia="es-ES" w:bidi="ar-SA"/>
              </w:rPr>
            </w:pPr>
            <w:r w:rsidRPr="003921B0">
              <w:rPr>
                <w:szCs w:val="22"/>
                <w:lang w:val="en-GB" w:eastAsia="en-US" w:bidi="ar-SA"/>
              </w:rPr>
              <w:t>Pfizer ApS</w:t>
            </w:r>
          </w:p>
          <w:p w14:paraId="190405EC"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Tlf.: +45 44 20 11 00</w:t>
            </w:r>
          </w:p>
          <w:p w14:paraId="4A63FEAF" w14:textId="77777777" w:rsidR="00F20627" w:rsidRPr="003921B0" w:rsidRDefault="00F20627" w:rsidP="00F20627">
            <w:pPr>
              <w:tabs>
                <w:tab w:val="left" w:pos="0"/>
              </w:tabs>
              <w:spacing w:line="240" w:lineRule="auto"/>
              <w:rPr>
                <w:b/>
                <w:szCs w:val="22"/>
                <w:lang w:val="en-GB" w:eastAsia="es-ES" w:bidi="ar-SA"/>
              </w:rPr>
            </w:pPr>
          </w:p>
        </w:tc>
        <w:tc>
          <w:tcPr>
            <w:tcW w:w="5106" w:type="dxa"/>
          </w:tcPr>
          <w:p w14:paraId="792E5224" w14:textId="77777777" w:rsidR="00F20627" w:rsidRPr="00F92C40" w:rsidRDefault="00F20627" w:rsidP="00F20627">
            <w:pPr>
              <w:tabs>
                <w:tab w:val="left" w:pos="-720"/>
                <w:tab w:val="left" w:pos="4536"/>
              </w:tabs>
              <w:suppressAutoHyphens/>
              <w:spacing w:line="240" w:lineRule="auto"/>
              <w:rPr>
                <w:b/>
                <w:szCs w:val="22"/>
                <w:lang w:val="en-GB" w:eastAsia="en-US" w:bidi="ar-SA"/>
              </w:rPr>
            </w:pPr>
            <w:r w:rsidRPr="00F92C40">
              <w:rPr>
                <w:b/>
                <w:szCs w:val="22"/>
                <w:lang w:val="en-GB" w:eastAsia="en-US" w:bidi="ar-SA"/>
              </w:rPr>
              <w:t>Malta</w:t>
            </w:r>
          </w:p>
          <w:p w14:paraId="011235BA" w14:textId="77777777" w:rsidR="00F20627" w:rsidRPr="00F92C40" w:rsidRDefault="00F20627" w:rsidP="00F20627">
            <w:pPr>
              <w:tabs>
                <w:tab w:val="left" w:pos="-720"/>
                <w:tab w:val="left" w:pos="4536"/>
              </w:tabs>
              <w:suppressAutoHyphens/>
              <w:spacing w:line="240" w:lineRule="auto"/>
              <w:rPr>
                <w:bCs/>
                <w:szCs w:val="22"/>
                <w:lang w:val="en-GB" w:eastAsia="en-US" w:bidi="ar-SA"/>
              </w:rPr>
            </w:pPr>
            <w:r w:rsidRPr="00F92C40">
              <w:rPr>
                <w:bCs/>
                <w:szCs w:val="22"/>
                <w:lang w:val="en-GB" w:eastAsia="en-US" w:bidi="ar-SA"/>
              </w:rPr>
              <w:t>Vivian Corporation Ltd.</w:t>
            </w:r>
          </w:p>
          <w:p w14:paraId="72B9CED5" w14:textId="0CBA79B1" w:rsidR="00F20627" w:rsidRPr="00F92C40" w:rsidRDefault="00F20627" w:rsidP="00F20627">
            <w:pPr>
              <w:tabs>
                <w:tab w:val="left" w:pos="0"/>
              </w:tabs>
              <w:spacing w:line="240" w:lineRule="auto"/>
              <w:rPr>
                <w:szCs w:val="22"/>
                <w:lang w:val="en-GB" w:eastAsia="es-ES" w:bidi="ar-SA"/>
              </w:rPr>
            </w:pPr>
            <w:r w:rsidRPr="00F92C40">
              <w:rPr>
                <w:bCs/>
                <w:szCs w:val="22"/>
                <w:lang w:val="en-GB" w:eastAsia="en-US" w:bidi="ar-SA"/>
              </w:rPr>
              <w:t>Tel: +356 21344610</w:t>
            </w:r>
          </w:p>
          <w:p w14:paraId="5D40C69A" w14:textId="77777777" w:rsidR="00F20627" w:rsidRPr="00F92C40" w:rsidRDefault="00F20627" w:rsidP="00F20627">
            <w:pPr>
              <w:spacing w:line="240" w:lineRule="auto"/>
              <w:rPr>
                <w:b/>
                <w:szCs w:val="22"/>
                <w:lang w:val="en-GB" w:eastAsia="en-US" w:bidi="ar-SA"/>
              </w:rPr>
            </w:pPr>
          </w:p>
        </w:tc>
      </w:tr>
      <w:tr w:rsidR="00F20627" w:rsidRPr="003921B0" w14:paraId="72497ADF" w14:textId="77777777" w:rsidTr="00FA021E">
        <w:trPr>
          <w:cantSplit/>
          <w:trHeight w:val="144"/>
        </w:trPr>
        <w:tc>
          <w:tcPr>
            <w:tcW w:w="4512" w:type="dxa"/>
          </w:tcPr>
          <w:p w14:paraId="10360248" w14:textId="77777777" w:rsidR="00F20627" w:rsidRPr="003921B0" w:rsidRDefault="00F20627" w:rsidP="00F20627">
            <w:pPr>
              <w:tabs>
                <w:tab w:val="left" w:pos="0"/>
              </w:tabs>
              <w:spacing w:line="240" w:lineRule="auto"/>
              <w:rPr>
                <w:b/>
                <w:szCs w:val="22"/>
                <w:lang w:val="de-DE" w:eastAsia="es-ES" w:bidi="ar-SA"/>
              </w:rPr>
            </w:pPr>
            <w:r w:rsidRPr="003921B0">
              <w:rPr>
                <w:b/>
                <w:szCs w:val="22"/>
                <w:lang w:val="de-DE" w:eastAsia="en-US" w:bidi="ar-SA"/>
              </w:rPr>
              <w:t>Deutschland</w:t>
            </w:r>
          </w:p>
          <w:p w14:paraId="03023CE2" w14:textId="77777777" w:rsidR="00F20627" w:rsidRPr="003921B0" w:rsidRDefault="00F20627" w:rsidP="00F20627">
            <w:pPr>
              <w:tabs>
                <w:tab w:val="left" w:pos="0"/>
              </w:tabs>
              <w:autoSpaceDE w:val="0"/>
              <w:autoSpaceDN w:val="0"/>
              <w:adjustRightInd w:val="0"/>
              <w:spacing w:line="240" w:lineRule="auto"/>
              <w:rPr>
                <w:szCs w:val="22"/>
                <w:lang w:val="de-DE" w:eastAsia="it-IT" w:bidi="ar-SA"/>
              </w:rPr>
            </w:pPr>
            <w:r w:rsidRPr="003921B0">
              <w:rPr>
                <w:szCs w:val="22"/>
                <w:lang w:val="de-DE" w:eastAsia="it-IT" w:bidi="ar-SA"/>
              </w:rPr>
              <w:t>PFIZER PHARMA GmbH</w:t>
            </w:r>
          </w:p>
          <w:p w14:paraId="07E64A79" w14:textId="77777777" w:rsidR="00F20627" w:rsidRPr="003921B0" w:rsidRDefault="00F20627" w:rsidP="00F20627">
            <w:pPr>
              <w:autoSpaceDE w:val="0"/>
              <w:autoSpaceDN w:val="0"/>
              <w:adjustRightInd w:val="0"/>
              <w:spacing w:line="240" w:lineRule="auto"/>
              <w:rPr>
                <w:szCs w:val="22"/>
                <w:lang w:val="de-DE" w:eastAsia="it-IT" w:bidi="ar-SA"/>
              </w:rPr>
            </w:pPr>
            <w:r w:rsidRPr="003921B0">
              <w:rPr>
                <w:szCs w:val="22"/>
                <w:lang w:val="de-DE" w:eastAsia="it-IT" w:bidi="ar-SA"/>
              </w:rPr>
              <w:t>Tel: +49 (0)30 550055</w:t>
            </w:r>
            <w:r w:rsidRPr="003921B0">
              <w:rPr>
                <w:szCs w:val="22"/>
                <w:lang w:val="de-DE" w:eastAsia="it-IT" w:bidi="ar-SA"/>
              </w:rPr>
              <w:noBreakHyphen/>
              <w:t>51000</w:t>
            </w:r>
          </w:p>
          <w:p w14:paraId="28C3C96B" w14:textId="77777777" w:rsidR="00F20627" w:rsidRPr="003921B0" w:rsidRDefault="00F20627" w:rsidP="00F20627">
            <w:pPr>
              <w:tabs>
                <w:tab w:val="left" w:pos="0"/>
              </w:tabs>
              <w:spacing w:line="240" w:lineRule="auto"/>
              <w:rPr>
                <w:b/>
                <w:szCs w:val="22"/>
                <w:lang w:val="de-DE" w:eastAsia="en-US" w:bidi="ar-SA"/>
              </w:rPr>
            </w:pPr>
            <w:r w:rsidRPr="003921B0">
              <w:rPr>
                <w:szCs w:val="22"/>
                <w:lang w:val="de-DE" w:eastAsia="en-US" w:bidi="ar-SA"/>
              </w:rPr>
              <w:t xml:space="preserve"> </w:t>
            </w:r>
          </w:p>
        </w:tc>
        <w:tc>
          <w:tcPr>
            <w:tcW w:w="5106" w:type="dxa"/>
          </w:tcPr>
          <w:p w14:paraId="7A12E6F3" w14:textId="77777777" w:rsidR="00F20627" w:rsidRPr="003921B0" w:rsidRDefault="00F20627" w:rsidP="00F20627">
            <w:pPr>
              <w:tabs>
                <w:tab w:val="left" w:pos="0"/>
              </w:tabs>
              <w:spacing w:line="240" w:lineRule="auto"/>
              <w:rPr>
                <w:b/>
                <w:szCs w:val="22"/>
                <w:lang w:val="en-GB" w:eastAsia="es-ES" w:bidi="ar-SA"/>
              </w:rPr>
            </w:pPr>
            <w:r w:rsidRPr="003921B0">
              <w:rPr>
                <w:b/>
                <w:szCs w:val="22"/>
                <w:lang w:val="en-GB" w:eastAsia="en-US" w:bidi="ar-SA"/>
              </w:rPr>
              <w:t>Nederland</w:t>
            </w:r>
          </w:p>
          <w:p w14:paraId="4232E81C" w14:textId="77777777" w:rsidR="00F20627" w:rsidRPr="003921B0" w:rsidRDefault="00F20627" w:rsidP="00F20627">
            <w:pPr>
              <w:tabs>
                <w:tab w:val="left" w:pos="0"/>
              </w:tabs>
              <w:spacing w:line="240" w:lineRule="auto"/>
              <w:rPr>
                <w:szCs w:val="22"/>
                <w:lang w:val="en-GB" w:eastAsia="es-ES" w:bidi="ar-SA"/>
              </w:rPr>
            </w:pPr>
            <w:r w:rsidRPr="003921B0">
              <w:rPr>
                <w:szCs w:val="22"/>
                <w:lang w:val="en-GB" w:eastAsia="en-US" w:bidi="ar-SA"/>
              </w:rPr>
              <w:t>Pfizer bv</w:t>
            </w:r>
          </w:p>
          <w:p w14:paraId="19745889" w14:textId="3191CC7E" w:rsidR="00F20627" w:rsidRPr="003921B0" w:rsidRDefault="00F20627" w:rsidP="00F20627">
            <w:pPr>
              <w:spacing w:line="240" w:lineRule="auto"/>
              <w:rPr>
                <w:snapToGrid w:val="0"/>
                <w:szCs w:val="22"/>
                <w:lang w:val="en-GB" w:eastAsia="es-ES" w:bidi="ar-SA"/>
              </w:rPr>
            </w:pPr>
            <w:r w:rsidRPr="003921B0">
              <w:rPr>
                <w:szCs w:val="22"/>
                <w:lang w:val="en-GB" w:eastAsia="en-US" w:bidi="ar-SA"/>
              </w:rPr>
              <w:t>Tel: +31 (0)800 63 34 636</w:t>
            </w:r>
          </w:p>
          <w:p w14:paraId="1F754E4C" w14:textId="77777777" w:rsidR="00F20627" w:rsidRPr="003921B0" w:rsidRDefault="00F20627" w:rsidP="00F20627">
            <w:pPr>
              <w:spacing w:line="240" w:lineRule="auto"/>
              <w:rPr>
                <w:b/>
                <w:szCs w:val="22"/>
                <w:lang w:val="en-GB" w:eastAsia="en-US" w:bidi="ar-SA"/>
              </w:rPr>
            </w:pPr>
          </w:p>
        </w:tc>
      </w:tr>
      <w:tr w:rsidR="00F20627" w:rsidRPr="003921B0" w14:paraId="4C018F75" w14:textId="77777777" w:rsidTr="00FA021E">
        <w:trPr>
          <w:cantSplit/>
          <w:trHeight w:val="144"/>
        </w:trPr>
        <w:tc>
          <w:tcPr>
            <w:tcW w:w="4512" w:type="dxa"/>
          </w:tcPr>
          <w:p w14:paraId="07FB9EDF" w14:textId="77777777" w:rsidR="00F20627" w:rsidRPr="003921B0" w:rsidRDefault="00F20627" w:rsidP="00F20627">
            <w:pPr>
              <w:tabs>
                <w:tab w:val="left" w:pos="0"/>
              </w:tabs>
              <w:spacing w:line="240" w:lineRule="auto"/>
              <w:rPr>
                <w:b/>
                <w:szCs w:val="22"/>
                <w:lang w:val="de-DE" w:eastAsia="es-ES" w:bidi="ar-SA"/>
              </w:rPr>
            </w:pPr>
            <w:r w:rsidRPr="003921B0">
              <w:rPr>
                <w:b/>
                <w:szCs w:val="22"/>
                <w:lang w:val="de-DE" w:eastAsia="es-ES" w:bidi="ar-SA"/>
              </w:rPr>
              <w:t>Eesti</w:t>
            </w:r>
          </w:p>
          <w:p w14:paraId="5B0A8D2E" w14:textId="77777777" w:rsidR="00F20627" w:rsidRPr="003921B0" w:rsidRDefault="00F20627" w:rsidP="00F20627">
            <w:pPr>
              <w:tabs>
                <w:tab w:val="left" w:pos="0"/>
              </w:tabs>
              <w:spacing w:line="240" w:lineRule="auto"/>
              <w:rPr>
                <w:bCs/>
                <w:szCs w:val="22"/>
                <w:lang w:val="de-DE" w:eastAsia="es-ES" w:bidi="ar-SA"/>
              </w:rPr>
            </w:pPr>
            <w:r w:rsidRPr="003921B0">
              <w:rPr>
                <w:bCs/>
                <w:szCs w:val="22"/>
                <w:lang w:val="de-DE" w:eastAsia="es-ES" w:bidi="ar-SA"/>
              </w:rPr>
              <w:t xml:space="preserve">Pfizer Luxembourg SARL Eesti filiaal </w:t>
            </w:r>
          </w:p>
          <w:p w14:paraId="3ED6F215" w14:textId="77777777" w:rsidR="00F20627" w:rsidRPr="00D96F90" w:rsidRDefault="00F20627" w:rsidP="00F20627">
            <w:pPr>
              <w:tabs>
                <w:tab w:val="left" w:pos="0"/>
              </w:tabs>
              <w:spacing w:line="240" w:lineRule="auto"/>
              <w:rPr>
                <w:b/>
                <w:szCs w:val="22"/>
                <w:lang w:val="pt-PT" w:eastAsia="es-ES" w:bidi="ar-SA"/>
              </w:rPr>
            </w:pPr>
            <w:r w:rsidRPr="00D96F90">
              <w:rPr>
                <w:bCs/>
                <w:szCs w:val="22"/>
                <w:lang w:val="pt-PT" w:eastAsia="es-ES" w:bidi="ar-SA"/>
              </w:rPr>
              <w:t>Tel: +372 666 7500</w:t>
            </w:r>
          </w:p>
        </w:tc>
        <w:tc>
          <w:tcPr>
            <w:tcW w:w="5106" w:type="dxa"/>
          </w:tcPr>
          <w:p w14:paraId="5711D756" w14:textId="77777777" w:rsidR="00F20627" w:rsidRPr="003921B0" w:rsidRDefault="00F20627" w:rsidP="00F20627">
            <w:pPr>
              <w:spacing w:line="240" w:lineRule="auto"/>
              <w:rPr>
                <w:szCs w:val="22"/>
                <w:lang w:val="en-GB" w:eastAsia="es-ES" w:bidi="ar-SA"/>
              </w:rPr>
            </w:pPr>
            <w:r w:rsidRPr="003921B0">
              <w:rPr>
                <w:b/>
                <w:snapToGrid w:val="0"/>
                <w:szCs w:val="22"/>
                <w:lang w:val="en-GB" w:eastAsia="en-US" w:bidi="ar-SA"/>
              </w:rPr>
              <w:t>Norge</w:t>
            </w:r>
          </w:p>
          <w:p w14:paraId="627ED190" w14:textId="77777777" w:rsidR="00F20627" w:rsidRPr="003921B0" w:rsidRDefault="00F20627" w:rsidP="00F20627">
            <w:pPr>
              <w:spacing w:line="240" w:lineRule="auto"/>
              <w:rPr>
                <w:snapToGrid w:val="0"/>
                <w:szCs w:val="22"/>
                <w:lang w:val="en-GB" w:eastAsia="es-ES" w:bidi="ar-SA"/>
              </w:rPr>
            </w:pPr>
            <w:r w:rsidRPr="003921B0">
              <w:rPr>
                <w:snapToGrid w:val="0"/>
                <w:szCs w:val="22"/>
                <w:lang w:val="en-GB" w:eastAsia="en-US" w:bidi="ar-SA"/>
              </w:rPr>
              <w:t>Pfizer AS</w:t>
            </w:r>
          </w:p>
          <w:p w14:paraId="51D79A5E" w14:textId="26363420" w:rsidR="00F20627" w:rsidRPr="003921B0" w:rsidRDefault="00F20627" w:rsidP="00F20627">
            <w:pPr>
              <w:tabs>
                <w:tab w:val="left" w:pos="0"/>
              </w:tabs>
              <w:spacing w:line="240" w:lineRule="auto"/>
              <w:rPr>
                <w:szCs w:val="22"/>
                <w:lang w:val="en-GB" w:eastAsia="en-US" w:bidi="ar-SA"/>
              </w:rPr>
            </w:pPr>
            <w:r w:rsidRPr="003921B0">
              <w:rPr>
                <w:snapToGrid w:val="0"/>
                <w:szCs w:val="22"/>
                <w:lang w:val="en-GB" w:eastAsia="en-US" w:bidi="ar-SA"/>
              </w:rPr>
              <w:t>Tlf: +47 67 52 61 00</w:t>
            </w:r>
          </w:p>
          <w:p w14:paraId="5749F9D0" w14:textId="77777777" w:rsidR="00F20627" w:rsidRPr="003921B0" w:rsidRDefault="00F20627" w:rsidP="00F20627">
            <w:pPr>
              <w:tabs>
                <w:tab w:val="left" w:pos="0"/>
              </w:tabs>
              <w:spacing w:line="240" w:lineRule="auto"/>
              <w:rPr>
                <w:szCs w:val="22"/>
                <w:lang w:val="en-GB" w:eastAsia="es-ES" w:bidi="ar-SA"/>
              </w:rPr>
            </w:pPr>
          </w:p>
        </w:tc>
      </w:tr>
      <w:tr w:rsidR="00F20627" w:rsidRPr="003921B0" w14:paraId="5A736103" w14:textId="77777777" w:rsidTr="00FA021E">
        <w:trPr>
          <w:cantSplit/>
          <w:trHeight w:val="144"/>
        </w:trPr>
        <w:tc>
          <w:tcPr>
            <w:tcW w:w="4512" w:type="dxa"/>
          </w:tcPr>
          <w:p w14:paraId="72E94EBF" w14:textId="77777777" w:rsidR="00F20627" w:rsidRPr="002D61C6" w:rsidRDefault="00F20627" w:rsidP="00F20627">
            <w:pPr>
              <w:spacing w:line="240" w:lineRule="auto"/>
              <w:outlineLvl w:val="0"/>
              <w:rPr>
                <w:b/>
                <w:szCs w:val="22"/>
                <w:lang w:eastAsia="en-US" w:bidi="ar-SA"/>
              </w:rPr>
            </w:pPr>
            <w:r w:rsidRPr="003921B0">
              <w:rPr>
                <w:b/>
                <w:szCs w:val="22"/>
                <w:lang w:val="en-GB" w:eastAsia="en-US" w:bidi="ar-SA"/>
              </w:rPr>
              <w:t>Ελλάδα</w:t>
            </w:r>
          </w:p>
          <w:p w14:paraId="7B7EEE05" w14:textId="77777777" w:rsidR="00F20627" w:rsidRPr="002D61C6" w:rsidRDefault="00F20627" w:rsidP="00F20627">
            <w:pPr>
              <w:spacing w:line="240" w:lineRule="auto"/>
              <w:outlineLvl w:val="0"/>
              <w:rPr>
                <w:szCs w:val="22"/>
                <w:lang w:eastAsia="en-US" w:bidi="ar-SA"/>
              </w:rPr>
            </w:pPr>
            <w:r w:rsidRPr="002D61C6">
              <w:rPr>
                <w:szCs w:val="22"/>
                <w:lang w:eastAsia="en-US" w:bidi="ar-SA"/>
              </w:rPr>
              <w:t xml:space="preserve">Pfizer </w:t>
            </w:r>
            <w:r w:rsidRPr="003921B0">
              <w:rPr>
                <w:szCs w:val="22"/>
                <w:lang w:val="en-GB" w:eastAsia="en-US" w:bidi="ar-SA"/>
              </w:rPr>
              <w:t>Ελλάς</w:t>
            </w:r>
            <w:r w:rsidRPr="002D61C6">
              <w:rPr>
                <w:szCs w:val="22"/>
                <w:lang w:eastAsia="en-US" w:bidi="ar-SA"/>
              </w:rPr>
              <w:t xml:space="preserve"> A.E.</w:t>
            </w:r>
          </w:p>
          <w:p w14:paraId="4F7E20BD" w14:textId="77777777" w:rsidR="00F20627" w:rsidRPr="003921B0" w:rsidRDefault="00F20627" w:rsidP="00F20627">
            <w:pPr>
              <w:spacing w:line="240" w:lineRule="auto"/>
              <w:outlineLvl w:val="0"/>
              <w:rPr>
                <w:szCs w:val="22"/>
                <w:lang w:val="en-GB" w:eastAsia="en-US" w:bidi="ar-SA"/>
              </w:rPr>
            </w:pPr>
            <w:r w:rsidRPr="003921B0">
              <w:rPr>
                <w:szCs w:val="22"/>
                <w:lang w:val="en-GB" w:eastAsia="en-US" w:bidi="ar-SA"/>
              </w:rPr>
              <w:t>Τηλ: +30 210 6785800</w:t>
            </w:r>
          </w:p>
        </w:tc>
        <w:tc>
          <w:tcPr>
            <w:tcW w:w="5106" w:type="dxa"/>
          </w:tcPr>
          <w:p w14:paraId="34BAD44B" w14:textId="77777777" w:rsidR="00F20627" w:rsidRPr="00F92C40" w:rsidRDefault="00F20627" w:rsidP="00F20627">
            <w:pPr>
              <w:spacing w:line="240" w:lineRule="auto"/>
              <w:rPr>
                <w:snapToGrid w:val="0"/>
                <w:szCs w:val="22"/>
                <w:lang w:val="en-GB" w:eastAsia="es-ES" w:bidi="ar-SA"/>
              </w:rPr>
            </w:pPr>
            <w:r w:rsidRPr="00F92C40">
              <w:rPr>
                <w:b/>
                <w:szCs w:val="22"/>
                <w:lang w:val="en-GB" w:eastAsia="en-US" w:bidi="ar-SA"/>
              </w:rPr>
              <w:t>Österreich</w:t>
            </w:r>
          </w:p>
          <w:p w14:paraId="7E6F0EB8" w14:textId="77777777" w:rsidR="00F20627" w:rsidRPr="00F92C40" w:rsidRDefault="00F20627" w:rsidP="00F20627">
            <w:pPr>
              <w:tabs>
                <w:tab w:val="left" w:pos="0"/>
              </w:tabs>
              <w:spacing w:line="240" w:lineRule="auto"/>
              <w:rPr>
                <w:szCs w:val="22"/>
                <w:lang w:val="en-GB" w:eastAsia="es-ES" w:bidi="ar-SA"/>
              </w:rPr>
            </w:pPr>
            <w:r w:rsidRPr="00F92C40">
              <w:rPr>
                <w:szCs w:val="22"/>
                <w:lang w:val="en-GB" w:eastAsia="en-US" w:bidi="ar-SA"/>
              </w:rPr>
              <w:t>Pfizer Corporation Austria Ges.m.b.H.</w:t>
            </w:r>
          </w:p>
          <w:p w14:paraId="56772171" w14:textId="4E7E6247" w:rsidR="00F20627" w:rsidRPr="003921B0" w:rsidRDefault="00F20627" w:rsidP="00F20627">
            <w:pPr>
              <w:autoSpaceDE w:val="0"/>
              <w:autoSpaceDN w:val="0"/>
              <w:adjustRightInd w:val="0"/>
              <w:spacing w:line="240" w:lineRule="auto"/>
              <w:rPr>
                <w:szCs w:val="22"/>
                <w:lang w:val="en-GB" w:eastAsia="es-ES" w:bidi="ar-SA"/>
              </w:rPr>
            </w:pPr>
            <w:r w:rsidRPr="003921B0">
              <w:rPr>
                <w:szCs w:val="22"/>
                <w:lang w:val="en-GB" w:eastAsia="en-US" w:bidi="ar-SA"/>
              </w:rPr>
              <w:t>Tel: +43 (0)1 521 15</w:t>
            </w:r>
            <w:r w:rsidRPr="003921B0">
              <w:rPr>
                <w:szCs w:val="22"/>
                <w:lang w:val="en-GB" w:eastAsia="en-US" w:bidi="ar-SA"/>
              </w:rPr>
              <w:noBreakHyphen/>
              <w:t>0</w:t>
            </w:r>
          </w:p>
          <w:p w14:paraId="334ADFAB" w14:textId="77777777" w:rsidR="00F20627" w:rsidRPr="003921B0" w:rsidRDefault="00F20627" w:rsidP="00F20627">
            <w:pPr>
              <w:tabs>
                <w:tab w:val="left" w:pos="0"/>
              </w:tabs>
              <w:spacing w:line="240" w:lineRule="auto"/>
              <w:rPr>
                <w:szCs w:val="22"/>
                <w:lang w:val="en-GB" w:eastAsia="es-ES" w:bidi="ar-SA"/>
              </w:rPr>
            </w:pPr>
          </w:p>
        </w:tc>
      </w:tr>
      <w:tr w:rsidR="00F20627" w:rsidRPr="003921B0" w14:paraId="4EFCA631" w14:textId="77777777" w:rsidTr="00FA021E">
        <w:trPr>
          <w:cantSplit/>
          <w:trHeight w:val="1043"/>
        </w:trPr>
        <w:tc>
          <w:tcPr>
            <w:tcW w:w="4512" w:type="dxa"/>
          </w:tcPr>
          <w:p w14:paraId="175D8B48" w14:textId="77777777" w:rsidR="00F20627" w:rsidRPr="00F92C40" w:rsidRDefault="00F20627" w:rsidP="00F20627">
            <w:pPr>
              <w:tabs>
                <w:tab w:val="left" w:pos="0"/>
              </w:tabs>
              <w:spacing w:line="240" w:lineRule="auto"/>
              <w:rPr>
                <w:b/>
                <w:szCs w:val="22"/>
                <w:lang w:val="de-DE" w:eastAsia="es-ES" w:bidi="ar-SA"/>
              </w:rPr>
            </w:pPr>
            <w:r w:rsidRPr="00F92C40">
              <w:rPr>
                <w:b/>
                <w:szCs w:val="22"/>
                <w:lang w:val="de-DE" w:eastAsia="en-US" w:bidi="ar-SA"/>
              </w:rPr>
              <w:t>España</w:t>
            </w:r>
          </w:p>
          <w:p w14:paraId="7AB4FECD" w14:textId="77777777" w:rsidR="00F20627" w:rsidRPr="00F92C40" w:rsidRDefault="00F20627" w:rsidP="00F20627">
            <w:pPr>
              <w:tabs>
                <w:tab w:val="left" w:pos="0"/>
              </w:tabs>
              <w:spacing w:line="240" w:lineRule="auto"/>
              <w:rPr>
                <w:szCs w:val="22"/>
                <w:lang w:val="de-DE" w:eastAsia="es-ES" w:bidi="ar-SA"/>
              </w:rPr>
            </w:pPr>
            <w:r w:rsidRPr="00F92C40">
              <w:rPr>
                <w:szCs w:val="22"/>
                <w:lang w:val="de-DE" w:eastAsia="en-US" w:bidi="ar-SA"/>
              </w:rPr>
              <w:t>Pfizer, S.L.</w:t>
            </w:r>
          </w:p>
          <w:p w14:paraId="0CA000C7" w14:textId="77777777" w:rsidR="00F20627" w:rsidRPr="00F92C40" w:rsidRDefault="00F20627" w:rsidP="00F20627">
            <w:pPr>
              <w:tabs>
                <w:tab w:val="left" w:pos="0"/>
                <w:tab w:val="center" w:pos="4153"/>
                <w:tab w:val="right" w:pos="8306"/>
              </w:tabs>
              <w:spacing w:line="240" w:lineRule="auto"/>
              <w:rPr>
                <w:szCs w:val="22"/>
                <w:lang w:val="de-DE" w:eastAsia="en-US" w:bidi="ar-SA"/>
              </w:rPr>
            </w:pPr>
            <w:r w:rsidRPr="00F92C40">
              <w:rPr>
                <w:szCs w:val="22"/>
                <w:lang w:val="de-DE" w:eastAsia="en-US" w:bidi="ar-SA"/>
              </w:rPr>
              <w:t>Tel: +34 91 490 99 00</w:t>
            </w:r>
          </w:p>
          <w:p w14:paraId="714A80F8" w14:textId="77777777" w:rsidR="00F20627" w:rsidRPr="00F92C40" w:rsidRDefault="00F20627" w:rsidP="00F20627">
            <w:pPr>
              <w:tabs>
                <w:tab w:val="left" w:pos="0"/>
                <w:tab w:val="center" w:pos="4153"/>
                <w:tab w:val="right" w:pos="8306"/>
              </w:tabs>
              <w:spacing w:line="240" w:lineRule="auto"/>
              <w:rPr>
                <w:b/>
                <w:szCs w:val="22"/>
                <w:lang w:val="de-DE" w:eastAsia="en-US" w:bidi="ar-SA"/>
              </w:rPr>
            </w:pPr>
          </w:p>
        </w:tc>
        <w:tc>
          <w:tcPr>
            <w:tcW w:w="5106" w:type="dxa"/>
          </w:tcPr>
          <w:p w14:paraId="5242B084" w14:textId="77777777" w:rsidR="00F20627" w:rsidRPr="003921B0" w:rsidRDefault="00F20627" w:rsidP="00F20627">
            <w:pPr>
              <w:spacing w:line="240" w:lineRule="auto"/>
              <w:rPr>
                <w:b/>
                <w:szCs w:val="22"/>
                <w:lang w:val="da-DK" w:eastAsia="en-US" w:bidi="ar-SA"/>
              </w:rPr>
            </w:pPr>
            <w:r w:rsidRPr="003921B0">
              <w:rPr>
                <w:b/>
                <w:szCs w:val="22"/>
                <w:lang w:val="da-DK" w:eastAsia="en-US" w:bidi="ar-SA"/>
              </w:rPr>
              <w:t>Polska</w:t>
            </w:r>
          </w:p>
          <w:p w14:paraId="637A8CB2" w14:textId="77777777" w:rsidR="00F20627" w:rsidRPr="003921B0" w:rsidRDefault="00F20627" w:rsidP="00F20627">
            <w:pPr>
              <w:spacing w:line="240" w:lineRule="auto"/>
              <w:rPr>
                <w:bCs/>
                <w:szCs w:val="22"/>
                <w:lang w:val="da-DK" w:eastAsia="en-US" w:bidi="ar-SA"/>
              </w:rPr>
            </w:pPr>
            <w:r w:rsidRPr="003921B0">
              <w:rPr>
                <w:bCs/>
                <w:szCs w:val="22"/>
                <w:lang w:val="da-DK" w:eastAsia="en-US" w:bidi="ar-SA"/>
              </w:rPr>
              <w:t>Pfizer Polska Sp. z o.o.</w:t>
            </w:r>
          </w:p>
          <w:p w14:paraId="0C37AD36" w14:textId="68583253" w:rsidR="00F20627" w:rsidRPr="003921B0" w:rsidRDefault="00F20627" w:rsidP="00F20627">
            <w:pPr>
              <w:spacing w:line="240" w:lineRule="auto"/>
              <w:rPr>
                <w:b/>
                <w:szCs w:val="22"/>
                <w:lang w:val="en-GB" w:eastAsia="en-US" w:bidi="ar-SA"/>
              </w:rPr>
            </w:pPr>
            <w:r w:rsidRPr="003921B0">
              <w:rPr>
                <w:bCs/>
                <w:szCs w:val="22"/>
                <w:lang w:val="en-GB" w:eastAsia="en-US" w:bidi="ar-SA"/>
              </w:rPr>
              <w:t xml:space="preserve">Tel.: </w:t>
            </w:r>
            <w:r w:rsidRPr="003921B0">
              <w:rPr>
                <w:rFonts w:eastAsia="Batang"/>
                <w:szCs w:val="22"/>
                <w:lang w:val="en-GB" w:eastAsia="ko-KR" w:bidi="ar-SA"/>
              </w:rPr>
              <w:t>+48 22 335 61 00</w:t>
            </w:r>
          </w:p>
        </w:tc>
      </w:tr>
      <w:tr w:rsidR="00F20627" w:rsidRPr="00C726D9" w14:paraId="2F37C810" w14:textId="77777777" w:rsidTr="00FA021E">
        <w:trPr>
          <w:cantSplit/>
          <w:trHeight w:val="144"/>
        </w:trPr>
        <w:tc>
          <w:tcPr>
            <w:tcW w:w="4512" w:type="dxa"/>
          </w:tcPr>
          <w:p w14:paraId="4D807AC5" w14:textId="77777777" w:rsidR="00F20627" w:rsidRPr="003921B0" w:rsidRDefault="00F20627" w:rsidP="00F20627">
            <w:pPr>
              <w:tabs>
                <w:tab w:val="left" w:pos="0"/>
              </w:tabs>
              <w:spacing w:line="240" w:lineRule="auto"/>
              <w:rPr>
                <w:b/>
                <w:szCs w:val="22"/>
                <w:lang w:val="en-GB" w:eastAsia="es-ES" w:bidi="ar-SA"/>
              </w:rPr>
            </w:pPr>
            <w:r w:rsidRPr="003921B0">
              <w:rPr>
                <w:b/>
                <w:szCs w:val="22"/>
                <w:lang w:val="en-GB" w:eastAsia="en-US" w:bidi="ar-SA"/>
              </w:rPr>
              <w:t>France</w:t>
            </w:r>
          </w:p>
          <w:p w14:paraId="54F2B0A8" w14:textId="77777777" w:rsidR="00F20627" w:rsidRPr="003921B0" w:rsidRDefault="00F20627" w:rsidP="00F20627">
            <w:pPr>
              <w:tabs>
                <w:tab w:val="left" w:pos="0"/>
              </w:tabs>
              <w:spacing w:line="240" w:lineRule="auto"/>
              <w:rPr>
                <w:szCs w:val="22"/>
                <w:lang w:val="en-GB" w:eastAsia="es-ES" w:bidi="ar-SA"/>
              </w:rPr>
            </w:pPr>
            <w:r w:rsidRPr="003921B0">
              <w:rPr>
                <w:szCs w:val="22"/>
                <w:lang w:val="en-GB" w:eastAsia="en-US" w:bidi="ar-SA"/>
              </w:rPr>
              <w:t xml:space="preserve">Pfizer </w:t>
            </w:r>
          </w:p>
          <w:p w14:paraId="7D6FF5BE"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Tél: +33 (0)1 58 07 34 40</w:t>
            </w:r>
          </w:p>
          <w:p w14:paraId="4B337CA0" w14:textId="77777777" w:rsidR="00F20627" w:rsidRPr="003921B0" w:rsidRDefault="00F20627" w:rsidP="00F20627">
            <w:pPr>
              <w:tabs>
                <w:tab w:val="left" w:pos="0"/>
              </w:tabs>
              <w:spacing w:line="240" w:lineRule="auto"/>
              <w:rPr>
                <w:b/>
                <w:szCs w:val="22"/>
                <w:lang w:val="en-GB" w:eastAsia="en-US" w:bidi="ar-SA"/>
              </w:rPr>
            </w:pPr>
          </w:p>
        </w:tc>
        <w:tc>
          <w:tcPr>
            <w:tcW w:w="5106" w:type="dxa"/>
          </w:tcPr>
          <w:p w14:paraId="1140D0AF" w14:textId="77777777" w:rsidR="00F20627" w:rsidRPr="00D96F90" w:rsidRDefault="00F20627" w:rsidP="00F20627">
            <w:pPr>
              <w:tabs>
                <w:tab w:val="left" w:pos="0"/>
              </w:tabs>
              <w:spacing w:line="240" w:lineRule="auto"/>
              <w:rPr>
                <w:b/>
                <w:szCs w:val="22"/>
                <w:lang w:val="pt-PT" w:eastAsia="es-ES" w:bidi="ar-SA"/>
              </w:rPr>
            </w:pPr>
            <w:r w:rsidRPr="00D96F90">
              <w:rPr>
                <w:b/>
                <w:szCs w:val="22"/>
                <w:lang w:val="pt-PT" w:eastAsia="en-US" w:bidi="ar-SA"/>
              </w:rPr>
              <w:t>Portugal</w:t>
            </w:r>
          </w:p>
          <w:p w14:paraId="7E9272C8" w14:textId="77777777" w:rsidR="00F20627" w:rsidRPr="00D96F90" w:rsidRDefault="00F20627" w:rsidP="00F20627">
            <w:pPr>
              <w:tabs>
                <w:tab w:val="left" w:pos="0"/>
              </w:tabs>
              <w:spacing w:line="240" w:lineRule="auto"/>
              <w:rPr>
                <w:szCs w:val="22"/>
                <w:lang w:val="pt-PT" w:eastAsia="es-ES" w:bidi="ar-SA"/>
              </w:rPr>
            </w:pPr>
            <w:r w:rsidRPr="00D96F90">
              <w:rPr>
                <w:lang w:val="pt-PT" w:eastAsia="en-US" w:bidi="ar-SA"/>
              </w:rPr>
              <w:t>Laboratórios Pfizer, Lda.</w:t>
            </w:r>
          </w:p>
          <w:p w14:paraId="288FC9A7" w14:textId="19806D6E" w:rsidR="00F20627" w:rsidRPr="00D96F90" w:rsidRDefault="00F20627" w:rsidP="00F20627">
            <w:pPr>
              <w:spacing w:line="240" w:lineRule="auto"/>
              <w:rPr>
                <w:b/>
                <w:szCs w:val="22"/>
                <w:lang w:val="pt-PT" w:eastAsia="en-US" w:bidi="ar-SA"/>
              </w:rPr>
            </w:pPr>
            <w:r w:rsidRPr="00D96F90">
              <w:rPr>
                <w:szCs w:val="22"/>
                <w:lang w:val="pt-PT" w:eastAsia="en-US" w:bidi="ar-SA"/>
              </w:rPr>
              <w:t>Tel: +351 21 423 5500</w:t>
            </w:r>
          </w:p>
        </w:tc>
      </w:tr>
      <w:tr w:rsidR="00F20627" w:rsidRPr="003921B0" w14:paraId="4A824F53" w14:textId="77777777" w:rsidTr="00FA021E">
        <w:trPr>
          <w:cantSplit/>
          <w:trHeight w:val="144"/>
        </w:trPr>
        <w:tc>
          <w:tcPr>
            <w:tcW w:w="4512" w:type="dxa"/>
          </w:tcPr>
          <w:p w14:paraId="0A02D0BA" w14:textId="77777777" w:rsidR="00F20627" w:rsidRPr="00D96F90" w:rsidRDefault="00F20627" w:rsidP="00F20627">
            <w:pPr>
              <w:tabs>
                <w:tab w:val="left" w:pos="0"/>
              </w:tabs>
              <w:spacing w:line="240" w:lineRule="auto"/>
              <w:rPr>
                <w:b/>
                <w:bCs/>
                <w:szCs w:val="22"/>
                <w:lang w:val="pt-PT" w:eastAsia="en-US" w:bidi="ar-SA"/>
              </w:rPr>
            </w:pPr>
            <w:r w:rsidRPr="00D96F90">
              <w:rPr>
                <w:b/>
                <w:bCs/>
                <w:szCs w:val="22"/>
                <w:lang w:val="pt-PT" w:eastAsia="en-US" w:bidi="ar-SA"/>
              </w:rPr>
              <w:t>Hrvatska</w:t>
            </w:r>
          </w:p>
          <w:p w14:paraId="290E2AEA" w14:textId="77777777" w:rsidR="00F20627" w:rsidRPr="00D96F90" w:rsidRDefault="00F20627" w:rsidP="00F20627">
            <w:pPr>
              <w:tabs>
                <w:tab w:val="left" w:pos="0"/>
              </w:tabs>
              <w:spacing w:line="240" w:lineRule="auto"/>
              <w:rPr>
                <w:bCs/>
                <w:szCs w:val="22"/>
                <w:lang w:val="pt-PT" w:eastAsia="en-US" w:bidi="ar-SA"/>
              </w:rPr>
            </w:pPr>
            <w:r w:rsidRPr="00D96F90">
              <w:rPr>
                <w:bCs/>
                <w:szCs w:val="22"/>
                <w:lang w:val="pt-PT" w:eastAsia="en-US" w:bidi="ar-SA"/>
              </w:rPr>
              <w:t>Pfizer Croatia d.o.o.</w:t>
            </w:r>
          </w:p>
          <w:p w14:paraId="221A2F77" w14:textId="77777777" w:rsidR="00F20627" w:rsidRPr="00D96F90" w:rsidRDefault="00F20627" w:rsidP="00F20627">
            <w:pPr>
              <w:tabs>
                <w:tab w:val="left" w:pos="0"/>
              </w:tabs>
              <w:spacing w:line="240" w:lineRule="auto"/>
              <w:rPr>
                <w:bCs/>
                <w:szCs w:val="22"/>
                <w:lang w:val="pt-PT" w:eastAsia="en-US" w:bidi="ar-SA"/>
              </w:rPr>
            </w:pPr>
            <w:r w:rsidRPr="00D96F90">
              <w:rPr>
                <w:bCs/>
                <w:szCs w:val="22"/>
                <w:lang w:val="pt-PT" w:eastAsia="en-US" w:bidi="ar-SA"/>
              </w:rPr>
              <w:t>Tel: +385 1 3908 777</w:t>
            </w:r>
          </w:p>
          <w:p w14:paraId="1F912774" w14:textId="77777777" w:rsidR="00AD7FC6" w:rsidRPr="00D96F90" w:rsidRDefault="00AD7FC6" w:rsidP="00F20627">
            <w:pPr>
              <w:tabs>
                <w:tab w:val="left" w:pos="0"/>
              </w:tabs>
              <w:spacing w:line="240" w:lineRule="auto"/>
              <w:rPr>
                <w:bCs/>
                <w:szCs w:val="22"/>
                <w:lang w:val="pt-PT" w:eastAsia="en-US" w:bidi="ar-SA"/>
              </w:rPr>
            </w:pPr>
          </w:p>
        </w:tc>
        <w:tc>
          <w:tcPr>
            <w:tcW w:w="5106" w:type="dxa"/>
          </w:tcPr>
          <w:p w14:paraId="1EA35BD1" w14:textId="77777777" w:rsidR="00F20627" w:rsidRPr="00D96F90" w:rsidRDefault="00F20627" w:rsidP="00F20627">
            <w:pPr>
              <w:tabs>
                <w:tab w:val="left" w:pos="0"/>
              </w:tabs>
              <w:spacing w:line="240" w:lineRule="auto"/>
              <w:rPr>
                <w:b/>
                <w:szCs w:val="22"/>
                <w:lang w:val="pt-PT" w:eastAsia="en-US" w:bidi="ar-SA"/>
              </w:rPr>
            </w:pPr>
            <w:r w:rsidRPr="00D96F90">
              <w:rPr>
                <w:b/>
                <w:szCs w:val="22"/>
                <w:lang w:val="pt-PT" w:eastAsia="en-US" w:bidi="ar-SA"/>
              </w:rPr>
              <w:t>România</w:t>
            </w:r>
          </w:p>
          <w:p w14:paraId="7C06301F" w14:textId="77777777" w:rsidR="00F20627" w:rsidRPr="00D96F90" w:rsidRDefault="00F20627" w:rsidP="00F20627">
            <w:pPr>
              <w:spacing w:line="240" w:lineRule="auto"/>
              <w:rPr>
                <w:rFonts w:eastAsia="Batang"/>
                <w:bCs/>
                <w:szCs w:val="22"/>
                <w:lang w:val="pt-PT" w:eastAsia="ja-JP" w:bidi="ar-SA"/>
              </w:rPr>
            </w:pPr>
            <w:r w:rsidRPr="00D96F90">
              <w:rPr>
                <w:rFonts w:eastAsia="Batang"/>
                <w:bCs/>
                <w:szCs w:val="22"/>
                <w:lang w:val="pt-PT" w:eastAsia="ja-JP" w:bidi="ar-SA"/>
              </w:rPr>
              <w:t>Pfizer Romania S.R.L.</w:t>
            </w:r>
          </w:p>
          <w:p w14:paraId="4EC72FD1" w14:textId="08EE9F7A" w:rsidR="00F20627" w:rsidRPr="003921B0" w:rsidRDefault="00F20627" w:rsidP="00F20627">
            <w:pPr>
              <w:tabs>
                <w:tab w:val="left" w:pos="0"/>
              </w:tabs>
              <w:spacing w:line="240" w:lineRule="auto"/>
              <w:rPr>
                <w:rFonts w:eastAsia="Batang"/>
                <w:bCs/>
                <w:szCs w:val="22"/>
                <w:lang w:val="en-GB" w:eastAsia="ja-JP" w:bidi="ar-SA"/>
              </w:rPr>
            </w:pPr>
            <w:r w:rsidRPr="003921B0">
              <w:rPr>
                <w:rFonts w:eastAsia="Batang"/>
                <w:bCs/>
                <w:szCs w:val="22"/>
                <w:lang w:val="en-GB" w:eastAsia="ja-JP" w:bidi="ar-SA"/>
              </w:rPr>
              <w:t>Tel: +40 (0) 21 207 28 00</w:t>
            </w:r>
          </w:p>
        </w:tc>
      </w:tr>
      <w:tr w:rsidR="00F20627" w:rsidRPr="003921B0" w14:paraId="009CB6C6" w14:textId="77777777" w:rsidTr="00FA021E">
        <w:trPr>
          <w:cantSplit/>
          <w:trHeight w:val="144"/>
        </w:trPr>
        <w:tc>
          <w:tcPr>
            <w:tcW w:w="4512" w:type="dxa"/>
          </w:tcPr>
          <w:p w14:paraId="0429FA4C" w14:textId="77777777" w:rsidR="00F20627" w:rsidRPr="003921B0" w:rsidRDefault="00F20627" w:rsidP="00F20627">
            <w:pPr>
              <w:tabs>
                <w:tab w:val="left" w:pos="0"/>
              </w:tabs>
              <w:spacing w:line="240" w:lineRule="auto"/>
              <w:rPr>
                <w:b/>
                <w:szCs w:val="22"/>
                <w:lang w:val="en-GB" w:eastAsia="es-ES" w:bidi="ar-SA"/>
              </w:rPr>
            </w:pPr>
            <w:r w:rsidRPr="003921B0">
              <w:rPr>
                <w:b/>
                <w:szCs w:val="22"/>
                <w:lang w:val="en-GB" w:eastAsia="en-US" w:bidi="ar-SA"/>
              </w:rPr>
              <w:t>Ireland</w:t>
            </w:r>
          </w:p>
          <w:p w14:paraId="5973F29A" w14:textId="77777777" w:rsidR="00F20627" w:rsidRPr="003921B0" w:rsidRDefault="00F20627" w:rsidP="00F20627">
            <w:pPr>
              <w:tabs>
                <w:tab w:val="left" w:pos="0"/>
              </w:tabs>
              <w:spacing w:line="240" w:lineRule="auto"/>
              <w:rPr>
                <w:szCs w:val="22"/>
                <w:lang w:val="en-GB" w:eastAsia="es-ES" w:bidi="ar-SA"/>
              </w:rPr>
            </w:pPr>
            <w:r w:rsidRPr="003921B0">
              <w:rPr>
                <w:szCs w:val="22"/>
                <w:lang w:val="en-GB" w:eastAsia="en-US" w:bidi="ar-SA"/>
              </w:rPr>
              <w:t>Pfizer Healthcare Ireland Unlimited Company</w:t>
            </w:r>
          </w:p>
          <w:p w14:paraId="502ED23D"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Tel: +1800 633 363 (toll free)</w:t>
            </w:r>
          </w:p>
          <w:p w14:paraId="2F445543"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Tel: +44 (0)1304 616161</w:t>
            </w:r>
          </w:p>
          <w:p w14:paraId="6B87C2C7" w14:textId="77777777" w:rsidR="00F20627" w:rsidRPr="003921B0" w:rsidRDefault="00F20627" w:rsidP="00F20627">
            <w:pPr>
              <w:tabs>
                <w:tab w:val="left" w:pos="0"/>
              </w:tabs>
              <w:spacing w:line="240" w:lineRule="auto"/>
              <w:rPr>
                <w:b/>
                <w:bCs/>
                <w:szCs w:val="22"/>
                <w:lang w:val="en-GB" w:eastAsia="en-US" w:bidi="ar-SA"/>
              </w:rPr>
            </w:pPr>
          </w:p>
        </w:tc>
        <w:tc>
          <w:tcPr>
            <w:tcW w:w="5106" w:type="dxa"/>
          </w:tcPr>
          <w:p w14:paraId="52484B85" w14:textId="77777777" w:rsidR="00F20627" w:rsidRPr="003921B0" w:rsidRDefault="00F20627" w:rsidP="00F20627">
            <w:pPr>
              <w:tabs>
                <w:tab w:val="left" w:pos="0"/>
              </w:tabs>
              <w:spacing w:line="240" w:lineRule="auto"/>
              <w:rPr>
                <w:b/>
                <w:bCs/>
                <w:szCs w:val="22"/>
                <w:lang w:val="en-GB" w:eastAsia="es-ES" w:bidi="ar-SA"/>
              </w:rPr>
            </w:pPr>
            <w:r w:rsidRPr="003921B0">
              <w:rPr>
                <w:b/>
                <w:bCs/>
                <w:szCs w:val="22"/>
                <w:lang w:val="en-GB" w:eastAsia="es-ES" w:bidi="ar-SA"/>
              </w:rPr>
              <w:t>Slovenija</w:t>
            </w:r>
          </w:p>
          <w:p w14:paraId="3A8617A4"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Pfizer Luxembourg SARL</w:t>
            </w:r>
          </w:p>
          <w:p w14:paraId="4545BEC0"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Pfizer, podružnica za svetovanje s področja farmacevtske dejavnosti, Ljubljana</w:t>
            </w:r>
          </w:p>
          <w:p w14:paraId="1FB3B33A" w14:textId="77777777" w:rsidR="00F20627" w:rsidRPr="003921B0" w:rsidRDefault="00F20627" w:rsidP="00F20627">
            <w:pPr>
              <w:tabs>
                <w:tab w:val="left" w:pos="0"/>
              </w:tabs>
              <w:spacing w:line="240" w:lineRule="auto"/>
              <w:rPr>
                <w:szCs w:val="22"/>
                <w:lang w:val="en-GB" w:eastAsia="es-ES" w:bidi="ar-SA"/>
              </w:rPr>
            </w:pPr>
            <w:r w:rsidRPr="003921B0">
              <w:rPr>
                <w:bCs/>
                <w:szCs w:val="22"/>
                <w:lang w:val="en-GB" w:eastAsia="es-ES" w:bidi="ar-SA"/>
              </w:rPr>
              <w:t>Tel: +386 (0)1 52 11 400</w:t>
            </w:r>
          </w:p>
          <w:p w14:paraId="26575D22" w14:textId="77777777" w:rsidR="00F20627" w:rsidRPr="003921B0" w:rsidRDefault="00F20627" w:rsidP="00F20627">
            <w:pPr>
              <w:tabs>
                <w:tab w:val="left" w:pos="0"/>
              </w:tabs>
              <w:spacing w:line="240" w:lineRule="auto"/>
              <w:rPr>
                <w:b/>
                <w:szCs w:val="22"/>
                <w:lang w:val="en-GB" w:eastAsia="es-ES" w:bidi="ar-SA"/>
              </w:rPr>
            </w:pPr>
          </w:p>
        </w:tc>
      </w:tr>
      <w:tr w:rsidR="00F20627" w:rsidRPr="003921B0" w14:paraId="73950B3C" w14:textId="77777777" w:rsidTr="00FA021E">
        <w:trPr>
          <w:cantSplit/>
          <w:trHeight w:val="144"/>
        </w:trPr>
        <w:tc>
          <w:tcPr>
            <w:tcW w:w="4512" w:type="dxa"/>
          </w:tcPr>
          <w:p w14:paraId="171C801B" w14:textId="77777777" w:rsidR="00F20627" w:rsidRPr="003921B0" w:rsidRDefault="00F20627" w:rsidP="00F20627">
            <w:pPr>
              <w:spacing w:line="240" w:lineRule="auto"/>
              <w:rPr>
                <w:b/>
                <w:bCs/>
                <w:szCs w:val="22"/>
                <w:lang w:val="en-GB" w:eastAsia="en-US" w:bidi="ar-SA"/>
              </w:rPr>
            </w:pPr>
            <w:r w:rsidRPr="003921B0">
              <w:rPr>
                <w:b/>
                <w:szCs w:val="22"/>
                <w:lang w:val="en-GB" w:eastAsia="en-US" w:bidi="ar-SA"/>
              </w:rPr>
              <w:t>Í</w:t>
            </w:r>
            <w:r w:rsidRPr="003921B0">
              <w:rPr>
                <w:b/>
                <w:bCs/>
                <w:szCs w:val="22"/>
                <w:lang w:val="en-GB" w:eastAsia="en-US" w:bidi="ar-SA"/>
              </w:rPr>
              <w:t>sland</w:t>
            </w:r>
          </w:p>
          <w:p w14:paraId="3B6B4BCD" w14:textId="77777777" w:rsidR="00F20627" w:rsidRPr="003921B0" w:rsidRDefault="00F20627" w:rsidP="00F20627">
            <w:pPr>
              <w:tabs>
                <w:tab w:val="left" w:pos="0"/>
              </w:tabs>
              <w:spacing w:line="240" w:lineRule="auto"/>
              <w:rPr>
                <w:szCs w:val="22"/>
                <w:lang w:val="en-GB" w:eastAsia="en-US" w:bidi="ar-SA"/>
              </w:rPr>
            </w:pPr>
            <w:r w:rsidRPr="003921B0">
              <w:rPr>
                <w:szCs w:val="22"/>
                <w:lang w:val="en-GB" w:eastAsia="en-US" w:bidi="ar-SA"/>
              </w:rPr>
              <w:t>Icepharma hf.</w:t>
            </w:r>
          </w:p>
          <w:p w14:paraId="1E47BB19" w14:textId="77777777" w:rsidR="00F20627" w:rsidRPr="003921B0" w:rsidRDefault="00F20627" w:rsidP="00F20627">
            <w:pPr>
              <w:tabs>
                <w:tab w:val="left" w:pos="0"/>
              </w:tabs>
              <w:spacing w:line="240" w:lineRule="auto"/>
              <w:rPr>
                <w:b/>
                <w:szCs w:val="22"/>
                <w:lang w:val="en-GB" w:eastAsia="es-ES" w:bidi="ar-SA"/>
              </w:rPr>
            </w:pPr>
            <w:r w:rsidRPr="003921B0">
              <w:rPr>
                <w:szCs w:val="22"/>
                <w:lang w:val="en-GB" w:eastAsia="en-US" w:bidi="ar-SA"/>
              </w:rPr>
              <w:t>Sími: +354 540 8000</w:t>
            </w:r>
          </w:p>
        </w:tc>
        <w:tc>
          <w:tcPr>
            <w:tcW w:w="5106" w:type="dxa"/>
          </w:tcPr>
          <w:p w14:paraId="40E1721E" w14:textId="77777777" w:rsidR="00F20627" w:rsidRPr="00D96F90" w:rsidRDefault="00F20627" w:rsidP="00F20627">
            <w:pPr>
              <w:spacing w:line="240" w:lineRule="auto"/>
              <w:rPr>
                <w:b/>
                <w:bCs/>
                <w:szCs w:val="22"/>
                <w:lang w:val="pt-PT" w:eastAsia="es-ES" w:bidi="ar-SA"/>
              </w:rPr>
            </w:pPr>
            <w:r w:rsidRPr="00D96F90">
              <w:rPr>
                <w:b/>
                <w:bCs/>
                <w:szCs w:val="22"/>
                <w:lang w:val="pt-PT" w:eastAsia="es-ES" w:bidi="ar-SA"/>
              </w:rPr>
              <w:t>Slovenská republika</w:t>
            </w:r>
          </w:p>
          <w:p w14:paraId="23E3C00B" w14:textId="77777777" w:rsidR="00F20627" w:rsidRPr="00D96F90" w:rsidRDefault="00F20627" w:rsidP="00F20627">
            <w:pPr>
              <w:tabs>
                <w:tab w:val="left" w:pos="0"/>
              </w:tabs>
              <w:spacing w:line="240" w:lineRule="auto"/>
              <w:rPr>
                <w:szCs w:val="22"/>
                <w:lang w:val="pt-PT" w:eastAsia="es-ES" w:bidi="ar-SA"/>
              </w:rPr>
            </w:pPr>
            <w:r w:rsidRPr="00D96F90">
              <w:rPr>
                <w:bCs/>
                <w:szCs w:val="22"/>
                <w:lang w:val="pt-PT" w:eastAsia="it-IT" w:bidi="ar-SA"/>
              </w:rPr>
              <w:t>Pfizer Luxembourg SARL, organizačná zložka</w:t>
            </w:r>
            <w:r w:rsidRPr="00D96F90">
              <w:rPr>
                <w:szCs w:val="22"/>
                <w:lang w:val="pt-PT" w:eastAsia="es-ES" w:bidi="ar-SA"/>
              </w:rPr>
              <w:t xml:space="preserve"> </w:t>
            </w:r>
          </w:p>
          <w:p w14:paraId="60CF6A11" w14:textId="7AEA452E" w:rsidR="00F20627" w:rsidRPr="003921B0" w:rsidRDefault="00F20627" w:rsidP="00F20627">
            <w:pPr>
              <w:tabs>
                <w:tab w:val="left" w:pos="0"/>
              </w:tabs>
              <w:spacing w:line="240" w:lineRule="auto"/>
              <w:rPr>
                <w:szCs w:val="22"/>
                <w:lang w:val="de-DE" w:eastAsia="en-US" w:bidi="ar-SA"/>
              </w:rPr>
            </w:pPr>
            <w:r w:rsidRPr="003921B0">
              <w:rPr>
                <w:szCs w:val="22"/>
                <w:lang w:val="en-GB" w:eastAsia="es-ES" w:bidi="ar-SA"/>
              </w:rPr>
              <w:t>Tel: +421 2 3355 5500</w:t>
            </w:r>
          </w:p>
          <w:p w14:paraId="1024EC97" w14:textId="77777777" w:rsidR="00F20627" w:rsidRPr="003921B0" w:rsidRDefault="00F20627" w:rsidP="00F20627">
            <w:pPr>
              <w:tabs>
                <w:tab w:val="left" w:pos="0"/>
              </w:tabs>
              <w:spacing w:line="240" w:lineRule="auto"/>
              <w:rPr>
                <w:b/>
                <w:szCs w:val="22"/>
                <w:lang w:val="de-DE" w:eastAsia="es-ES" w:bidi="ar-SA"/>
              </w:rPr>
            </w:pPr>
          </w:p>
        </w:tc>
      </w:tr>
      <w:tr w:rsidR="00F20627" w:rsidRPr="00F92C40" w14:paraId="7FD5D3E0" w14:textId="77777777" w:rsidTr="00FA021E">
        <w:trPr>
          <w:cantSplit/>
          <w:trHeight w:val="144"/>
        </w:trPr>
        <w:tc>
          <w:tcPr>
            <w:tcW w:w="4512" w:type="dxa"/>
          </w:tcPr>
          <w:p w14:paraId="37DCE759" w14:textId="77777777" w:rsidR="00F20627" w:rsidRPr="003921B0" w:rsidRDefault="00F20627" w:rsidP="00F20627">
            <w:pPr>
              <w:tabs>
                <w:tab w:val="left" w:pos="0"/>
              </w:tabs>
              <w:spacing w:line="240" w:lineRule="auto"/>
              <w:rPr>
                <w:szCs w:val="22"/>
                <w:lang w:val="de-DE" w:eastAsia="es-ES" w:bidi="ar-SA"/>
              </w:rPr>
            </w:pPr>
            <w:r w:rsidRPr="003921B0">
              <w:rPr>
                <w:b/>
                <w:bCs/>
                <w:szCs w:val="22"/>
                <w:lang w:val="de-DE" w:eastAsia="en-US" w:bidi="ar-SA"/>
              </w:rPr>
              <w:t>Italia</w:t>
            </w:r>
          </w:p>
          <w:p w14:paraId="30A40033" w14:textId="77777777" w:rsidR="00F20627" w:rsidRPr="003921B0" w:rsidRDefault="00F20627" w:rsidP="00F20627">
            <w:pPr>
              <w:tabs>
                <w:tab w:val="left" w:pos="0"/>
              </w:tabs>
              <w:spacing w:line="240" w:lineRule="auto"/>
              <w:rPr>
                <w:szCs w:val="22"/>
                <w:lang w:val="de-DE" w:eastAsia="es-ES" w:bidi="ar-SA"/>
              </w:rPr>
            </w:pPr>
            <w:r w:rsidRPr="003921B0">
              <w:rPr>
                <w:szCs w:val="22"/>
                <w:lang w:val="de-DE" w:eastAsia="en-US" w:bidi="ar-SA"/>
              </w:rPr>
              <w:t>Pfizer S.r.l.</w:t>
            </w:r>
          </w:p>
          <w:p w14:paraId="1EA86737" w14:textId="77777777" w:rsidR="00F20627" w:rsidRPr="00D96F90" w:rsidRDefault="00F20627" w:rsidP="00F20627">
            <w:pPr>
              <w:spacing w:line="240" w:lineRule="auto"/>
              <w:outlineLvl w:val="0"/>
              <w:rPr>
                <w:b/>
                <w:bCs/>
                <w:szCs w:val="22"/>
                <w:lang w:val="pt-PT" w:eastAsia="en-US" w:bidi="ar-SA"/>
              </w:rPr>
            </w:pPr>
            <w:r w:rsidRPr="00D96F90">
              <w:rPr>
                <w:szCs w:val="22"/>
                <w:lang w:val="pt-PT" w:eastAsia="en-US" w:bidi="ar-SA"/>
              </w:rPr>
              <w:t>Tel: +39 06 33 18 21</w:t>
            </w:r>
          </w:p>
        </w:tc>
        <w:tc>
          <w:tcPr>
            <w:tcW w:w="5106" w:type="dxa"/>
          </w:tcPr>
          <w:p w14:paraId="3D8C75C8" w14:textId="77777777" w:rsidR="00F20627" w:rsidRPr="003921B0" w:rsidRDefault="00F20627" w:rsidP="00F20627">
            <w:pPr>
              <w:tabs>
                <w:tab w:val="left" w:pos="0"/>
              </w:tabs>
              <w:spacing w:line="240" w:lineRule="auto"/>
              <w:rPr>
                <w:b/>
                <w:szCs w:val="22"/>
                <w:lang w:val="de-DE" w:eastAsia="es-ES" w:bidi="ar-SA"/>
              </w:rPr>
            </w:pPr>
            <w:r w:rsidRPr="003921B0">
              <w:rPr>
                <w:b/>
                <w:szCs w:val="22"/>
                <w:lang w:val="de-DE" w:eastAsia="en-US" w:bidi="ar-SA"/>
              </w:rPr>
              <w:t>Suomi/Finland</w:t>
            </w:r>
          </w:p>
          <w:p w14:paraId="508F5A77" w14:textId="77777777" w:rsidR="00F20627" w:rsidRPr="003921B0" w:rsidRDefault="00F20627" w:rsidP="00F20627">
            <w:pPr>
              <w:tabs>
                <w:tab w:val="left" w:pos="0"/>
              </w:tabs>
              <w:spacing w:line="240" w:lineRule="auto"/>
              <w:rPr>
                <w:szCs w:val="22"/>
                <w:lang w:val="de-DE" w:eastAsia="es-ES" w:bidi="ar-SA"/>
              </w:rPr>
            </w:pPr>
            <w:r w:rsidRPr="003921B0">
              <w:rPr>
                <w:szCs w:val="22"/>
                <w:lang w:val="de-DE" w:eastAsia="en-US" w:bidi="ar-SA"/>
              </w:rPr>
              <w:t>Pfizer Oy</w:t>
            </w:r>
          </w:p>
          <w:p w14:paraId="5A9B37F0" w14:textId="06E82FB4" w:rsidR="00F20627" w:rsidRPr="00D96F90" w:rsidRDefault="00F20627" w:rsidP="00F20627">
            <w:pPr>
              <w:tabs>
                <w:tab w:val="left" w:pos="0"/>
              </w:tabs>
              <w:spacing w:line="240" w:lineRule="auto"/>
              <w:rPr>
                <w:szCs w:val="22"/>
                <w:lang w:val="de-DE" w:eastAsia="en-US" w:bidi="ar-SA"/>
              </w:rPr>
            </w:pPr>
            <w:r w:rsidRPr="003921B0">
              <w:rPr>
                <w:szCs w:val="22"/>
                <w:lang w:val="de-DE" w:eastAsia="en-US" w:bidi="ar-SA"/>
              </w:rPr>
              <w:t>Puh/Tel: +358 (0)9 430 040</w:t>
            </w:r>
          </w:p>
          <w:p w14:paraId="0FBDCFB4" w14:textId="77777777" w:rsidR="00F20627" w:rsidRPr="00D96F90" w:rsidRDefault="00F20627" w:rsidP="00F20627">
            <w:pPr>
              <w:tabs>
                <w:tab w:val="left" w:pos="0"/>
              </w:tabs>
              <w:spacing w:line="240" w:lineRule="auto"/>
              <w:rPr>
                <w:szCs w:val="22"/>
                <w:lang w:val="de-DE" w:eastAsia="es-ES" w:bidi="ar-SA"/>
              </w:rPr>
            </w:pPr>
          </w:p>
        </w:tc>
      </w:tr>
      <w:tr w:rsidR="00F20627" w:rsidRPr="003921B0" w14:paraId="1D50E161" w14:textId="77777777" w:rsidTr="00FA021E">
        <w:trPr>
          <w:cantSplit/>
          <w:trHeight w:val="144"/>
        </w:trPr>
        <w:tc>
          <w:tcPr>
            <w:tcW w:w="4512" w:type="dxa"/>
          </w:tcPr>
          <w:p w14:paraId="492E2E03" w14:textId="77777777" w:rsidR="00F20627" w:rsidRPr="003921B0" w:rsidRDefault="00F20627" w:rsidP="00F20627">
            <w:pPr>
              <w:spacing w:line="240" w:lineRule="auto"/>
              <w:outlineLvl w:val="0"/>
              <w:rPr>
                <w:b/>
                <w:szCs w:val="22"/>
                <w:lang w:val="de-DE" w:eastAsia="en-US" w:bidi="ar-SA"/>
              </w:rPr>
            </w:pPr>
            <w:r w:rsidRPr="003921B0">
              <w:rPr>
                <w:b/>
                <w:szCs w:val="22"/>
                <w:lang w:val="de-DE" w:eastAsia="en-US" w:bidi="ar-SA"/>
              </w:rPr>
              <w:t>K</w:t>
            </w:r>
            <w:r w:rsidRPr="003921B0">
              <w:rPr>
                <w:b/>
                <w:szCs w:val="22"/>
                <w:lang w:val="en-GB" w:eastAsia="en-US" w:bidi="ar-SA"/>
              </w:rPr>
              <w:t>ύπρος</w:t>
            </w:r>
          </w:p>
          <w:p w14:paraId="0BA809D3" w14:textId="77777777" w:rsidR="00F20627" w:rsidRPr="003921B0" w:rsidRDefault="00F20627" w:rsidP="00F20627">
            <w:pPr>
              <w:spacing w:line="240" w:lineRule="auto"/>
              <w:outlineLvl w:val="0"/>
              <w:rPr>
                <w:szCs w:val="22"/>
                <w:lang w:val="de-DE" w:eastAsia="en-US" w:bidi="ar-SA"/>
              </w:rPr>
            </w:pPr>
            <w:r w:rsidRPr="003921B0">
              <w:rPr>
                <w:szCs w:val="22"/>
                <w:lang w:val="de-DE" w:eastAsia="en-US" w:bidi="ar-SA"/>
              </w:rPr>
              <w:t xml:space="preserve">Pfizer </w:t>
            </w:r>
            <w:r w:rsidRPr="003921B0">
              <w:rPr>
                <w:szCs w:val="22"/>
                <w:lang w:val="en-GB" w:eastAsia="en-US" w:bidi="ar-SA"/>
              </w:rPr>
              <w:t>Ελλάς</w:t>
            </w:r>
            <w:r w:rsidRPr="003921B0">
              <w:rPr>
                <w:szCs w:val="22"/>
                <w:lang w:val="de-DE" w:eastAsia="en-US" w:bidi="ar-SA"/>
              </w:rPr>
              <w:t xml:space="preserve"> </w:t>
            </w:r>
            <w:r w:rsidRPr="003921B0">
              <w:rPr>
                <w:szCs w:val="22"/>
                <w:lang w:val="en-GB" w:eastAsia="en-US" w:bidi="ar-SA"/>
              </w:rPr>
              <w:t>Α</w:t>
            </w:r>
            <w:r w:rsidRPr="003921B0">
              <w:rPr>
                <w:szCs w:val="22"/>
                <w:lang w:val="de-DE" w:eastAsia="en-US" w:bidi="ar-SA"/>
              </w:rPr>
              <w:t>.</w:t>
            </w:r>
            <w:r w:rsidRPr="003921B0">
              <w:rPr>
                <w:szCs w:val="22"/>
                <w:lang w:val="en-GB" w:eastAsia="en-US" w:bidi="ar-SA"/>
              </w:rPr>
              <w:t>Ε</w:t>
            </w:r>
            <w:r w:rsidRPr="003921B0">
              <w:rPr>
                <w:szCs w:val="22"/>
                <w:lang w:val="de-DE" w:eastAsia="en-US" w:bidi="ar-SA"/>
              </w:rPr>
              <w:t xml:space="preserve">. (Cyprus Branch) </w:t>
            </w:r>
          </w:p>
          <w:p w14:paraId="488DAA3C" w14:textId="77777777" w:rsidR="00F20627" w:rsidRPr="003921B0" w:rsidRDefault="00F20627" w:rsidP="00F20627">
            <w:pPr>
              <w:spacing w:line="240" w:lineRule="auto"/>
              <w:outlineLvl w:val="0"/>
              <w:rPr>
                <w:szCs w:val="22"/>
                <w:lang w:val="en-GB" w:eastAsia="en-US" w:bidi="ar-SA"/>
              </w:rPr>
            </w:pPr>
            <w:r w:rsidRPr="003921B0">
              <w:rPr>
                <w:szCs w:val="22"/>
                <w:lang w:val="en-GB" w:eastAsia="en-US" w:bidi="ar-SA"/>
              </w:rPr>
              <w:t>Τηλ: +357 22817690</w:t>
            </w:r>
          </w:p>
        </w:tc>
        <w:tc>
          <w:tcPr>
            <w:tcW w:w="5106" w:type="dxa"/>
          </w:tcPr>
          <w:p w14:paraId="7DC89DAE" w14:textId="77777777" w:rsidR="00F20627" w:rsidRPr="003921B0" w:rsidRDefault="00F20627" w:rsidP="00F20627">
            <w:pPr>
              <w:tabs>
                <w:tab w:val="left" w:pos="0"/>
              </w:tabs>
              <w:spacing w:line="240" w:lineRule="auto"/>
              <w:rPr>
                <w:b/>
                <w:szCs w:val="22"/>
                <w:lang w:val="en-GB" w:eastAsia="es-ES" w:bidi="ar-SA"/>
              </w:rPr>
            </w:pPr>
            <w:r w:rsidRPr="003921B0">
              <w:rPr>
                <w:b/>
                <w:szCs w:val="22"/>
                <w:lang w:val="en-GB" w:eastAsia="en-US" w:bidi="ar-SA"/>
              </w:rPr>
              <w:t xml:space="preserve">Sverige </w:t>
            </w:r>
          </w:p>
          <w:p w14:paraId="14560CE8" w14:textId="77777777" w:rsidR="00F20627" w:rsidRPr="003921B0" w:rsidRDefault="00F20627" w:rsidP="00F20627">
            <w:pPr>
              <w:tabs>
                <w:tab w:val="left" w:pos="0"/>
              </w:tabs>
              <w:spacing w:line="240" w:lineRule="auto"/>
              <w:rPr>
                <w:szCs w:val="22"/>
                <w:lang w:val="en-GB" w:eastAsia="es-ES" w:bidi="ar-SA"/>
              </w:rPr>
            </w:pPr>
            <w:r w:rsidRPr="003921B0">
              <w:rPr>
                <w:szCs w:val="22"/>
                <w:lang w:val="en-GB" w:eastAsia="en-US" w:bidi="ar-SA"/>
              </w:rPr>
              <w:t>Pfizer AB</w:t>
            </w:r>
          </w:p>
          <w:p w14:paraId="364201EE" w14:textId="4B92FA89" w:rsidR="00F20627" w:rsidRPr="003921B0" w:rsidRDefault="00F20627" w:rsidP="00F20627">
            <w:pPr>
              <w:tabs>
                <w:tab w:val="left" w:pos="0"/>
              </w:tabs>
              <w:spacing w:line="240" w:lineRule="auto"/>
              <w:rPr>
                <w:b/>
                <w:szCs w:val="22"/>
                <w:lang w:val="en-GB" w:eastAsia="en-US" w:bidi="ar-SA"/>
              </w:rPr>
            </w:pPr>
            <w:r w:rsidRPr="003921B0">
              <w:rPr>
                <w:szCs w:val="22"/>
                <w:lang w:val="en-GB" w:eastAsia="en-US" w:bidi="ar-SA"/>
              </w:rPr>
              <w:t>Tel: +46 (0)8 550 520 00</w:t>
            </w:r>
          </w:p>
        </w:tc>
      </w:tr>
    </w:tbl>
    <w:p w14:paraId="6117156E" w14:textId="77777777" w:rsidR="00F71711" w:rsidRPr="003921B0" w:rsidRDefault="00F71711">
      <w:pPr>
        <w:numPr>
          <w:ilvl w:val="12"/>
          <w:numId w:val="0"/>
        </w:numPr>
        <w:tabs>
          <w:tab w:val="clear" w:pos="567"/>
        </w:tabs>
        <w:spacing w:line="240" w:lineRule="auto"/>
        <w:ind w:right="-2"/>
        <w:outlineLvl w:val="0"/>
        <w:rPr>
          <w:color w:val="000000"/>
          <w:szCs w:val="22"/>
          <w:lang w:val="en-US"/>
        </w:rPr>
      </w:pPr>
    </w:p>
    <w:p w14:paraId="4D9DFA52" w14:textId="77777777" w:rsidR="00F71711" w:rsidRPr="003921B0" w:rsidRDefault="00F71711" w:rsidP="003044F3">
      <w:pPr>
        <w:keepNext/>
        <w:keepLines/>
        <w:numPr>
          <w:ilvl w:val="12"/>
          <w:numId w:val="0"/>
        </w:numPr>
        <w:tabs>
          <w:tab w:val="clear" w:pos="567"/>
        </w:tabs>
        <w:spacing w:line="240" w:lineRule="auto"/>
        <w:outlineLvl w:val="0"/>
        <w:rPr>
          <w:color w:val="000000"/>
          <w:szCs w:val="22"/>
        </w:rPr>
      </w:pPr>
      <w:r w:rsidRPr="003921B0">
        <w:rPr>
          <w:b/>
          <w:color w:val="000000"/>
        </w:rPr>
        <w:t>La dernière date à laquelle cette notice a été révisée est {MM/AAAA}</w:t>
      </w:r>
    </w:p>
    <w:p w14:paraId="3C3ED168" w14:textId="77777777" w:rsidR="00B11342" w:rsidRPr="003921B0" w:rsidRDefault="00B11342" w:rsidP="00B11342">
      <w:pPr>
        <w:numPr>
          <w:ilvl w:val="12"/>
          <w:numId w:val="0"/>
        </w:numPr>
        <w:spacing w:line="240" w:lineRule="auto"/>
        <w:ind w:right="-2"/>
        <w:rPr>
          <w:iCs/>
          <w:color w:val="000000"/>
          <w:szCs w:val="22"/>
        </w:rPr>
      </w:pPr>
    </w:p>
    <w:p w14:paraId="50F44564" w14:textId="77777777" w:rsidR="00F71711" w:rsidRPr="003921B0" w:rsidRDefault="00F71711">
      <w:pPr>
        <w:numPr>
          <w:ilvl w:val="12"/>
          <w:numId w:val="0"/>
        </w:numPr>
        <w:tabs>
          <w:tab w:val="clear" w:pos="567"/>
        </w:tabs>
        <w:spacing w:line="240" w:lineRule="auto"/>
        <w:ind w:right="-2"/>
        <w:rPr>
          <w:b/>
          <w:color w:val="000000"/>
        </w:rPr>
      </w:pPr>
      <w:r w:rsidRPr="003921B0">
        <w:rPr>
          <w:b/>
          <w:color w:val="000000"/>
        </w:rPr>
        <w:t>Autres sources d’informations</w:t>
      </w:r>
      <w:r w:rsidRPr="003921B0">
        <w:rPr>
          <w:color w:val="000000"/>
        </w:rPr>
        <w:tab/>
      </w:r>
    </w:p>
    <w:p w14:paraId="7A6F6E9B" w14:textId="14704418" w:rsidR="00F71711" w:rsidRPr="003921B0" w:rsidRDefault="00F71711">
      <w:pPr>
        <w:numPr>
          <w:ilvl w:val="12"/>
          <w:numId w:val="0"/>
        </w:numPr>
        <w:spacing w:line="240" w:lineRule="auto"/>
        <w:ind w:right="-2"/>
        <w:rPr>
          <w:color w:val="000000"/>
          <w:szCs w:val="22"/>
        </w:rPr>
      </w:pPr>
      <w:r w:rsidRPr="003921B0">
        <w:rPr>
          <w:color w:val="000000"/>
        </w:rPr>
        <w:t xml:space="preserve">Des informations détaillées sur ce médicament sont disponibles sur le site internet de l’Agence européenne des médicaments </w:t>
      </w:r>
      <w:hyperlink r:id="rId16" w:history="1">
        <w:r w:rsidR="003F48F2" w:rsidRPr="00513DEA">
          <w:rPr>
            <w:rStyle w:val="Hyperlink"/>
          </w:rPr>
          <w:t>https://www.ema.europa.eu</w:t>
        </w:r>
      </w:hyperlink>
      <w:r w:rsidRPr="003921B0">
        <w:rPr>
          <w:color w:val="000000"/>
        </w:rPr>
        <w:t>.</w:t>
      </w:r>
    </w:p>
    <w:p w14:paraId="76130E19" w14:textId="77777777" w:rsidR="00F71711" w:rsidRPr="00A200B2" w:rsidRDefault="00F71711" w:rsidP="003E73B1">
      <w:pPr>
        <w:pStyle w:val="NormalAgency"/>
        <w:rPr>
          <w:rFonts w:ascii="Times New Roman" w:hAnsi="Times New Roman" w:cs="Times New Roman"/>
          <w:color w:val="000000"/>
          <w:sz w:val="22"/>
          <w:szCs w:val="22"/>
        </w:rPr>
      </w:pPr>
    </w:p>
    <w:sectPr w:rsidR="00F71711" w:rsidRPr="00A200B2" w:rsidSect="00513DEA">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CAD8" w14:textId="77777777" w:rsidR="005D294B" w:rsidRDefault="005D294B">
      <w:r>
        <w:separator/>
      </w:r>
    </w:p>
  </w:endnote>
  <w:endnote w:type="continuationSeparator" w:id="0">
    <w:p w14:paraId="7FAB2652" w14:textId="77777777" w:rsidR="005D294B" w:rsidRDefault="005D294B">
      <w:r>
        <w:continuationSeparator/>
      </w:r>
    </w:p>
  </w:endnote>
  <w:endnote w:type="continuationNotice" w:id="1">
    <w:p w14:paraId="28988693" w14:textId="77777777" w:rsidR="005D294B" w:rsidRDefault="005D29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8AA3" w14:textId="77777777" w:rsidR="001C0B15" w:rsidRPr="00DE0A87" w:rsidRDefault="001C0B15">
    <w:pPr>
      <w:pStyle w:val="Sidefod"/>
      <w:tabs>
        <w:tab w:val="right" w:pos="8931"/>
      </w:tabs>
      <w:ind w:right="96"/>
      <w:jc w:val="center"/>
      <w:rPr>
        <w:color w:val="000000"/>
      </w:rPr>
    </w:pPr>
    <w:r w:rsidRPr="00DE0A87">
      <w:rPr>
        <w:color w:val="000000"/>
      </w:rPr>
      <w:fldChar w:fldCharType="begin"/>
    </w:r>
    <w:r w:rsidRPr="00DE0A87">
      <w:rPr>
        <w:color w:val="000000"/>
      </w:rPr>
      <w:instrText xml:space="preserve"> EQ </w:instrText>
    </w:r>
    <w:r w:rsidRPr="00DE0A87">
      <w:rPr>
        <w:color w:val="000000"/>
      </w:rPr>
      <w:fldChar w:fldCharType="end"/>
    </w:r>
    <w:r w:rsidRPr="00DE0A87">
      <w:rPr>
        <w:rStyle w:val="Sidetal"/>
        <w:rFonts w:cs="Arial"/>
        <w:color w:val="000000"/>
      </w:rPr>
      <w:fldChar w:fldCharType="begin"/>
    </w:r>
    <w:r w:rsidRPr="00DE0A87">
      <w:rPr>
        <w:rStyle w:val="Sidetal"/>
        <w:rFonts w:cs="Arial"/>
        <w:color w:val="000000"/>
      </w:rPr>
      <w:instrText xml:space="preserve">PAGE  </w:instrText>
    </w:r>
    <w:r w:rsidRPr="00DE0A87">
      <w:rPr>
        <w:rStyle w:val="Sidetal"/>
        <w:rFonts w:cs="Arial"/>
        <w:color w:val="000000"/>
      </w:rPr>
      <w:fldChar w:fldCharType="separate"/>
    </w:r>
    <w:r w:rsidR="00762F83">
      <w:rPr>
        <w:rStyle w:val="Sidetal"/>
        <w:rFonts w:cs="Arial"/>
        <w:color w:val="000000"/>
      </w:rPr>
      <w:t>41</w:t>
    </w:r>
    <w:r w:rsidRPr="00DE0A87">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2311" w14:textId="77777777" w:rsidR="001C0B15" w:rsidRPr="00DE0A87" w:rsidRDefault="001C0B15">
    <w:pPr>
      <w:pStyle w:val="Sidefod"/>
      <w:tabs>
        <w:tab w:val="right" w:pos="8931"/>
      </w:tabs>
      <w:ind w:right="96"/>
      <w:jc w:val="center"/>
      <w:rPr>
        <w:color w:val="000000"/>
      </w:rPr>
    </w:pPr>
    <w:r w:rsidRPr="00DE0A87">
      <w:rPr>
        <w:color w:val="000000"/>
      </w:rPr>
      <w:fldChar w:fldCharType="begin"/>
    </w:r>
    <w:r w:rsidRPr="00DE0A87">
      <w:rPr>
        <w:color w:val="000000"/>
      </w:rPr>
      <w:instrText xml:space="preserve"> EQ </w:instrText>
    </w:r>
    <w:r w:rsidRPr="00DE0A87">
      <w:rPr>
        <w:color w:val="000000"/>
      </w:rPr>
      <w:fldChar w:fldCharType="end"/>
    </w:r>
    <w:r w:rsidRPr="00DE0A87">
      <w:rPr>
        <w:rStyle w:val="Sidetal"/>
        <w:rFonts w:cs="Arial"/>
        <w:color w:val="000000"/>
      </w:rPr>
      <w:fldChar w:fldCharType="begin"/>
    </w:r>
    <w:r w:rsidRPr="00DE0A87">
      <w:rPr>
        <w:rStyle w:val="Sidetal"/>
        <w:rFonts w:cs="Arial"/>
        <w:color w:val="000000"/>
      </w:rPr>
      <w:instrText xml:space="preserve">PAGE  </w:instrText>
    </w:r>
    <w:r w:rsidRPr="00DE0A87">
      <w:rPr>
        <w:rStyle w:val="Sidetal"/>
        <w:rFonts w:cs="Arial"/>
        <w:color w:val="000000"/>
      </w:rPr>
      <w:fldChar w:fldCharType="separate"/>
    </w:r>
    <w:r w:rsidR="00053BC8">
      <w:rPr>
        <w:rStyle w:val="Sidetal"/>
        <w:rFonts w:cs="Arial"/>
        <w:color w:val="000000"/>
      </w:rPr>
      <w:t>1</w:t>
    </w:r>
    <w:r w:rsidRPr="00DE0A87">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385E" w14:textId="77777777" w:rsidR="005D294B" w:rsidRDefault="005D294B">
      <w:r>
        <w:separator/>
      </w:r>
    </w:p>
  </w:footnote>
  <w:footnote w:type="continuationSeparator" w:id="0">
    <w:p w14:paraId="6255ABFF" w14:textId="77777777" w:rsidR="005D294B" w:rsidRDefault="005D294B">
      <w:r>
        <w:continuationSeparator/>
      </w:r>
    </w:p>
  </w:footnote>
  <w:footnote w:type="continuationNotice" w:id="1">
    <w:p w14:paraId="1C6E3766" w14:textId="77777777" w:rsidR="005D294B" w:rsidRDefault="005D29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23453"/>
    <w:multiLevelType w:val="hybridMultilevel"/>
    <w:tmpl w:val="8586CDBE"/>
    <w:lvl w:ilvl="0" w:tplc="67407816">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09C44CC1"/>
    <w:multiLevelType w:val="hybridMultilevel"/>
    <w:tmpl w:val="7FF2C56E"/>
    <w:lvl w:ilvl="0" w:tplc="17741622">
      <w:start w:val="1"/>
      <w:numFmt w:val="bullet"/>
      <w:lvlText w:val=""/>
      <w:lvlJc w:val="left"/>
      <w:pPr>
        <w:tabs>
          <w:tab w:val="num" w:pos="720"/>
        </w:tabs>
        <w:ind w:left="720" w:hanging="360"/>
      </w:pPr>
      <w:rPr>
        <w:rFonts w:ascii="Symbol" w:hAnsi="Symbol" w:hint="default"/>
      </w:rPr>
    </w:lvl>
    <w:lvl w:ilvl="1" w:tplc="8F880216" w:tentative="1">
      <w:start w:val="1"/>
      <w:numFmt w:val="bullet"/>
      <w:lvlText w:val="o"/>
      <w:lvlJc w:val="left"/>
      <w:pPr>
        <w:tabs>
          <w:tab w:val="num" w:pos="1440"/>
        </w:tabs>
        <w:ind w:left="1440" w:hanging="360"/>
      </w:pPr>
      <w:rPr>
        <w:rFonts w:ascii="Courier New" w:hAnsi="Courier New" w:cs="Courier New" w:hint="default"/>
      </w:rPr>
    </w:lvl>
    <w:lvl w:ilvl="2" w:tplc="814A9AE6" w:tentative="1">
      <w:start w:val="1"/>
      <w:numFmt w:val="bullet"/>
      <w:lvlText w:val=""/>
      <w:lvlJc w:val="left"/>
      <w:pPr>
        <w:tabs>
          <w:tab w:val="num" w:pos="2160"/>
        </w:tabs>
        <w:ind w:left="2160" w:hanging="360"/>
      </w:pPr>
      <w:rPr>
        <w:rFonts w:ascii="Wingdings" w:hAnsi="Wingdings" w:hint="default"/>
      </w:rPr>
    </w:lvl>
    <w:lvl w:ilvl="3" w:tplc="F0C2DA38" w:tentative="1">
      <w:start w:val="1"/>
      <w:numFmt w:val="bullet"/>
      <w:lvlText w:val=""/>
      <w:lvlJc w:val="left"/>
      <w:pPr>
        <w:tabs>
          <w:tab w:val="num" w:pos="2880"/>
        </w:tabs>
        <w:ind w:left="2880" w:hanging="360"/>
      </w:pPr>
      <w:rPr>
        <w:rFonts w:ascii="Symbol" w:hAnsi="Symbol" w:hint="default"/>
      </w:rPr>
    </w:lvl>
    <w:lvl w:ilvl="4" w:tplc="47E0C9D8" w:tentative="1">
      <w:start w:val="1"/>
      <w:numFmt w:val="bullet"/>
      <w:lvlText w:val="o"/>
      <w:lvlJc w:val="left"/>
      <w:pPr>
        <w:tabs>
          <w:tab w:val="num" w:pos="3600"/>
        </w:tabs>
        <w:ind w:left="3600" w:hanging="360"/>
      </w:pPr>
      <w:rPr>
        <w:rFonts w:ascii="Courier New" w:hAnsi="Courier New" w:cs="Courier New" w:hint="default"/>
      </w:rPr>
    </w:lvl>
    <w:lvl w:ilvl="5" w:tplc="DC20396E" w:tentative="1">
      <w:start w:val="1"/>
      <w:numFmt w:val="bullet"/>
      <w:lvlText w:val=""/>
      <w:lvlJc w:val="left"/>
      <w:pPr>
        <w:tabs>
          <w:tab w:val="num" w:pos="4320"/>
        </w:tabs>
        <w:ind w:left="4320" w:hanging="360"/>
      </w:pPr>
      <w:rPr>
        <w:rFonts w:ascii="Wingdings" w:hAnsi="Wingdings" w:hint="default"/>
      </w:rPr>
    </w:lvl>
    <w:lvl w:ilvl="6" w:tplc="A2F4F6C0" w:tentative="1">
      <w:start w:val="1"/>
      <w:numFmt w:val="bullet"/>
      <w:lvlText w:val=""/>
      <w:lvlJc w:val="left"/>
      <w:pPr>
        <w:tabs>
          <w:tab w:val="num" w:pos="5040"/>
        </w:tabs>
        <w:ind w:left="5040" w:hanging="360"/>
      </w:pPr>
      <w:rPr>
        <w:rFonts w:ascii="Symbol" w:hAnsi="Symbol" w:hint="default"/>
      </w:rPr>
    </w:lvl>
    <w:lvl w:ilvl="7" w:tplc="C8ECAF6C" w:tentative="1">
      <w:start w:val="1"/>
      <w:numFmt w:val="bullet"/>
      <w:lvlText w:val="o"/>
      <w:lvlJc w:val="left"/>
      <w:pPr>
        <w:tabs>
          <w:tab w:val="num" w:pos="5760"/>
        </w:tabs>
        <w:ind w:left="5760" w:hanging="360"/>
      </w:pPr>
      <w:rPr>
        <w:rFonts w:ascii="Courier New" w:hAnsi="Courier New" w:cs="Courier New" w:hint="default"/>
      </w:rPr>
    </w:lvl>
    <w:lvl w:ilvl="8" w:tplc="6E485E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7702D"/>
    <w:multiLevelType w:val="hybridMultilevel"/>
    <w:tmpl w:val="8D0C7AA2"/>
    <w:lvl w:ilvl="0" w:tplc="FFFFFFFF">
      <w:start w:val="1"/>
      <w:numFmt w:val="bullet"/>
      <w:lvlText w:val="-"/>
      <w:lvlJc w:val="left"/>
      <w:pPr>
        <w:ind w:left="720" w:hanging="360"/>
      </w:pPr>
      <w:rPr>
        <w:rFonts w:hint="default"/>
      </w:rPr>
    </w:lvl>
    <w:lvl w:ilvl="1" w:tplc="0DBE7CBE" w:tentative="1">
      <w:start w:val="1"/>
      <w:numFmt w:val="bullet"/>
      <w:lvlText w:val="o"/>
      <w:lvlJc w:val="left"/>
      <w:pPr>
        <w:ind w:left="1440" w:hanging="360"/>
      </w:pPr>
      <w:rPr>
        <w:rFonts w:ascii="Courier New" w:hAnsi="Courier New" w:cs="Courier New" w:hint="default"/>
      </w:rPr>
    </w:lvl>
    <w:lvl w:ilvl="2" w:tplc="243A28F6" w:tentative="1">
      <w:start w:val="1"/>
      <w:numFmt w:val="bullet"/>
      <w:lvlText w:val=""/>
      <w:lvlJc w:val="left"/>
      <w:pPr>
        <w:ind w:left="2160" w:hanging="360"/>
      </w:pPr>
      <w:rPr>
        <w:rFonts w:ascii="Wingdings" w:hAnsi="Wingdings" w:hint="default"/>
      </w:rPr>
    </w:lvl>
    <w:lvl w:ilvl="3" w:tplc="CCC66CE4" w:tentative="1">
      <w:start w:val="1"/>
      <w:numFmt w:val="bullet"/>
      <w:lvlText w:val=""/>
      <w:lvlJc w:val="left"/>
      <w:pPr>
        <w:ind w:left="2880" w:hanging="360"/>
      </w:pPr>
      <w:rPr>
        <w:rFonts w:ascii="Symbol" w:hAnsi="Symbol" w:hint="default"/>
      </w:rPr>
    </w:lvl>
    <w:lvl w:ilvl="4" w:tplc="E8AE1A44" w:tentative="1">
      <w:start w:val="1"/>
      <w:numFmt w:val="bullet"/>
      <w:lvlText w:val="o"/>
      <w:lvlJc w:val="left"/>
      <w:pPr>
        <w:ind w:left="3600" w:hanging="360"/>
      </w:pPr>
      <w:rPr>
        <w:rFonts w:ascii="Courier New" w:hAnsi="Courier New" w:cs="Courier New" w:hint="default"/>
      </w:rPr>
    </w:lvl>
    <w:lvl w:ilvl="5" w:tplc="0B2A9604" w:tentative="1">
      <w:start w:val="1"/>
      <w:numFmt w:val="bullet"/>
      <w:lvlText w:val=""/>
      <w:lvlJc w:val="left"/>
      <w:pPr>
        <w:ind w:left="4320" w:hanging="360"/>
      </w:pPr>
      <w:rPr>
        <w:rFonts w:ascii="Wingdings" w:hAnsi="Wingdings" w:hint="default"/>
      </w:rPr>
    </w:lvl>
    <w:lvl w:ilvl="6" w:tplc="B5DEA99E" w:tentative="1">
      <w:start w:val="1"/>
      <w:numFmt w:val="bullet"/>
      <w:lvlText w:val=""/>
      <w:lvlJc w:val="left"/>
      <w:pPr>
        <w:ind w:left="5040" w:hanging="360"/>
      </w:pPr>
      <w:rPr>
        <w:rFonts w:ascii="Symbol" w:hAnsi="Symbol" w:hint="default"/>
      </w:rPr>
    </w:lvl>
    <w:lvl w:ilvl="7" w:tplc="B40A5E82" w:tentative="1">
      <w:start w:val="1"/>
      <w:numFmt w:val="bullet"/>
      <w:lvlText w:val="o"/>
      <w:lvlJc w:val="left"/>
      <w:pPr>
        <w:ind w:left="5760" w:hanging="360"/>
      </w:pPr>
      <w:rPr>
        <w:rFonts w:ascii="Courier New" w:hAnsi="Courier New" w:cs="Courier New" w:hint="default"/>
      </w:rPr>
    </w:lvl>
    <w:lvl w:ilvl="8" w:tplc="36780264" w:tentative="1">
      <w:start w:val="1"/>
      <w:numFmt w:val="bullet"/>
      <w:lvlText w:val=""/>
      <w:lvlJc w:val="left"/>
      <w:pPr>
        <w:ind w:left="6480" w:hanging="360"/>
      </w:pPr>
      <w:rPr>
        <w:rFonts w:ascii="Wingdings" w:hAnsi="Wingdings" w:hint="default"/>
      </w:rPr>
    </w:lvl>
  </w:abstractNum>
  <w:abstractNum w:abstractNumId="4" w15:restartNumberingAfterBreak="0">
    <w:nsid w:val="0F277264"/>
    <w:multiLevelType w:val="hybridMultilevel"/>
    <w:tmpl w:val="7E2CEB2A"/>
    <w:lvl w:ilvl="0" w:tplc="FFFFFFFF">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6142CDB"/>
    <w:multiLevelType w:val="hybridMultilevel"/>
    <w:tmpl w:val="2B5CB5AA"/>
    <w:lvl w:ilvl="0" w:tplc="FFFFFFFF">
      <w:start w:val="1"/>
      <w:numFmt w:val="bullet"/>
      <w:lvlText w:val="-"/>
      <w:lvlJc w:val="left"/>
      <w:pPr>
        <w:ind w:left="720" w:hanging="360"/>
      </w:pPr>
      <w:rPr>
        <w:rFonts w:hint="default"/>
      </w:rPr>
    </w:lvl>
    <w:lvl w:ilvl="1" w:tplc="F01CFD14" w:tentative="1">
      <w:start w:val="1"/>
      <w:numFmt w:val="bullet"/>
      <w:lvlText w:val="o"/>
      <w:lvlJc w:val="left"/>
      <w:pPr>
        <w:ind w:left="1440" w:hanging="360"/>
      </w:pPr>
      <w:rPr>
        <w:rFonts w:ascii="Courier New" w:hAnsi="Courier New" w:cs="Courier New" w:hint="default"/>
      </w:rPr>
    </w:lvl>
    <w:lvl w:ilvl="2" w:tplc="7034EAE0" w:tentative="1">
      <w:start w:val="1"/>
      <w:numFmt w:val="bullet"/>
      <w:lvlText w:val=""/>
      <w:lvlJc w:val="left"/>
      <w:pPr>
        <w:ind w:left="2160" w:hanging="360"/>
      </w:pPr>
      <w:rPr>
        <w:rFonts w:ascii="Wingdings" w:hAnsi="Wingdings" w:hint="default"/>
      </w:rPr>
    </w:lvl>
    <w:lvl w:ilvl="3" w:tplc="3D52D77E" w:tentative="1">
      <w:start w:val="1"/>
      <w:numFmt w:val="bullet"/>
      <w:lvlText w:val=""/>
      <w:lvlJc w:val="left"/>
      <w:pPr>
        <w:ind w:left="2880" w:hanging="360"/>
      </w:pPr>
      <w:rPr>
        <w:rFonts w:ascii="Symbol" w:hAnsi="Symbol" w:hint="default"/>
      </w:rPr>
    </w:lvl>
    <w:lvl w:ilvl="4" w:tplc="B008B7C4" w:tentative="1">
      <w:start w:val="1"/>
      <w:numFmt w:val="bullet"/>
      <w:lvlText w:val="o"/>
      <w:lvlJc w:val="left"/>
      <w:pPr>
        <w:ind w:left="3600" w:hanging="360"/>
      </w:pPr>
      <w:rPr>
        <w:rFonts w:ascii="Courier New" w:hAnsi="Courier New" w:cs="Courier New" w:hint="default"/>
      </w:rPr>
    </w:lvl>
    <w:lvl w:ilvl="5" w:tplc="8FCAA02E" w:tentative="1">
      <w:start w:val="1"/>
      <w:numFmt w:val="bullet"/>
      <w:lvlText w:val=""/>
      <w:lvlJc w:val="left"/>
      <w:pPr>
        <w:ind w:left="4320" w:hanging="360"/>
      </w:pPr>
      <w:rPr>
        <w:rFonts w:ascii="Wingdings" w:hAnsi="Wingdings" w:hint="default"/>
      </w:rPr>
    </w:lvl>
    <w:lvl w:ilvl="6" w:tplc="7A5A6E74" w:tentative="1">
      <w:start w:val="1"/>
      <w:numFmt w:val="bullet"/>
      <w:lvlText w:val=""/>
      <w:lvlJc w:val="left"/>
      <w:pPr>
        <w:ind w:left="5040" w:hanging="360"/>
      </w:pPr>
      <w:rPr>
        <w:rFonts w:ascii="Symbol" w:hAnsi="Symbol" w:hint="default"/>
      </w:rPr>
    </w:lvl>
    <w:lvl w:ilvl="7" w:tplc="BB96FE1C" w:tentative="1">
      <w:start w:val="1"/>
      <w:numFmt w:val="bullet"/>
      <w:lvlText w:val="o"/>
      <w:lvlJc w:val="left"/>
      <w:pPr>
        <w:ind w:left="5760" w:hanging="360"/>
      </w:pPr>
      <w:rPr>
        <w:rFonts w:ascii="Courier New" w:hAnsi="Courier New" w:cs="Courier New" w:hint="default"/>
      </w:rPr>
    </w:lvl>
    <w:lvl w:ilvl="8" w:tplc="1C58CF16" w:tentative="1">
      <w:start w:val="1"/>
      <w:numFmt w:val="bullet"/>
      <w:lvlText w:val=""/>
      <w:lvlJc w:val="left"/>
      <w:pPr>
        <w:ind w:left="6480" w:hanging="360"/>
      </w:pPr>
      <w:rPr>
        <w:rFonts w:ascii="Wingdings" w:hAnsi="Wingdings" w:hint="default"/>
      </w:rPr>
    </w:lvl>
  </w:abstractNum>
  <w:abstractNum w:abstractNumId="6" w15:restartNumberingAfterBreak="0">
    <w:nsid w:val="1912083D"/>
    <w:multiLevelType w:val="hybridMultilevel"/>
    <w:tmpl w:val="6CCAF3D6"/>
    <w:lvl w:ilvl="0" w:tplc="FFFFFFFF">
      <w:start w:val="1"/>
      <w:numFmt w:val="bullet"/>
      <w:lvlText w:val="-"/>
      <w:lvlJc w:val="left"/>
      <w:pPr>
        <w:ind w:left="720" w:hanging="360"/>
      </w:pPr>
      <w:rPr>
        <w:rFonts w:hint="default"/>
      </w:rPr>
    </w:lvl>
    <w:lvl w:ilvl="1" w:tplc="C8C245E2" w:tentative="1">
      <w:start w:val="1"/>
      <w:numFmt w:val="bullet"/>
      <w:lvlText w:val="o"/>
      <w:lvlJc w:val="left"/>
      <w:pPr>
        <w:ind w:left="1440" w:hanging="360"/>
      </w:pPr>
      <w:rPr>
        <w:rFonts w:ascii="Courier New" w:hAnsi="Courier New" w:cs="Courier New" w:hint="default"/>
      </w:rPr>
    </w:lvl>
    <w:lvl w:ilvl="2" w:tplc="4A82D6E4" w:tentative="1">
      <w:start w:val="1"/>
      <w:numFmt w:val="bullet"/>
      <w:lvlText w:val=""/>
      <w:lvlJc w:val="left"/>
      <w:pPr>
        <w:ind w:left="2160" w:hanging="360"/>
      </w:pPr>
      <w:rPr>
        <w:rFonts w:ascii="Wingdings" w:hAnsi="Wingdings" w:hint="default"/>
      </w:rPr>
    </w:lvl>
    <w:lvl w:ilvl="3" w:tplc="85C0914E" w:tentative="1">
      <w:start w:val="1"/>
      <w:numFmt w:val="bullet"/>
      <w:lvlText w:val=""/>
      <w:lvlJc w:val="left"/>
      <w:pPr>
        <w:ind w:left="2880" w:hanging="360"/>
      </w:pPr>
      <w:rPr>
        <w:rFonts w:ascii="Symbol" w:hAnsi="Symbol" w:hint="default"/>
      </w:rPr>
    </w:lvl>
    <w:lvl w:ilvl="4" w:tplc="D67E43D6" w:tentative="1">
      <w:start w:val="1"/>
      <w:numFmt w:val="bullet"/>
      <w:lvlText w:val="o"/>
      <w:lvlJc w:val="left"/>
      <w:pPr>
        <w:ind w:left="3600" w:hanging="360"/>
      </w:pPr>
      <w:rPr>
        <w:rFonts w:ascii="Courier New" w:hAnsi="Courier New" w:cs="Courier New" w:hint="default"/>
      </w:rPr>
    </w:lvl>
    <w:lvl w:ilvl="5" w:tplc="EF1CBBA4" w:tentative="1">
      <w:start w:val="1"/>
      <w:numFmt w:val="bullet"/>
      <w:lvlText w:val=""/>
      <w:lvlJc w:val="left"/>
      <w:pPr>
        <w:ind w:left="4320" w:hanging="360"/>
      </w:pPr>
      <w:rPr>
        <w:rFonts w:ascii="Wingdings" w:hAnsi="Wingdings" w:hint="default"/>
      </w:rPr>
    </w:lvl>
    <w:lvl w:ilvl="6" w:tplc="335EF1D8" w:tentative="1">
      <w:start w:val="1"/>
      <w:numFmt w:val="bullet"/>
      <w:lvlText w:val=""/>
      <w:lvlJc w:val="left"/>
      <w:pPr>
        <w:ind w:left="5040" w:hanging="360"/>
      </w:pPr>
      <w:rPr>
        <w:rFonts w:ascii="Symbol" w:hAnsi="Symbol" w:hint="default"/>
      </w:rPr>
    </w:lvl>
    <w:lvl w:ilvl="7" w:tplc="8C84406C" w:tentative="1">
      <w:start w:val="1"/>
      <w:numFmt w:val="bullet"/>
      <w:lvlText w:val="o"/>
      <w:lvlJc w:val="left"/>
      <w:pPr>
        <w:ind w:left="5760" w:hanging="360"/>
      </w:pPr>
      <w:rPr>
        <w:rFonts w:ascii="Courier New" w:hAnsi="Courier New" w:cs="Courier New" w:hint="default"/>
      </w:rPr>
    </w:lvl>
    <w:lvl w:ilvl="8" w:tplc="C4D22A58" w:tentative="1">
      <w:start w:val="1"/>
      <w:numFmt w:val="bullet"/>
      <w:lvlText w:val=""/>
      <w:lvlJc w:val="left"/>
      <w:pPr>
        <w:ind w:left="6480" w:hanging="360"/>
      </w:pPr>
      <w:rPr>
        <w:rFonts w:ascii="Wingdings" w:hAnsi="Wingdings" w:hint="default"/>
      </w:rPr>
    </w:lvl>
  </w:abstractNum>
  <w:abstractNum w:abstractNumId="7" w15:restartNumberingAfterBreak="0">
    <w:nsid w:val="1D271594"/>
    <w:multiLevelType w:val="hybridMultilevel"/>
    <w:tmpl w:val="F7F6423A"/>
    <w:lvl w:ilvl="0" w:tplc="FFFFFFFF">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7786424"/>
    <w:multiLevelType w:val="hybridMultilevel"/>
    <w:tmpl w:val="0DF6F772"/>
    <w:lvl w:ilvl="0" w:tplc="FFFFFFFF">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C155A2E"/>
    <w:multiLevelType w:val="hybridMultilevel"/>
    <w:tmpl w:val="E2AA0FC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D33DF0"/>
    <w:multiLevelType w:val="hybridMultilevel"/>
    <w:tmpl w:val="CCBCFBC0"/>
    <w:lvl w:ilvl="0" w:tplc="FFFFFFFF">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A353FD4"/>
    <w:multiLevelType w:val="hybridMultilevel"/>
    <w:tmpl w:val="BDC2643E"/>
    <w:lvl w:ilvl="0" w:tplc="0D2CC3A2">
      <w:start w:val="1"/>
      <w:numFmt w:val="bullet"/>
      <w:lvlText w:val="-"/>
      <w:legacy w:legacy="1" w:legacySpace="0" w:legacyIndent="360"/>
      <w:lvlJc w:val="left"/>
      <w:pPr>
        <w:ind w:left="360" w:hanging="360"/>
      </w:pPr>
    </w:lvl>
    <w:lvl w:ilvl="1" w:tplc="B238935A" w:tentative="1">
      <w:start w:val="1"/>
      <w:numFmt w:val="bullet"/>
      <w:lvlText w:val="o"/>
      <w:lvlJc w:val="left"/>
      <w:pPr>
        <w:ind w:left="1440" w:hanging="360"/>
      </w:pPr>
      <w:rPr>
        <w:rFonts w:ascii="Courier New" w:hAnsi="Courier New" w:cs="Courier New" w:hint="default"/>
      </w:rPr>
    </w:lvl>
    <w:lvl w:ilvl="2" w:tplc="4814985C" w:tentative="1">
      <w:start w:val="1"/>
      <w:numFmt w:val="bullet"/>
      <w:lvlText w:val=""/>
      <w:lvlJc w:val="left"/>
      <w:pPr>
        <w:ind w:left="2160" w:hanging="360"/>
      </w:pPr>
      <w:rPr>
        <w:rFonts w:ascii="Wingdings" w:hAnsi="Wingdings" w:hint="default"/>
      </w:rPr>
    </w:lvl>
    <w:lvl w:ilvl="3" w:tplc="79D8B9EA" w:tentative="1">
      <w:start w:val="1"/>
      <w:numFmt w:val="bullet"/>
      <w:lvlText w:val=""/>
      <w:lvlJc w:val="left"/>
      <w:pPr>
        <w:ind w:left="2880" w:hanging="360"/>
      </w:pPr>
      <w:rPr>
        <w:rFonts w:ascii="Symbol" w:hAnsi="Symbol" w:hint="default"/>
      </w:rPr>
    </w:lvl>
    <w:lvl w:ilvl="4" w:tplc="FCAE4944" w:tentative="1">
      <w:start w:val="1"/>
      <w:numFmt w:val="bullet"/>
      <w:lvlText w:val="o"/>
      <w:lvlJc w:val="left"/>
      <w:pPr>
        <w:ind w:left="3600" w:hanging="360"/>
      </w:pPr>
      <w:rPr>
        <w:rFonts w:ascii="Courier New" w:hAnsi="Courier New" w:cs="Courier New" w:hint="default"/>
      </w:rPr>
    </w:lvl>
    <w:lvl w:ilvl="5" w:tplc="45E8274A" w:tentative="1">
      <w:start w:val="1"/>
      <w:numFmt w:val="bullet"/>
      <w:lvlText w:val=""/>
      <w:lvlJc w:val="left"/>
      <w:pPr>
        <w:ind w:left="4320" w:hanging="360"/>
      </w:pPr>
      <w:rPr>
        <w:rFonts w:ascii="Wingdings" w:hAnsi="Wingdings" w:hint="default"/>
      </w:rPr>
    </w:lvl>
    <w:lvl w:ilvl="6" w:tplc="A48E8336" w:tentative="1">
      <w:start w:val="1"/>
      <w:numFmt w:val="bullet"/>
      <w:lvlText w:val=""/>
      <w:lvlJc w:val="left"/>
      <w:pPr>
        <w:ind w:left="5040" w:hanging="360"/>
      </w:pPr>
      <w:rPr>
        <w:rFonts w:ascii="Symbol" w:hAnsi="Symbol" w:hint="default"/>
      </w:rPr>
    </w:lvl>
    <w:lvl w:ilvl="7" w:tplc="583C4E84" w:tentative="1">
      <w:start w:val="1"/>
      <w:numFmt w:val="bullet"/>
      <w:lvlText w:val="o"/>
      <w:lvlJc w:val="left"/>
      <w:pPr>
        <w:ind w:left="5760" w:hanging="360"/>
      </w:pPr>
      <w:rPr>
        <w:rFonts w:ascii="Courier New" w:hAnsi="Courier New" w:cs="Courier New" w:hint="default"/>
      </w:rPr>
    </w:lvl>
    <w:lvl w:ilvl="8" w:tplc="B546CDF2" w:tentative="1">
      <w:start w:val="1"/>
      <w:numFmt w:val="bullet"/>
      <w:lvlText w:val=""/>
      <w:lvlJc w:val="left"/>
      <w:pPr>
        <w:ind w:left="6480" w:hanging="360"/>
      </w:pPr>
      <w:rPr>
        <w:rFonts w:ascii="Wingdings" w:hAnsi="Wingdings" w:hint="default"/>
      </w:rPr>
    </w:lvl>
  </w:abstractNum>
  <w:abstractNum w:abstractNumId="12" w15:restartNumberingAfterBreak="0">
    <w:nsid w:val="3A58770C"/>
    <w:multiLevelType w:val="hybridMultilevel"/>
    <w:tmpl w:val="CA8E39A4"/>
    <w:lvl w:ilvl="0" w:tplc="FFFFFFFF">
      <w:start w:val="1"/>
      <w:numFmt w:val="bullet"/>
      <w:lvlText w:val="-"/>
      <w:lvlJc w:val="left"/>
      <w:pPr>
        <w:ind w:left="720" w:hanging="360"/>
      </w:pPr>
      <w:rPr>
        <w:rFonts w:hint="default"/>
      </w:rPr>
    </w:lvl>
    <w:lvl w:ilvl="1" w:tplc="0DBE7CBE" w:tentative="1">
      <w:start w:val="1"/>
      <w:numFmt w:val="bullet"/>
      <w:lvlText w:val="o"/>
      <w:lvlJc w:val="left"/>
      <w:pPr>
        <w:ind w:left="1440" w:hanging="360"/>
      </w:pPr>
      <w:rPr>
        <w:rFonts w:ascii="Courier New" w:hAnsi="Courier New" w:cs="Courier New" w:hint="default"/>
      </w:rPr>
    </w:lvl>
    <w:lvl w:ilvl="2" w:tplc="243A28F6" w:tentative="1">
      <w:start w:val="1"/>
      <w:numFmt w:val="bullet"/>
      <w:lvlText w:val=""/>
      <w:lvlJc w:val="left"/>
      <w:pPr>
        <w:ind w:left="2160" w:hanging="360"/>
      </w:pPr>
      <w:rPr>
        <w:rFonts w:ascii="Wingdings" w:hAnsi="Wingdings" w:hint="default"/>
      </w:rPr>
    </w:lvl>
    <w:lvl w:ilvl="3" w:tplc="CCC66CE4" w:tentative="1">
      <w:start w:val="1"/>
      <w:numFmt w:val="bullet"/>
      <w:lvlText w:val=""/>
      <w:lvlJc w:val="left"/>
      <w:pPr>
        <w:ind w:left="2880" w:hanging="360"/>
      </w:pPr>
      <w:rPr>
        <w:rFonts w:ascii="Symbol" w:hAnsi="Symbol" w:hint="default"/>
      </w:rPr>
    </w:lvl>
    <w:lvl w:ilvl="4" w:tplc="E8AE1A44" w:tentative="1">
      <w:start w:val="1"/>
      <w:numFmt w:val="bullet"/>
      <w:lvlText w:val="o"/>
      <w:lvlJc w:val="left"/>
      <w:pPr>
        <w:ind w:left="3600" w:hanging="360"/>
      </w:pPr>
      <w:rPr>
        <w:rFonts w:ascii="Courier New" w:hAnsi="Courier New" w:cs="Courier New" w:hint="default"/>
      </w:rPr>
    </w:lvl>
    <w:lvl w:ilvl="5" w:tplc="0B2A9604" w:tentative="1">
      <w:start w:val="1"/>
      <w:numFmt w:val="bullet"/>
      <w:lvlText w:val=""/>
      <w:lvlJc w:val="left"/>
      <w:pPr>
        <w:ind w:left="4320" w:hanging="360"/>
      </w:pPr>
      <w:rPr>
        <w:rFonts w:ascii="Wingdings" w:hAnsi="Wingdings" w:hint="default"/>
      </w:rPr>
    </w:lvl>
    <w:lvl w:ilvl="6" w:tplc="B5DEA99E" w:tentative="1">
      <w:start w:val="1"/>
      <w:numFmt w:val="bullet"/>
      <w:lvlText w:val=""/>
      <w:lvlJc w:val="left"/>
      <w:pPr>
        <w:ind w:left="5040" w:hanging="360"/>
      </w:pPr>
      <w:rPr>
        <w:rFonts w:ascii="Symbol" w:hAnsi="Symbol" w:hint="default"/>
      </w:rPr>
    </w:lvl>
    <w:lvl w:ilvl="7" w:tplc="B40A5E82" w:tentative="1">
      <w:start w:val="1"/>
      <w:numFmt w:val="bullet"/>
      <w:lvlText w:val="o"/>
      <w:lvlJc w:val="left"/>
      <w:pPr>
        <w:ind w:left="5760" w:hanging="360"/>
      </w:pPr>
      <w:rPr>
        <w:rFonts w:ascii="Courier New" w:hAnsi="Courier New" w:cs="Courier New" w:hint="default"/>
      </w:rPr>
    </w:lvl>
    <w:lvl w:ilvl="8" w:tplc="36780264" w:tentative="1">
      <w:start w:val="1"/>
      <w:numFmt w:val="bullet"/>
      <w:lvlText w:val=""/>
      <w:lvlJc w:val="left"/>
      <w:pPr>
        <w:ind w:left="6480" w:hanging="360"/>
      </w:pPr>
      <w:rPr>
        <w:rFonts w:ascii="Wingdings" w:hAnsi="Wingdings" w:hint="default"/>
      </w:rPr>
    </w:lvl>
  </w:abstractNum>
  <w:abstractNum w:abstractNumId="13"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06935"/>
    <w:multiLevelType w:val="multilevel"/>
    <w:tmpl w:val="C3760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5EE03CE"/>
    <w:multiLevelType w:val="hybridMultilevel"/>
    <w:tmpl w:val="2DE063E6"/>
    <w:lvl w:ilvl="0" w:tplc="5F18AD72">
      <w:start w:val="1"/>
      <w:numFmt w:val="bullet"/>
      <w:lvlText w:val=""/>
      <w:lvlJc w:val="left"/>
      <w:pPr>
        <w:tabs>
          <w:tab w:val="num" w:pos="720"/>
        </w:tabs>
        <w:ind w:left="720" w:hanging="360"/>
      </w:pPr>
      <w:rPr>
        <w:rFonts w:ascii="Symbol" w:hAnsi="Symbol" w:hint="default"/>
      </w:rPr>
    </w:lvl>
    <w:lvl w:ilvl="1" w:tplc="96408188">
      <w:start w:val="1"/>
      <w:numFmt w:val="bullet"/>
      <w:lvlText w:val=""/>
      <w:lvlJc w:val="left"/>
      <w:pPr>
        <w:tabs>
          <w:tab w:val="num" w:pos="1440"/>
        </w:tabs>
        <w:ind w:left="1440" w:hanging="360"/>
      </w:pPr>
      <w:rPr>
        <w:rFonts w:ascii="Symbol" w:hAnsi="Symbol" w:hint="default"/>
      </w:rPr>
    </w:lvl>
    <w:lvl w:ilvl="2" w:tplc="A2DC3B3C" w:tentative="1">
      <w:start w:val="1"/>
      <w:numFmt w:val="bullet"/>
      <w:lvlText w:val=""/>
      <w:lvlJc w:val="left"/>
      <w:pPr>
        <w:tabs>
          <w:tab w:val="num" w:pos="2160"/>
        </w:tabs>
        <w:ind w:left="2160" w:hanging="360"/>
      </w:pPr>
      <w:rPr>
        <w:rFonts w:ascii="Wingdings" w:hAnsi="Wingdings" w:hint="default"/>
      </w:rPr>
    </w:lvl>
    <w:lvl w:ilvl="3" w:tplc="F9A00FAC" w:tentative="1">
      <w:start w:val="1"/>
      <w:numFmt w:val="bullet"/>
      <w:lvlText w:val=""/>
      <w:lvlJc w:val="left"/>
      <w:pPr>
        <w:tabs>
          <w:tab w:val="num" w:pos="2880"/>
        </w:tabs>
        <w:ind w:left="2880" w:hanging="360"/>
      </w:pPr>
      <w:rPr>
        <w:rFonts w:ascii="Symbol" w:hAnsi="Symbol" w:hint="default"/>
      </w:rPr>
    </w:lvl>
    <w:lvl w:ilvl="4" w:tplc="A4D87D3A" w:tentative="1">
      <w:start w:val="1"/>
      <w:numFmt w:val="bullet"/>
      <w:lvlText w:val="o"/>
      <w:lvlJc w:val="left"/>
      <w:pPr>
        <w:tabs>
          <w:tab w:val="num" w:pos="3600"/>
        </w:tabs>
        <w:ind w:left="3600" w:hanging="360"/>
      </w:pPr>
      <w:rPr>
        <w:rFonts w:ascii="Courier New" w:hAnsi="Courier New" w:hint="default"/>
      </w:rPr>
    </w:lvl>
    <w:lvl w:ilvl="5" w:tplc="A46E8F7C" w:tentative="1">
      <w:start w:val="1"/>
      <w:numFmt w:val="bullet"/>
      <w:lvlText w:val=""/>
      <w:lvlJc w:val="left"/>
      <w:pPr>
        <w:tabs>
          <w:tab w:val="num" w:pos="4320"/>
        </w:tabs>
        <w:ind w:left="4320" w:hanging="360"/>
      </w:pPr>
      <w:rPr>
        <w:rFonts w:ascii="Wingdings" w:hAnsi="Wingdings" w:hint="default"/>
      </w:rPr>
    </w:lvl>
    <w:lvl w:ilvl="6" w:tplc="25D818D6" w:tentative="1">
      <w:start w:val="1"/>
      <w:numFmt w:val="bullet"/>
      <w:lvlText w:val=""/>
      <w:lvlJc w:val="left"/>
      <w:pPr>
        <w:tabs>
          <w:tab w:val="num" w:pos="5040"/>
        </w:tabs>
        <w:ind w:left="5040" w:hanging="360"/>
      </w:pPr>
      <w:rPr>
        <w:rFonts w:ascii="Symbol" w:hAnsi="Symbol" w:hint="default"/>
      </w:rPr>
    </w:lvl>
    <w:lvl w:ilvl="7" w:tplc="4FE6B788" w:tentative="1">
      <w:start w:val="1"/>
      <w:numFmt w:val="bullet"/>
      <w:lvlText w:val="o"/>
      <w:lvlJc w:val="left"/>
      <w:pPr>
        <w:tabs>
          <w:tab w:val="num" w:pos="5760"/>
        </w:tabs>
        <w:ind w:left="5760" w:hanging="360"/>
      </w:pPr>
      <w:rPr>
        <w:rFonts w:ascii="Courier New" w:hAnsi="Courier New" w:hint="default"/>
      </w:rPr>
    </w:lvl>
    <w:lvl w:ilvl="8" w:tplc="698A53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6680C"/>
    <w:multiLevelType w:val="hybridMultilevel"/>
    <w:tmpl w:val="03AAFC06"/>
    <w:lvl w:ilvl="0" w:tplc="BBC05284">
      <w:start w:val="1"/>
      <w:numFmt w:val="bullet"/>
      <w:lvlText w:val=""/>
      <w:lvlJc w:val="left"/>
      <w:pPr>
        <w:ind w:left="180" w:hanging="360"/>
      </w:pPr>
      <w:rPr>
        <w:rFonts w:ascii="Symbol" w:hAnsi="Symbol" w:hint="default"/>
        <w:color w:val="auto"/>
        <w:sz w:val="20"/>
      </w:rPr>
    </w:lvl>
    <w:lvl w:ilvl="1" w:tplc="08505956" w:tentative="1">
      <w:start w:val="1"/>
      <w:numFmt w:val="bullet"/>
      <w:lvlText w:val="o"/>
      <w:lvlJc w:val="left"/>
      <w:pPr>
        <w:ind w:left="900" w:hanging="360"/>
      </w:pPr>
      <w:rPr>
        <w:rFonts w:ascii="Courier New" w:hAnsi="Courier New" w:cs="Courier New" w:hint="default"/>
      </w:rPr>
    </w:lvl>
    <w:lvl w:ilvl="2" w:tplc="B3986116" w:tentative="1">
      <w:start w:val="1"/>
      <w:numFmt w:val="bullet"/>
      <w:lvlText w:val=""/>
      <w:lvlJc w:val="left"/>
      <w:pPr>
        <w:ind w:left="1620" w:hanging="360"/>
      </w:pPr>
      <w:rPr>
        <w:rFonts w:ascii="Wingdings" w:hAnsi="Wingdings" w:hint="default"/>
      </w:rPr>
    </w:lvl>
    <w:lvl w:ilvl="3" w:tplc="0FEAEFE8" w:tentative="1">
      <w:start w:val="1"/>
      <w:numFmt w:val="bullet"/>
      <w:lvlText w:val=""/>
      <w:lvlJc w:val="left"/>
      <w:pPr>
        <w:ind w:left="2340" w:hanging="360"/>
      </w:pPr>
      <w:rPr>
        <w:rFonts w:ascii="Symbol" w:hAnsi="Symbol" w:hint="default"/>
      </w:rPr>
    </w:lvl>
    <w:lvl w:ilvl="4" w:tplc="3F006424" w:tentative="1">
      <w:start w:val="1"/>
      <w:numFmt w:val="bullet"/>
      <w:lvlText w:val="o"/>
      <w:lvlJc w:val="left"/>
      <w:pPr>
        <w:ind w:left="3060" w:hanging="360"/>
      </w:pPr>
      <w:rPr>
        <w:rFonts w:ascii="Courier New" w:hAnsi="Courier New" w:cs="Courier New" w:hint="default"/>
      </w:rPr>
    </w:lvl>
    <w:lvl w:ilvl="5" w:tplc="3DD44376" w:tentative="1">
      <w:start w:val="1"/>
      <w:numFmt w:val="bullet"/>
      <w:lvlText w:val=""/>
      <w:lvlJc w:val="left"/>
      <w:pPr>
        <w:ind w:left="3780" w:hanging="360"/>
      </w:pPr>
      <w:rPr>
        <w:rFonts w:ascii="Wingdings" w:hAnsi="Wingdings" w:hint="default"/>
      </w:rPr>
    </w:lvl>
    <w:lvl w:ilvl="6" w:tplc="70BC70F4" w:tentative="1">
      <w:start w:val="1"/>
      <w:numFmt w:val="bullet"/>
      <w:lvlText w:val=""/>
      <w:lvlJc w:val="left"/>
      <w:pPr>
        <w:ind w:left="4500" w:hanging="360"/>
      </w:pPr>
      <w:rPr>
        <w:rFonts w:ascii="Symbol" w:hAnsi="Symbol" w:hint="default"/>
      </w:rPr>
    </w:lvl>
    <w:lvl w:ilvl="7" w:tplc="D5BE5D2E" w:tentative="1">
      <w:start w:val="1"/>
      <w:numFmt w:val="bullet"/>
      <w:lvlText w:val="o"/>
      <w:lvlJc w:val="left"/>
      <w:pPr>
        <w:ind w:left="5220" w:hanging="360"/>
      </w:pPr>
      <w:rPr>
        <w:rFonts w:ascii="Courier New" w:hAnsi="Courier New" w:cs="Courier New" w:hint="default"/>
      </w:rPr>
    </w:lvl>
    <w:lvl w:ilvl="8" w:tplc="15C81C42" w:tentative="1">
      <w:start w:val="1"/>
      <w:numFmt w:val="bullet"/>
      <w:lvlText w:val=""/>
      <w:lvlJc w:val="left"/>
      <w:pPr>
        <w:ind w:left="5940" w:hanging="360"/>
      </w:pPr>
      <w:rPr>
        <w:rFonts w:ascii="Wingdings" w:hAnsi="Wingdings" w:hint="default"/>
      </w:rPr>
    </w:lvl>
  </w:abstractNum>
  <w:abstractNum w:abstractNumId="18"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D25A1"/>
    <w:multiLevelType w:val="hybridMultilevel"/>
    <w:tmpl w:val="91AAB996"/>
    <w:lvl w:ilvl="0" w:tplc="611E5904">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5D52AEBA" w:tentative="1">
      <w:start w:val="1"/>
      <w:numFmt w:val="bullet"/>
      <w:lvlText w:val=""/>
      <w:lvlJc w:val="left"/>
      <w:pPr>
        <w:ind w:left="1800" w:hanging="360"/>
      </w:pPr>
      <w:rPr>
        <w:rFonts w:ascii="Wingdings" w:hAnsi="Wingdings" w:hint="default"/>
      </w:rPr>
    </w:lvl>
    <w:lvl w:ilvl="3" w:tplc="97CCEA46" w:tentative="1">
      <w:start w:val="1"/>
      <w:numFmt w:val="bullet"/>
      <w:lvlText w:val=""/>
      <w:lvlJc w:val="left"/>
      <w:pPr>
        <w:ind w:left="2520" w:hanging="360"/>
      </w:pPr>
      <w:rPr>
        <w:rFonts w:ascii="Symbol" w:hAnsi="Symbol" w:hint="default"/>
      </w:rPr>
    </w:lvl>
    <w:lvl w:ilvl="4" w:tplc="22267314" w:tentative="1">
      <w:start w:val="1"/>
      <w:numFmt w:val="bullet"/>
      <w:lvlText w:val="o"/>
      <w:lvlJc w:val="left"/>
      <w:pPr>
        <w:ind w:left="3240" w:hanging="360"/>
      </w:pPr>
      <w:rPr>
        <w:rFonts w:ascii="Courier New" w:hAnsi="Courier New" w:cs="Courier New" w:hint="default"/>
      </w:rPr>
    </w:lvl>
    <w:lvl w:ilvl="5" w:tplc="5BCE616A" w:tentative="1">
      <w:start w:val="1"/>
      <w:numFmt w:val="bullet"/>
      <w:lvlText w:val=""/>
      <w:lvlJc w:val="left"/>
      <w:pPr>
        <w:ind w:left="3960" w:hanging="360"/>
      </w:pPr>
      <w:rPr>
        <w:rFonts w:ascii="Wingdings" w:hAnsi="Wingdings" w:hint="default"/>
      </w:rPr>
    </w:lvl>
    <w:lvl w:ilvl="6" w:tplc="9684B916" w:tentative="1">
      <w:start w:val="1"/>
      <w:numFmt w:val="bullet"/>
      <w:lvlText w:val=""/>
      <w:lvlJc w:val="left"/>
      <w:pPr>
        <w:ind w:left="4680" w:hanging="360"/>
      </w:pPr>
      <w:rPr>
        <w:rFonts w:ascii="Symbol" w:hAnsi="Symbol" w:hint="default"/>
      </w:rPr>
    </w:lvl>
    <w:lvl w:ilvl="7" w:tplc="F4248CFA" w:tentative="1">
      <w:start w:val="1"/>
      <w:numFmt w:val="bullet"/>
      <w:lvlText w:val="o"/>
      <w:lvlJc w:val="left"/>
      <w:pPr>
        <w:ind w:left="5400" w:hanging="360"/>
      </w:pPr>
      <w:rPr>
        <w:rFonts w:ascii="Courier New" w:hAnsi="Courier New" w:cs="Courier New" w:hint="default"/>
      </w:rPr>
    </w:lvl>
    <w:lvl w:ilvl="8" w:tplc="C71406E4" w:tentative="1">
      <w:start w:val="1"/>
      <w:numFmt w:val="bullet"/>
      <w:lvlText w:val=""/>
      <w:lvlJc w:val="left"/>
      <w:pPr>
        <w:ind w:left="6120" w:hanging="360"/>
      </w:pPr>
      <w:rPr>
        <w:rFonts w:ascii="Wingdings" w:hAnsi="Wingdings" w:hint="default"/>
      </w:rPr>
    </w:lvl>
  </w:abstractNum>
  <w:abstractNum w:abstractNumId="20" w15:restartNumberingAfterBreak="0">
    <w:nsid w:val="560D0415"/>
    <w:multiLevelType w:val="hybridMultilevel"/>
    <w:tmpl w:val="B9CE9F6A"/>
    <w:lvl w:ilvl="0" w:tplc="33049008">
      <w:start w:val="1"/>
      <w:numFmt w:val="decimal"/>
      <w:pStyle w:val="Listeafsnit"/>
      <w:lvlText w:val="%1."/>
      <w:lvlJc w:val="left"/>
      <w:pPr>
        <w:ind w:left="1440" w:hanging="360"/>
      </w:pPr>
    </w:lvl>
    <w:lvl w:ilvl="1" w:tplc="1BDC0F8E" w:tentative="1">
      <w:start w:val="1"/>
      <w:numFmt w:val="lowerLetter"/>
      <w:lvlText w:val="%2."/>
      <w:lvlJc w:val="left"/>
      <w:pPr>
        <w:ind w:left="2160" w:hanging="360"/>
      </w:pPr>
    </w:lvl>
    <w:lvl w:ilvl="2" w:tplc="2E3AE38E" w:tentative="1">
      <w:start w:val="1"/>
      <w:numFmt w:val="lowerRoman"/>
      <w:lvlText w:val="%3."/>
      <w:lvlJc w:val="right"/>
      <w:pPr>
        <w:ind w:left="2880" w:hanging="180"/>
      </w:pPr>
    </w:lvl>
    <w:lvl w:ilvl="3" w:tplc="7A20833C" w:tentative="1">
      <w:start w:val="1"/>
      <w:numFmt w:val="decimal"/>
      <w:lvlText w:val="%4."/>
      <w:lvlJc w:val="left"/>
      <w:pPr>
        <w:ind w:left="3600" w:hanging="360"/>
      </w:pPr>
    </w:lvl>
    <w:lvl w:ilvl="4" w:tplc="FE442DAA" w:tentative="1">
      <w:start w:val="1"/>
      <w:numFmt w:val="lowerLetter"/>
      <w:lvlText w:val="%5."/>
      <w:lvlJc w:val="left"/>
      <w:pPr>
        <w:ind w:left="4320" w:hanging="360"/>
      </w:pPr>
    </w:lvl>
    <w:lvl w:ilvl="5" w:tplc="4F6C7516" w:tentative="1">
      <w:start w:val="1"/>
      <w:numFmt w:val="lowerRoman"/>
      <w:lvlText w:val="%6."/>
      <w:lvlJc w:val="right"/>
      <w:pPr>
        <w:ind w:left="5040" w:hanging="180"/>
      </w:pPr>
    </w:lvl>
    <w:lvl w:ilvl="6" w:tplc="301AAEC0" w:tentative="1">
      <w:start w:val="1"/>
      <w:numFmt w:val="decimal"/>
      <w:lvlText w:val="%7."/>
      <w:lvlJc w:val="left"/>
      <w:pPr>
        <w:ind w:left="5760" w:hanging="360"/>
      </w:pPr>
    </w:lvl>
    <w:lvl w:ilvl="7" w:tplc="9A52E902" w:tentative="1">
      <w:start w:val="1"/>
      <w:numFmt w:val="lowerLetter"/>
      <w:lvlText w:val="%8."/>
      <w:lvlJc w:val="left"/>
      <w:pPr>
        <w:ind w:left="6480" w:hanging="360"/>
      </w:pPr>
    </w:lvl>
    <w:lvl w:ilvl="8" w:tplc="A83C7D00" w:tentative="1">
      <w:start w:val="1"/>
      <w:numFmt w:val="lowerRoman"/>
      <w:lvlText w:val="%9."/>
      <w:lvlJc w:val="right"/>
      <w:pPr>
        <w:ind w:left="7200" w:hanging="180"/>
      </w:pPr>
    </w:lvl>
  </w:abstractNum>
  <w:abstractNum w:abstractNumId="2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15:restartNumberingAfterBreak="0">
    <w:nsid w:val="6BBF3E0F"/>
    <w:multiLevelType w:val="hybridMultilevel"/>
    <w:tmpl w:val="E97246A0"/>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F253A17"/>
    <w:multiLevelType w:val="hybridMultilevel"/>
    <w:tmpl w:val="65C46900"/>
    <w:lvl w:ilvl="0" w:tplc="FFFFFFFF">
      <w:start w:val="1"/>
      <w:numFmt w:val="bullet"/>
      <w:lvlText w:val="-"/>
      <w:lvlJc w:val="left"/>
      <w:pPr>
        <w:ind w:left="720" w:hanging="360"/>
      </w:pPr>
      <w:rPr>
        <w:rFonts w:hint="default"/>
      </w:rPr>
    </w:lvl>
    <w:lvl w:ilvl="1" w:tplc="A57641CC" w:tentative="1">
      <w:start w:val="1"/>
      <w:numFmt w:val="bullet"/>
      <w:lvlText w:val="o"/>
      <w:lvlJc w:val="left"/>
      <w:pPr>
        <w:ind w:left="1440" w:hanging="360"/>
      </w:pPr>
      <w:rPr>
        <w:rFonts w:ascii="Courier New" w:hAnsi="Courier New" w:cs="Courier New" w:hint="default"/>
      </w:rPr>
    </w:lvl>
    <w:lvl w:ilvl="2" w:tplc="ABD81084" w:tentative="1">
      <w:start w:val="1"/>
      <w:numFmt w:val="bullet"/>
      <w:lvlText w:val=""/>
      <w:lvlJc w:val="left"/>
      <w:pPr>
        <w:ind w:left="2160" w:hanging="360"/>
      </w:pPr>
      <w:rPr>
        <w:rFonts w:ascii="Wingdings" w:hAnsi="Wingdings" w:hint="default"/>
      </w:rPr>
    </w:lvl>
    <w:lvl w:ilvl="3" w:tplc="E4F0525C" w:tentative="1">
      <w:start w:val="1"/>
      <w:numFmt w:val="bullet"/>
      <w:lvlText w:val=""/>
      <w:lvlJc w:val="left"/>
      <w:pPr>
        <w:ind w:left="2880" w:hanging="360"/>
      </w:pPr>
      <w:rPr>
        <w:rFonts w:ascii="Symbol" w:hAnsi="Symbol" w:hint="default"/>
      </w:rPr>
    </w:lvl>
    <w:lvl w:ilvl="4" w:tplc="F774DD6A" w:tentative="1">
      <w:start w:val="1"/>
      <w:numFmt w:val="bullet"/>
      <w:lvlText w:val="o"/>
      <w:lvlJc w:val="left"/>
      <w:pPr>
        <w:ind w:left="3600" w:hanging="360"/>
      </w:pPr>
      <w:rPr>
        <w:rFonts w:ascii="Courier New" w:hAnsi="Courier New" w:cs="Courier New" w:hint="default"/>
      </w:rPr>
    </w:lvl>
    <w:lvl w:ilvl="5" w:tplc="CB54D132" w:tentative="1">
      <w:start w:val="1"/>
      <w:numFmt w:val="bullet"/>
      <w:lvlText w:val=""/>
      <w:lvlJc w:val="left"/>
      <w:pPr>
        <w:ind w:left="4320" w:hanging="360"/>
      </w:pPr>
      <w:rPr>
        <w:rFonts w:ascii="Wingdings" w:hAnsi="Wingdings" w:hint="default"/>
      </w:rPr>
    </w:lvl>
    <w:lvl w:ilvl="6" w:tplc="0B145C20" w:tentative="1">
      <w:start w:val="1"/>
      <w:numFmt w:val="bullet"/>
      <w:lvlText w:val=""/>
      <w:lvlJc w:val="left"/>
      <w:pPr>
        <w:ind w:left="5040" w:hanging="360"/>
      </w:pPr>
      <w:rPr>
        <w:rFonts w:ascii="Symbol" w:hAnsi="Symbol" w:hint="default"/>
      </w:rPr>
    </w:lvl>
    <w:lvl w:ilvl="7" w:tplc="913C2B9C" w:tentative="1">
      <w:start w:val="1"/>
      <w:numFmt w:val="bullet"/>
      <w:lvlText w:val="o"/>
      <w:lvlJc w:val="left"/>
      <w:pPr>
        <w:ind w:left="5760" w:hanging="360"/>
      </w:pPr>
      <w:rPr>
        <w:rFonts w:ascii="Courier New" w:hAnsi="Courier New" w:cs="Courier New" w:hint="default"/>
      </w:rPr>
    </w:lvl>
    <w:lvl w:ilvl="8" w:tplc="68482AB6"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905CA380">
      <w:start w:val="1"/>
      <w:numFmt w:val="bullet"/>
      <w:lvlText w:val=""/>
      <w:lvlJc w:val="left"/>
      <w:pPr>
        <w:tabs>
          <w:tab w:val="num" w:pos="720"/>
        </w:tabs>
        <w:ind w:left="720" w:hanging="360"/>
      </w:pPr>
      <w:rPr>
        <w:rFonts w:ascii="Symbol" w:hAnsi="Symbol" w:hint="default"/>
      </w:rPr>
    </w:lvl>
    <w:lvl w:ilvl="1" w:tplc="F198D38E" w:tentative="1">
      <w:start w:val="1"/>
      <w:numFmt w:val="bullet"/>
      <w:lvlText w:val="o"/>
      <w:lvlJc w:val="left"/>
      <w:pPr>
        <w:tabs>
          <w:tab w:val="num" w:pos="1440"/>
        </w:tabs>
        <w:ind w:left="1440" w:hanging="360"/>
      </w:pPr>
      <w:rPr>
        <w:rFonts w:ascii="Courier New" w:hAnsi="Courier New" w:cs="Courier New" w:hint="default"/>
      </w:rPr>
    </w:lvl>
    <w:lvl w:ilvl="2" w:tplc="9C5ABA2C" w:tentative="1">
      <w:start w:val="1"/>
      <w:numFmt w:val="bullet"/>
      <w:lvlText w:val=""/>
      <w:lvlJc w:val="left"/>
      <w:pPr>
        <w:tabs>
          <w:tab w:val="num" w:pos="2160"/>
        </w:tabs>
        <w:ind w:left="2160" w:hanging="360"/>
      </w:pPr>
      <w:rPr>
        <w:rFonts w:ascii="Wingdings" w:hAnsi="Wingdings" w:hint="default"/>
      </w:rPr>
    </w:lvl>
    <w:lvl w:ilvl="3" w:tplc="98A0B300" w:tentative="1">
      <w:start w:val="1"/>
      <w:numFmt w:val="bullet"/>
      <w:lvlText w:val=""/>
      <w:lvlJc w:val="left"/>
      <w:pPr>
        <w:tabs>
          <w:tab w:val="num" w:pos="2880"/>
        </w:tabs>
        <w:ind w:left="2880" w:hanging="360"/>
      </w:pPr>
      <w:rPr>
        <w:rFonts w:ascii="Symbol" w:hAnsi="Symbol" w:hint="default"/>
      </w:rPr>
    </w:lvl>
    <w:lvl w:ilvl="4" w:tplc="8258FA82" w:tentative="1">
      <w:start w:val="1"/>
      <w:numFmt w:val="bullet"/>
      <w:lvlText w:val="o"/>
      <w:lvlJc w:val="left"/>
      <w:pPr>
        <w:tabs>
          <w:tab w:val="num" w:pos="3600"/>
        </w:tabs>
        <w:ind w:left="3600" w:hanging="360"/>
      </w:pPr>
      <w:rPr>
        <w:rFonts w:ascii="Courier New" w:hAnsi="Courier New" w:cs="Courier New" w:hint="default"/>
      </w:rPr>
    </w:lvl>
    <w:lvl w:ilvl="5" w:tplc="0FDCD714" w:tentative="1">
      <w:start w:val="1"/>
      <w:numFmt w:val="bullet"/>
      <w:lvlText w:val=""/>
      <w:lvlJc w:val="left"/>
      <w:pPr>
        <w:tabs>
          <w:tab w:val="num" w:pos="4320"/>
        </w:tabs>
        <w:ind w:left="4320" w:hanging="360"/>
      </w:pPr>
      <w:rPr>
        <w:rFonts w:ascii="Wingdings" w:hAnsi="Wingdings" w:hint="default"/>
      </w:rPr>
    </w:lvl>
    <w:lvl w:ilvl="6" w:tplc="D244261C" w:tentative="1">
      <w:start w:val="1"/>
      <w:numFmt w:val="bullet"/>
      <w:lvlText w:val=""/>
      <w:lvlJc w:val="left"/>
      <w:pPr>
        <w:tabs>
          <w:tab w:val="num" w:pos="5040"/>
        </w:tabs>
        <w:ind w:left="5040" w:hanging="360"/>
      </w:pPr>
      <w:rPr>
        <w:rFonts w:ascii="Symbol" w:hAnsi="Symbol" w:hint="default"/>
      </w:rPr>
    </w:lvl>
    <w:lvl w:ilvl="7" w:tplc="5AC0D21A" w:tentative="1">
      <w:start w:val="1"/>
      <w:numFmt w:val="bullet"/>
      <w:lvlText w:val="o"/>
      <w:lvlJc w:val="left"/>
      <w:pPr>
        <w:tabs>
          <w:tab w:val="num" w:pos="5760"/>
        </w:tabs>
        <w:ind w:left="5760" w:hanging="360"/>
      </w:pPr>
      <w:rPr>
        <w:rFonts w:ascii="Courier New" w:hAnsi="Courier New" w:cs="Courier New" w:hint="default"/>
      </w:rPr>
    </w:lvl>
    <w:lvl w:ilvl="8" w:tplc="C5747CA2" w:tentative="1">
      <w:start w:val="1"/>
      <w:numFmt w:val="bullet"/>
      <w:lvlText w:val=""/>
      <w:lvlJc w:val="left"/>
      <w:pPr>
        <w:tabs>
          <w:tab w:val="num" w:pos="6480"/>
        </w:tabs>
        <w:ind w:left="6480" w:hanging="360"/>
      </w:pPr>
      <w:rPr>
        <w:rFonts w:ascii="Wingdings" w:hAnsi="Wingdings" w:hint="default"/>
      </w:rPr>
    </w:lvl>
  </w:abstractNum>
  <w:num w:numId="1" w16cid:durableId="977144395">
    <w:abstractNumId w:val="0"/>
    <w:lvlOverride w:ilvl="0">
      <w:lvl w:ilvl="0">
        <w:start w:val="1"/>
        <w:numFmt w:val="bullet"/>
        <w:lvlText w:val="-"/>
        <w:legacy w:legacy="1" w:legacySpace="0" w:legacyIndent="360"/>
        <w:lvlJc w:val="left"/>
        <w:pPr>
          <w:ind w:left="360" w:hanging="360"/>
        </w:pPr>
      </w:lvl>
    </w:lvlOverride>
  </w:num>
  <w:num w:numId="2" w16cid:durableId="424496017">
    <w:abstractNumId w:val="2"/>
  </w:num>
  <w:num w:numId="3" w16cid:durableId="1431511659">
    <w:abstractNumId w:val="0"/>
    <w:lvlOverride w:ilvl="0">
      <w:lvl w:ilvl="0">
        <w:start w:val="1"/>
        <w:numFmt w:val="bullet"/>
        <w:lvlText w:val="-"/>
        <w:legacy w:legacy="1" w:legacySpace="0" w:legacyIndent="360"/>
        <w:lvlJc w:val="left"/>
        <w:pPr>
          <w:ind w:left="360" w:hanging="360"/>
        </w:pPr>
      </w:lvl>
    </w:lvlOverride>
  </w:num>
  <w:num w:numId="4" w16cid:durableId="1032654253">
    <w:abstractNumId w:val="24"/>
  </w:num>
  <w:num w:numId="5" w16cid:durableId="16538749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735776">
    <w:abstractNumId w:val="17"/>
  </w:num>
  <w:num w:numId="7" w16cid:durableId="784085265">
    <w:abstractNumId w:val="11"/>
  </w:num>
  <w:num w:numId="8" w16cid:durableId="1395851661">
    <w:abstractNumId w:val="16"/>
  </w:num>
  <w:num w:numId="9" w16cid:durableId="1541672751">
    <w:abstractNumId w:val="9"/>
  </w:num>
  <w:num w:numId="10" w16cid:durableId="283972685">
    <w:abstractNumId w:val="23"/>
  </w:num>
  <w:num w:numId="11" w16cid:durableId="718866914">
    <w:abstractNumId w:val="12"/>
  </w:num>
  <w:num w:numId="12" w16cid:durableId="190456741">
    <w:abstractNumId w:val="3"/>
  </w:num>
  <w:num w:numId="13" w16cid:durableId="17661301">
    <w:abstractNumId w:val="6"/>
  </w:num>
  <w:num w:numId="14" w16cid:durableId="86003739">
    <w:abstractNumId w:val="7"/>
  </w:num>
  <w:num w:numId="15" w16cid:durableId="2028748963">
    <w:abstractNumId w:val="19"/>
  </w:num>
  <w:num w:numId="16" w16cid:durableId="1067875845">
    <w:abstractNumId w:val="10"/>
  </w:num>
  <w:num w:numId="17" w16cid:durableId="79522004">
    <w:abstractNumId w:val="5"/>
  </w:num>
  <w:num w:numId="18" w16cid:durableId="92366834">
    <w:abstractNumId w:val="22"/>
  </w:num>
  <w:num w:numId="19" w16cid:durableId="1756047839">
    <w:abstractNumId w:val="8"/>
  </w:num>
  <w:num w:numId="20" w16cid:durableId="1991444713">
    <w:abstractNumId w:val="4"/>
  </w:num>
  <w:num w:numId="21" w16cid:durableId="1463619936">
    <w:abstractNumId w:val="18"/>
  </w:num>
  <w:num w:numId="22" w16cid:durableId="394209413">
    <w:abstractNumId w:val="14"/>
  </w:num>
  <w:num w:numId="23" w16cid:durableId="1479372566">
    <w:abstractNumId w:val="21"/>
  </w:num>
  <w:num w:numId="24" w16cid:durableId="918443391">
    <w:abstractNumId w:val="1"/>
  </w:num>
  <w:num w:numId="25" w16cid:durableId="1472747393">
    <w:abstractNumId w:val="13"/>
  </w:num>
  <w:num w:numId="26" w16cid:durableId="812680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w15:presenceInfo w15:providerId="None" w15:userId="RWS"/>
  </w15:person>
  <w15:person w15:author="VB">
    <w15:presenceInfo w15:providerId="None" w15:userId="VB"/>
  </w15:person>
  <w15:person w15:author="RWS_1">
    <w15:presenceInfo w15:providerId="None" w15:userId="RWS_1"/>
  </w15:person>
  <w15:person w15:author="RWS_2">
    <w15:presenceInfo w15:providerId="None" w15:userId="RWS_2"/>
  </w15:person>
  <w15:person w15:author="Pfizer-SS">
    <w15:presenceInfo w15:providerId="None" w15:userId="Pfizer-SS"/>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54244"/>
    <w:rsid w:val="00002570"/>
    <w:rsid w:val="00003134"/>
    <w:rsid w:val="000035C0"/>
    <w:rsid w:val="00003A0C"/>
    <w:rsid w:val="00004881"/>
    <w:rsid w:val="00006D3A"/>
    <w:rsid w:val="00010BEF"/>
    <w:rsid w:val="00010CD6"/>
    <w:rsid w:val="00010DA7"/>
    <w:rsid w:val="0001200F"/>
    <w:rsid w:val="0002002F"/>
    <w:rsid w:val="00020966"/>
    <w:rsid w:val="00021342"/>
    <w:rsid w:val="00021C43"/>
    <w:rsid w:val="00021CA2"/>
    <w:rsid w:val="000232C5"/>
    <w:rsid w:val="00024DCB"/>
    <w:rsid w:val="00025AFF"/>
    <w:rsid w:val="00026087"/>
    <w:rsid w:val="000262DF"/>
    <w:rsid w:val="00030DC0"/>
    <w:rsid w:val="000406D9"/>
    <w:rsid w:val="00046939"/>
    <w:rsid w:val="0004708B"/>
    <w:rsid w:val="00047909"/>
    <w:rsid w:val="00053BC8"/>
    <w:rsid w:val="000628C9"/>
    <w:rsid w:val="00063F0D"/>
    <w:rsid w:val="00085C12"/>
    <w:rsid w:val="00086889"/>
    <w:rsid w:val="00087B6D"/>
    <w:rsid w:val="00090EA9"/>
    <w:rsid w:val="000917DC"/>
    <w:rsid w:val="00091C7F"/>
    <w:rsid w:val="00095ACE"/>
    <w:rsid w:val="000963BA"/>
    <w:rsid w:val="000A2DCB"/>
    <w:rsid w:val="000A4850"/>
    <w:rsid w:val="000B1A9C"/>
    <w:rsid w:val="000B4FAF"/>
    <w:rsid w:val="000C252F"/>
    <w:rsid w:val="000C5934"/>
    <w:rsid w:val="000D277E"/>
    <w:rsid w:val="000E2E54"/>
    <w:rsid w:val="000E3BCD"/>
    <w:rsid w:val="000E4635"/>
    <w:rsid w:val="000F0E22"/>
    <w:rsid w:val="000F31AA"/>
    <w:rsid w:val="000F425A"/>
    <w:rsid w:val="000F492E"/>
    <w:rsid w:val="000F4C31"/>
    <w:rsid w:val="00102E46"/>
    <w:rsid w:val="00105AC7"/>
    <w:rsid w:val="0011312E"/>
    <w:rsid w:val="00116E54"/>
    <w:rsid w:val="00117B0B"/>
    <w:rsid w:val="001233AC"/>
    <w:rsid w:val="00126985"/>
    <w:rsid w:val="001355C2"/>
    <w:rsid w:val="001360DC"/>
    <w:rsid w:val="0013679C"/>
    <w:rsid w:val="001425DF"/>
    <w:rsid w:val="00142B96"/>
    <w:rsid w:val="00142CB0"/>
    <w:rsid w:val="00144CF6"/>
    <w:rsid w:val="001452DA"/>
    <w:rsid w:val="0014798D"/>
    <w:rsid w:val="00147AD2"/>
    <w:rsid w:val="00151871"/>
    <w:rsid w:val="001547E4"/>
    <w:rsid w:val="00160457"/>
    <w:rsid w:val="001607A3"/>
    <w:rsid w:val="00161010"/>
    <w:rsid w:val="00162523"/>
    <w:rsid w:val="00167A1C"/>
    <w:rsid w:val="00167F60"/>
    <w:rsid w:val="00170ADE"/>
    <w:rsid w:val="00170AEE"/>
    <w:rsid w:val="001718B3"/>
    <w:rsid w:val="00172B6F"/>
    <w:rsid w:val="00172E6E"/>
    <w:rsid w:val="00176B9F"/>
    <w:rsid w:val="00176BF2"/>
    <w:rsid w:val="00180211"/>
    <w:rsid w:val="00181735"/>
    <w:rsid w:val="001845CE"/>
    <w:rsid w:val="00184AB8"/>
    <w:rsid w:val="00186559"/>
    <w:rsid w:val="00192DC2"/>
    <w:rsid w:val="00195800"/>
    <w:rsid w:val="001A0562"/>
    <w:rsid w:val="001A10A1"/>
    <w:rsid w:val="001A1769"/>
    <w:rsid w:val="001B1193"/>
    <w:rsid w:val="001B2FBB"/>
    <w:rsid w:val="001B36D3"/>
    <w:rsid w:val="001B5EDA"/>
    <w:rsid w:val="001B7DB8"/>
    <w:rsid w:val="001C0B15"/>
    <w:rsid w:val="001C1AF2"/>
    <w:rsid w:val="001C75E1"/>
    <w:rsid w:val="001D5890"/>
    <w:rsid w:val="001D614C"/>
    <w:rsid w:val="001D64B9"/>
    <w:rsid w:val="001E1E41"/>
    <w:rsid w:val="001E3450"/>
    <w:rsid w:val="001F18C4"/>
    <w:rsid w:val="001F4005"/>
    <w:rsid w:val="001F4162"/>
    <w:rsid w:val="0020152A"/>
    <w:rsid w:val="00202121"/>
    <w:rsid w:val="0020370E"/>
    <w:rsid w:val="00205E6F"/>
    <w:rsid w:val="002063E8"/>
    <w:rsid w:val="00217D39"/>
    <w:rsid w:val="00227300"/>
    <w:rsid w:val="002302B8"/>
    <w:rsid w:val="00230DC7"/>
    <w:rsid w:val="0023411A"/>
    <w:rsid w:val="00234871"/>
    <w:rsid w:val="00234EE4"/>
    <w:rsid w:val="0023696F"/>
    <w:rsid w:val="00237221"/>
    <w:rsid w:val="002379D5"/>
    <w:rsid w:val="00241BE4"/>
    <w:rsid w:val="002519A2"/>
    <w:rsid w:val="00251F7F"/>
    <w:rsid w:val="00253354"/>
    <w:rsid w:val="00254244"/>
    <w:rsid w:val="00257AE5"/>
    <w:rsid w:val="00260132"/>
    <w:rsid w:val="00260B23"/>
    <w:rsid w:val="00262FD1"/>
    <w:rsid w:val="00274E51"/>
    <w:rsid w:val="00281700"/>
    <w:rsid w:val="002840E4"/>
    <w:rsid w:val="0028423E"/>
    <w:rsid w:val="002857A5"/>
    <w:rsid w:val="00286124"/>
    <w:rsid w:val="002949EE"/>
    <w:rsid w:val="002A2701"/>
    <w:rsid w:val="002A377F"/>
    <w:rsid w:val="002A4EE6"/>
    <w:rsid w:val="002A5DE6"/>
    <w:rsid w:val="002B1B18"/>
    <w:rsid w:val="002B1DE4"/>
    <w:rsid w:val="002B36E5"/>
    <w:rsid w:val="002B3F32"/>
    <w:rsid w:val="002B62A9"/>
    <w:rsid w:val="002C134F"/>
    <w:rsid w:val="002C3D66"/>
    <w:rsid w:val="002C42A8"/>
    <w:rsid w:val="002D098F"/>
    <w:rsid w:val="002D61C6"/>
    <w:rsid w:val="002E1D85"/>
    <w:rsid w:val="002E473D"/>
    <w:rsid w:val="002E4AFF"/>
    <w:rsid w:val="002E5BCA"/>
    <w:rsid w:val="002E68BF"/>
    <w:rsid w:val="002E7FA5"/>
    <w:rsid w:val="002F33D2"/>
    <w:rsid w:val="002F4361"/>
    <w:rsid w:val="002F6E90"/>
    <w:rsid w:val="002F6ED4"/>
    <w:rsid w:val="00300D8D"/>
    <w:rsid w:val="0030243C"/>
    <w:rsid w:val="003025C5"/>
    <w:rsid w:val="003044F3"/>
    <w:rsid w:val="003064C9"/>
    <w:rsid w:val="00314A4A"/>
    <w:rsid w:val="00314DD8"/>
    <w:rsid w:val="00317C72"/>
    <w:rsid w:val="003232A6"/>
    <w:rsid w:val="00323A3E"/>
    <w:rsid w:val="00325C21"/>
    <w:rsid w:val="003300FE"/>
    <w:rsid w:val="00330F23"/>
    <w:rsid w:val="00331038"/>
    <w:rsid w:val="00332ADD"/>
    <w:rsid w:val="00332E7A"/>
    <w:rsid w:val="00334579"/>
    <w:rsid w:val="00336786"/>
    <w:rsid w:val="00341039"/>
    <w:rsid w:val="00353C3E"/>
    <w:rsid w:val="00355E21"/>
    <w:rsid w:val="003604BD"/>
    <w:rsid w:val="00362EFD"/>
    <w:rsid w:val="00362F43"/>
    <w:rsid w:val="00364F34"/>
    <w:rsid w:val="00366668"/>
    <w:rsid w:val="00367F6D"/>
    <w:rsid w:val="00370519"/>
    <w:rsid w:val="00370ECF"/>
    <w:rsid w:val="0038226D"/>
    <w:rsid w:val="00384B6F"/>
    <w:rsid w:val="0038547E"/>
    <w:rsid w:val="00385E5F"/>
    <w:rsid w:val="003903EF"/>
    <w:rsid w:val="00391567"/>
    <w:rsid w:val="0039211D"/>
    <w:rsid w:val="003921B0"/>
    <w:rsid w:val="00394285"/>
    <w:rsid w:val="0039729A"/>
    <w:rsid w:val="003A0607"/>
    <w:rsid w:val="003A178E"/>
    <w:rsid w:val="003A3406"/>
    <w:rsid w:val="003A4441"/>
    <w:rsid w:val="003B0649"/>
    <w:rsid w:val="003B29EF"/>
    <w:rsid w:val="003C6133"/>
    <w:rsid w:val="003D31BD"/>
    <w:rsid w:val="003D46E2"/>
    <w:rsid w:val="003E1B59"/>
    <w:rsid w:val="003E41AE"/>
    <w:rsid w:val="003E7269"/>
    <w:rsid w:val="003E73B1"/>
    <w:rsid w:val="003F21D0"/>
    <w:rsid w:val="003F356E"/>
    <w:rsid w:val="003F48F2"/>
    <w:rsid w:val="003F68C8"/>
    <w:rsid w:val="00400D8E"/>
    <w:rsid w:val="00403593"/>
    <w:rsid w:val="0040585A"/>
    <w:rsid w:val="00405D71"/>
    <w:rsid w:val="0040619C"/>
    <w:rsid w:val="00411765"/>
    <w:rsid w:val="00413608"/>
    <w:rsid w:val="004143CF"/>
    <w:rsid w:val="00415029"/>
    <w:rsid w:val="00421601"/>
    <w:rsid w:val="00424B8B"/>
    <w:rsid w:val="0042636B"/>
    <w:rsid w:val="00435D35"/>
    <w:rsid w:val="00446946"/>
    <w:rsid w:val="00446B7F"/>
    <w:rsid w:val="00447DF6"/>
    <w:rsid w:val="004519A6"/>
    <w:rsid w:val="0045506D"/>
    <w:rsid w:val="004569A4"/>
    <w:rsid w:val="00457341"/>
    <w:rsid w:val="0046004A"/>
    <w:rsid w:val="00462DBE"/>
    <w:rsid w:val="00465678"/>
    <w:rsid w:val="00471B3A"/>
    <w:rsid w:val="004775A9"/>
    <w:rsid w:val="00477D8B"/>
    <w:rsid w:val="00481FB5"/>
    <w:rsid w:val="0048528F"/>
    <w:rsid w:val="00490E7E"/>
    <w:rsid w:val="0049475C"/>
    <w:rsid w:val="00495649"/>
    <w:rsid w:val="00495AF3"/>
    <w:rsid w:val="004960B7"/>
    <w:rsid w:val="00496DC6"/>
    <w:rsid w:val="00496FA3"/>
    <w:rsid w:val="004A424D"/>
    <w:rsid w:val="004A4627"/>
    <w:rsid w:val="004A74B5"/>
    <w:rsid w:val="004C1604"/>
    <w:rsid w:val="004C20EF"/>
    <w:rsid w:val="004C2B39"/>
    <w:rsid w:val="004C2C01"/>
    <w:rsid w:val="004D08DD"/>
    <w:rsid w:val="004D4942"/>
    <w:rsid w:val="004D53C1"/>
    <w:rsid w:val="004D58A4"/>
    <w:rsid w:val="004D59D5"/>
    <w:rsid w:val="004D741D"/>
    <w:rsid w:val="004F036E"/>
    <w:rsid w:val="004F53DA"/>
    <w:rsid w:val="00501DFA"/>
    <w:rsid w:val="005032F0"/>
    <w:rsid w:val="00503E33"/>
    <w:rsid w:val="00505743"/>
    <w:rsid w:val="00505A9C"/>
    <w:rsid w:val="00513DEA"/>
    <w:rsid w:val="00517304"/>
    <w:rsid w:val="00523C69"/>
    <w:rsid w:val="00530B18"/>
    <w:rsid w:val="00531740"/>
    <w:rsid w:val="005321E3"/>
    <w:rsid w:val="00532BEF"/>
    <w:rsid w:val="00541A1E"/>
    <w:rsid w:val="00542638"/>
    <w:rsid w:val="00543A50"/>
    <w:rsid w:val="005446D1"/>
    <w:rsid w:val="0054677A"/>
    <w:rsid w:val="00550A6D"/>
    <w:rsid w:val="00553E04"/>
    <w:rsid w:val="005577F3"/>
    <w:rsid w:val="00560B84"/>
    <w:rsid w:val="00563A07"/>
    <w:rsid w:val="00567C3F"/>
    <w:rsid w:val="0057280C"/>
    <w:rsid w:val="0057534F"/>
    <w:rsid w:val="00577E93"/>
    <w:rsid w:val="00585534"/>
    <w:rsid w:val="00590011"/>
    <w:rsid w:val="005929F2"/>
    <w:rsid w:val="00594394"/>
    <w:rsid w:val="00595B83"/>
    <w:rsid w:val="005A0E6E"/>
    <w:rsid w:val="005A0FB7"/>
    <w:rsid w:val="005A3E0F"/>
    <w:rsid w:val="005A3EC2"/>
    <w:rsid w:val="005B4017"/>
    <w:rsid w:val="005C0884"/>
    <w:rsid w:val="005C4696"/>
    <w:rsid w:val="005C5066"/>
    <w:rsid w:val="005C5D72"/>
    <w:rsid w:val="005D05EF"/>
    <w:rsid w:val="005D294B"/>
    <w:rsid w:val="005D6ABA"/>
    <w:rsid w:val="005E65FC"/>
    <w:rsid w:val="005E7DE7"/>
    <w:rsid w:val="005F1F53"/>
    <w:rsid w:val="005F43C4"/>
    <w:rsid w:val="00600F5C"/>
    <w:rsid w:val="0060199E"/>
    <w:rsid w:val="00604A9C"/>
    <w:rsid w:val="00612BAF"/>
    <w:rsid w:val="00615872"/>
    <w:rsid w:val="00615E8E"/>
    <w:rsid w:val="00617634"/>
    <w:rsid w:val="00620E19"/>
    <w:rsid w:val="00623A74"/>
    <w:rsid w:val="00624864"/>
    <w:rsid w:val="00627ECA"/>
    <w:rsid w:val="006311B7"/>
    <w:rsid w:val="00640BBA"/>
    <w:rsid w:val="0064453C"/>
    <w:rsid w:val="00650D3C"/>
    <w:rsid w:val="00651191"/>
    <w:rsid w:val="00651A3C"/>
    <w:rsid w:val="00654831"/>
    <w:rsid w:val="00662B27"/>
    <w:rsid w:val="00664CC3"/>
    <w:rsid w:val="006668EA"/>
    <w:rsid w:val="00666EB2"/>
    <w:rsid w:val="006738A3"/>
    <w:rsid w:val="00673E38"/>
    <w:rsid w:val="006820FC"/>
    <w:rsid w:val="00682163"/>
    <w:rsid w:val="00691D86"/>
    <w:rsid w:val="00692348"/>
    <w:rsid w:val="006947AF"/>
    <w:rsid w:val="0069747E"/>
    <w:rsid w:val="006A538E"/>
    <w:rsid w:val="006A6954"/>
    <w:rsid w:val="006A7356"/>
    <w:rsid w:val="006B0318"/>
    <w:rsid w:val="006B4151"/>
    <w:rsid w:val="006B6A11"/>
    <w:rsid w:val="006B741D"/>
    <w:rsid w:val="006C0F44"/>
    <w:rsid w:val="006C1EC0"/>
    <w:rsid w:val="006C1F79"/>
    <w:rsid w:val="006C572E"/>
    <w:rsid w:val="006D2E94"/>
    <w:rsid w:val="006D395A"/>
    <w:rsid w:val="006D54E7"/>
    <w:rsid w:val="006D640C"/>
    <w:rsid w:val="006E215F"/>
    <w:rsid w:val="006E25ED"/>
    <w:rsid w:val="006E355C"/>
    <w:rsid w:val="006E4799"/>
    <w:rsid w:val="006E49AD"/>
    <w:rsid w:val="006E7495"/>
    <w:rsid w:val="006F228D"/>
    <w:rsid w:val="006F2AC4"/>
    <w:rsid w:val="006F3C73"/>
    <w:rsid w:val="00701AF3"/>
    <w:rsid w:val="00705AEC"/>
    <w:rsid w:val="00710B9D"/>
    <w:rsid w:val="00710E41"/>
    <w:rsid w:val="00712593"/>
    <w:rsid w:val="00712844"/>
    <w:rsid w:val="00716866"/>
    <w:rsid w:val="0072247C"/>
    <w:rsid w:val="00723541"/>
    <w:rsid w:val="00735589"/>
    <w:rsid w:val="00735A88"/>
    <w:rsid w:val="00736177"/>
    <w:rsid w:val="00736C7D"/>
    <w:rsid w:val="00747F4C"/>
    <w:rsid w:val="0075165E"/>
    <w:rsid w:val="00753201"/>
    <w:rsid w:val="00756C5D"/>
    <w:rsid w:val="00762F83"/>
    <w:rsid w:val="00764189"/>
    <w:rsid w:val="007670FD"/>
    <w:rsid w:val="007726A4"/>
    <w:rsid w:val="007761AD"/>
    <w:rsid w:val="00785ED6"/>
    <w:rsid w:val="00786CEC"/>
    <w:rsid w:val="00787ECA"/>
    <w:rsid w:val="007939EF"/>
    <w:rsid w:val="00795F57"/>
    <w:rsid w:val="00796939"/>
    <w:rsid w:val="007A08A9"/>
    <w:rsid w:val="007A63B4"/>
    <w:rsid w:val="007B41A0"/>
    <w:rsid w:val="007B4E1B"/>
    <w:rsid w:val="007C29D4"/>
    <w:rsid w:val="007C2FC0"/>
    <w:rsid w:val="007C3AE8"/>
    <w:rsid w:val="007C5B6A"/>
    <w:rsid w:val="007C5EB2"/>
    <w:rsid w:val="007C6B31"/>
    <w:rsid w:val="007C7C42"/>
    <w:rsid w:val="007D3E5B"/>
    <w:rsid w:val="007D4299"/>
    <w:rsid w:val="007D504F"/>
    <w:rsid w:val="007D5DDE"/>
    <w:rsid w:val="007D6D1C"/>
    <w:rsid w:val="007E0A8F"/>
    <w:rsid w:val="007E1BD9"/>
    <w:rsid w:val="007E23ED"/>
    <w:rsid w:val="007E673E"/>
    <w:rsid w:val="007E6BD2"/>
    <w:rsid w:val="007F137A"/>
    <w:rsid w:val="0080014D"/>
    <w:rsid w:val="00800193"/>
    <w:rsid w:val="00803B78"/>
    <w:rsid w:val="00804C4D"/>
    <w:rsid w:val="00804C63"/>
    <w:rsid w:val="0081026C"/>
    <w:rsid w:val="00810812"/>
    <w:rsid w:val="008210AB"/>
    <w:rsid w:val="008222B2"/>
    <w:rsid w:val="00823359"/>
    <w:rsid w:val="00826606"/>
    <w:rsid w:val="0083068F"/>
    <w:rsid w:val="008326FA"/>
    <w:rsid w:val="008337D3"/>
    <w:rsid w:val="0083409C"/>
    <w:rsid w:val="008379F0"/>
    <w:rsid w:val="00837A9D"/>
    <w:rsid w:val="0084088B"/>
    <w:rsid w:val="008451EB"/>
    <w:rsid w:val="00845FF5"/>
    <w:rsid w:val="0085107F"/>
    <w:rsid w:val="008513BD"/>
    <w:rsid w:val="008519BE"/>
    <w:rsid w:val="00852105"/>
    <w:rsid w:val="00855838"/>
    <w:rsid w:val="00857408"/>
    <w:rsid w:val="008616DF"/>
    <w:rsid w:val="008706E7"/>
    <w:rsid w:val="008754E7"/>
    <w:rsid w:val="008804EC"/>
    <w:rsid w:val="008807C5"/>
    <w:rsid w:val="00882B40"/>
    <w:rsid w:val="008857AE"/>
    <w:rsid w:val="008875B3"/>
    <w:rsid w:val="008953EC"/>
    <w:rsid w:val="00895CD7"/>
    <w:rsid w:val="00897375"/>
    <w:rsid w:val="008A010F"/>
    <w:rsid w:val="008A54F4"/>
    <w:rsid w:val="008A6A14"/>
    <w:rsid w:val="008B4339"/>
    <w:rsid w:val="008B4E93"/>
    <w:rsid w:val="008B554F"/>
    <w:rsid w:val="008C06E9"/>
    <w:rsid w:val="008C3AAC"/>
    <w:rsid w:val="008C5359"/>
    <w:rsid w:val="008D1020"/>
    <w:rsid w:val="008D1E61"/>
    <w:rsid w:val="008D2B55"/>
    <w:rsid w:val="008E0372"/>
    <w:rsid w:val="008E3F69"/>
    <w:rsid w:val="008E7098"/>
    <w:rsid w:val="008F0811"/>
    <w:rsid w:val="008F32D7"/>
    <w:rsid w:val="008F3391"/>
    <w:rsid w:val="008F37F4"/>
    <w:rsid w:val="008F7209"/>
    <w:rsid w:val="009010CE"/>
    <w:rsid w:val="009014BF"/>
    <w:rsid w:val="0090186C"/>
    <w:rsid w:val="00904F35"/>
    <w:rsid w:val="00905208"/>
    <w:rsid w:val="00912249"/>
    <w:rsid w:val="00914331"/>
    <w:rsid w:val="00917C8F"/>
    <w:rsid w:val="00926F36"/>
    <w:rsid w:val="009333A6"/>
    <w:rsid w:val="009346B2"/>
    <w:rsid w:val="00936720"/>
    <w:rsid w:val="0093682F"/>
    <w:rsid w:val="00936F75"/>
    <w:rsid w:val="00940B4B"/>
    <w:rsid w:val="00940EFA"/>
    <w:rsid w:val="00941644"/>
    <w:rsid w:val="00944D48"/>
    <w:rsid w:val="0095004A"/>
    <w:rsid w:val="00951AB2"/>
    <w:rsid w:val="00951E31"/>
    <w:rsid w:val="00956696"/>
    <w:rsid w:val="009570CA"/>
    <w:rsid w:val="009601E6"/>
    <w:rsid w:val="009604DC"/>
    <w:rsid w:val="0096076A"/>
    <w:rsid w:val="009615E5"/>
    <w:rsid w:val="00973BA7"/>
    <w:rsid w:val="009760D5"/>
    <w:rsid w:val="00977545"/>
    <w:rsid w:val="00983A46"/>
    <w:rsid w:val="00984F3F"/>
    <w:rsid w:val="009856AB"/>
    <w:rsid w:val="00992619"/>
    <w:rsid w:val="009933E5"/>
    <w:rsid w:val="00993694"/>
    <w:rsid w:val="00995D3A"/>
    <w:rsid w:val="00996D3D"/>
    <w:rsid w:val="009A2785"/>
    <w:rsid w:val="009A3FA8"/>
    <w:rsid w:val="009B2BA0"/>
    <w:rsid w:val="009B34F7"/>
    <w:rsid w:val="009B5EF9"/>
    <w:rsid w:val="009B668B"/>
    <w:rsid w:val="009C06E3"/>
    <w:rsid w:val="009C221A"/>
    <w:rsid w:val="009C2652"/>
    <w:rsid w:val="009C39F0"/>
    <w:rsid w:val="009C56F6"/>
    <w:rsid w:val="009D354F"/>
    <w:rsid w:val="009D3BE1"/>
    <w:rsid w:val="009D6CB1"/>
    <w:rsid w:val="009E2C56"/>
    <w:rsid w:val="009E47CF"/>
    <w:rsid w:val="009F4FA0"/>
    <w:rsid w:val="009F53B9"/>
    <w:rsid w:val="009F69BA"/>
    <w:rsid w:val="009F6D19"/>
    <w:rsid w:val="009F7501"/>
    <w:rsid w:val="00A00BB2"/>
    <w:rsid w:val="00A1099A"/>
    <w:rsid w:val="00A14B9B"/>
    <w:rsid w:val="00A15B35"/>
    <w:rsid w:val="00A200B2"/>
    <w:rsid w:val="00A2301B"/>
    <w:rsid w:val="00A2485C"/>
    <w:rsid w:val="00A25176"/>
    <w:rsid w:val="00A266AE"/>
    <w:rsid w:val="00A3019B"/>
    <w:rsid w:val="00A35EA5"/>
    <w:rsid w:val="00A37329"/>
    <w:rsid w:val="00A40B4B"/>
    <w:rsid w:val="00A42943"/>
    <w:rsid w:val="00A42B03"/>
    <w:rsid w:val="00A4545F"/>
    <w:rsid w:val="00A47851"/>
    <w:rsid w:val="00A53484"/>
    <w:rsid w:val="00A5546F"/>
    <w:rsid w:val="00A56FDC"/>
    <w:rsid w:val="00A571CC"/>
    <w:rsid w:val="00A62661"/>
    <w:rsid w:val="00A64C45"/>
    <w:rsid w:val="00A67DBC"/>
    <w:rsid w:val="00A716FE"/>
    <w:rsid w:val="00A86584"/>
    <w:rsid w:val="00A87296"/>
    <w:rsid w:val="00A91436"/>
    <w:rsid w:val="00A91A4E"/>
    <w:rsid w:val="00A950A4"/>
    <w:rsid w:val="00A962B8"/>
    <w:rsid w:val="00A96FDA"/>
    <w:rsid w:val="00AA0BFF"/>
    <w:rsid w:val="00AA2F95"/>
    <w:rsid w:val="00AA52E4"/>
    <w:rsid w:val="00AB622D"/>
    <w:rsid w:val="00AB7822"/>
    <w:rsid w:val="00AC04A1"/>
    <w:rsid w:val="00AC13DB"/>
    <w:rsid w:val="00AC26AA"/>
    <w:rsid w:val="00AC3A46"/>
    <w:rsid w:val="00AC577D"/>
    <w:rsid w:val="00AC7706"/>
    <w:rsid w:val="00AC7E8B"/>
    <w:rsid w:val="00AD1983"/>
    <w:rsid w:val="00AD2A4D"/>
    <w:rsid w:val="00AD4532"/>
    <w:rsid w:val="00AD45E8"/>
    <w:rsid w:val="00AD6C1E"/>
    <w:rsid w:val="00AD7FC6"/>
    <w:rsid w:val="00AE086F"/>
    <w:rsid w:val="00AE3C09"/>
    <w:rsid w:val="00AE47EA"/>
    <w:rsid w:val="00AF00F4"/>
    <w:rsid w:val="00AF089B"/>
    <w:rsid w:val="00AF2C31"/>
    <w:rsid w:val="00AF57B1"/>
    <w:rsid w:val="00AF640C"/>
    <w:rsid w:val="00B009FF"/>
    <w:rsid w:val="00B0145C"/>
    <w:rsid w:val="00B021BA"/>
    <w:rsid w:val="00B07BF7"/>
    <w:rsid w:val="00B07D2F"/>
    <w:rsid w:val="00B11342"/>
    <w:rsid w:val="00B11B35"/>
    <w:rsid w:val="00B13ACF"/>
    <w:rsid w:val="00B1664F"/>
    <w:rsid w:val="00B16A2C"/>
    <w:rsid w:val="00B2056B"/>
    <w:rsid w:val="00B2152E"/>
    <w:rsid w:val="00B22920"/>
    <w:rsid w:val="00B2351D"/>
    <w:rsid w:val="00B24D77"/>
    <w:rsid w:val="00B24EFA"/>
    <w:rsid w:val="00B35714"/>
    <w:rsid w:val="00B40701"/>
    <w:rsid w:val="00B40FC7"/>
    <w:rsid w:val="00B4271A"/>
    <w:rsid w:val="00B46EA8"/>
    <w:rsid w:val="00B56DAA"/>
    <w:rsid w:val="00B57A6A"/>
    <w:rsid w:val="00B57AC7"/>
    <w:rsid w:val="00B611B6"/>
    <w:rsid w:val="00B61E65"/>
    <w:rsid w:val="00B62A79"/>
    <w:rsid w:val="00B63DF4"/>
    <w:rsid w:val="00B642C7"/>
    <w:rsid w:val="00B71519"/>
    <w:rsid w:val="00B71D38"/>
    <w:rsid w:val="00B748D7"/>
    <w:rsid w:val="00B835DF"/>
    <w:rsid w:val="00B9039C"/>
    <w:rsid w:val="00B9140D"/>
    <w:rsid w:val="00B91A4E"/>
    <w:rsid w:val="00B936AF"/>
    <w:rsid w:val="00B93DF6"/>
    <w:rsid w:val="00BA057F"/>
    <w:rsid w:val="00BA0C08"/>
    <w:rsid w:val="00BA6521"/>
    <w:rsid w:val="00BB1F6A"/>
    <w:rsid w:val="00BB2696"/>
    <w:rsid w:val="00BB4688"/>
    <w:rsid w:val="00BC295E"/>
    <w:rsid w:val="00BC38AE"/>
    <w:rsid w:val="00BC64BE"/>
    <w:rsid w:val="00BD0443"/>
    <w:rsid w:val="00BD169F"/>
    <w:rsid w:val="00BD2284"/>
    <w:rsid w:val="00BE04F6"/>
    <w:rsid w:val="00BE06DF"/>
    <w:rsid w:val="00BE13E3"/>
    <w:rsid w:val="00BE5480"/>
    <w:rsid w:val="00BE7867"/>
    <w:rsid w:val="00BF2287"/>
    <w:rsid w:val="00BF3E41"/>
    <w:rsid w:val="00BF70C1"/>
    <w:rsid w:val="00C07820"/>
    <w:rsid w:val="00C100E7"/>
    <w:rsid w:val="00C105BC"/>
    <w:rsid w:val="00C13F1B"/>
    <w:rsid w:val="00C2003A"/>
    <w:rsid w:val="00C22DE9"/>
    <w:rsid w:val="00C2765B"/>
    <w:rsid w:val="00C308B1"/>
    <w:rsid w:val="00C30BC5"/>
    <w:rsid w:val="00C34986"/>
    <w:rsid w:val="00C354C3"/>
    <w:rsid w:val="00C356C9"/>
    <w:rsid w:val="00C356F9"/>
    <w:rsid w:val="00C42501"/>
    <w:rsid w:val="00C456E9"/>
    <w:rsid w:val="00C46A25"/>
    <w:rsid w:val="00C46C02"/>
    <w:rsid w:val="00C50D7F"/>
    <w:rsid w:val="00C5149D"/>
    <w:rsid w:val="00C550AE"/>
    <w:rsid w:val="00C55639"/>
    <w:rsid w:val="00C56B5B"/>
    <w:rsid w:val="00C61B39"/>
    <w:rsid w:val="00C6206A"/>
    <w:rsid w:val="00C65D91"/>
    <w:rsid w:val="00C67FEF"/>
    <w:rsid w:val="00C713CE"/>
    <w:rsid w:val="00C71B37"/>
    <w:rsid w:val="00C726D9"/>
    <w:rsid w:val="00C74D3E"/>
    <w:rsid w:val="00C756A4"/>
    <w:rsid w:val="00C75C02"/>
    <w:rsid w:val="00C813DC"/>
    <w:rsid w:val="00C82886"/>
    <w:rsid w:val="00C85AE1"/>
    <w:rsid w:val="00C91263"/>
    <w:rsid w:val="00C9180B"/>
    <w:rsid w:val="00C95B47"/>
    <w:rsid w:val="00CA1877"/>
    <w:rsid w:val="00CA1E83"/>
    <w:rsid w:val="00CA6675"/>
    <w:rsid w:val="00CB0108"/>
    <w:rsid w:val="00CB4E11"/>
    <w:rsid w:val="00CB5A74"/>
    <w:rsid w:val="00CB6AF6"/>
    <w:rsid w:val="00CC2AB8"/>
    <w:rsid w:val="00CC5451"/>
    <w:rsid w:val="00CC57D7"/>
    <w:rsid w:val="00CD0850"/>
    <w:rsid w:val="00CD31A9"/>
    <w:rsid w:val="00CE0C6B"/>
    <w:rsid w:val="00CE4772"/>
    <w:rsid w:val="00CE4E04"/>
    <w:rsid w:val="00CE57F2"/>
    <w:rsid w:val="00CF0147"/>
    <w:rsid w:val="00CF0A66"/>
    <w:rsid w:val="00D023AE"/>
    <w:rsid w:val="00D05660"/>
    <w:rsid w:val="00D0609D"/>
    <w:rsid w:val="00D106F6"/>
    <w:rsid w:val="00D14BDC"/>
    <w:rsid w:val="00D16593"/>
    <w:rsid w:val="00D1727D"/>
    <w:rsid w:val="00D232DE"/>
    <w:rsid w:val="00D24DB5"/>
    <w:rsid w:val="00D253EA"/>
    <w:rsid w:val="00D25C4C"/>
    <w:rsid w:val="00D2685C"/>
    <w:rsid w:val="00D319FB"/>
    <w:rsid w:val="00D31AF6"/>
    <w:rsid w:val="00D31E3B"/>
    <w:rsid w:val="00D54108"/>
    <w:rsid w:val="00D55593"/>
    <w:rsid w:val="00D558E5"/>
    <w:rsid w:val="00D5698B"/>
    <w:rsid w:val="00D603B8"/>
    <w:rsid w:val="00D603EF"/>
    <w:rsid w:val="00D6093A"/>
    <w:rsid w:val="00D61110"/>
    <w:rsid w:val="00D6439F"/>
    <w:rsid w:val="00D66DB4"/>
    <w:rsid w:val="00D67C25"/>
    <w:rsid w:val="00D80838"/>
    <w:rsid w:val="00D826FA"/>
    <w:rsid w:val="00D83DE4"/>
    <w:rsid w:val="00D877F8"/>
    <w:rsid w:val="00D87BB9"/>
    <w:rsid w:val="00D90965"/>
    <w:rsid w:val="00D928E6"/>
    <w:rsid w:val="00D92937"/>
    <w:rsid w:val="00D940FF"/>
    <w:rsid w:val="00D96F90"/>
    <w:rsid w:val="00DA5548"/>
    <w:rsid w:val="00DB2D43"/>
    <w:rsid w:val="00DB4812"/>
    <w:rsid w:val="00DC25B7"/>
    <w:rsid w:val="00DC3C8F"/>
    <w:rsid w:val="00DC5239"/>
    <w:rsid w:val="00DC5C0E"/>
    <w:rsid w:val="00DC62A5"/>
    <w:rsid w:val="00DC7650"/>
    <w:rsid w:val="00DD4D55"/>
    <w:rsid w:val="00DD642C"/>
    <w:rsid w:val="00DE0A87"/>
    <w:rsid w:val="00DE1249"/>
    <w:rsid w:val="00DE3222"/>
    <w:rsid w:val="00DE551A"/>
    <w:rsid w:val="00DE6185"/>
    <w:rsid w:val="00DE6C70"/>
    <w:rsid w:val="00DE7583"/>
    <w:rsid w:val="00DF68C8"/>
    <w:rsid w:val="00E03D00"/>
    <w:rsid w:val="00E03EBC"/>
    <w:rsid w:val="00E06F05"/>
    <w:rsid w:val="00E122EC"/>
    <w:rsid w:val="00E218CF"/>
    <w:rsid w:val="00E230B8"/>
    <w:rsid w:val="00E23BF6"/>
    <w:rsid w:val="00E2400A"/>
    <w:rsid w:val="00E26EE8"/>
    <w:rsid w:val="00E27897"/>
    <w:rsid w:val="00E27E25"/>
    <w:rsid w:val="00E350D8"/>
    <w:rsid w:val="00E378DD"/>
    <w:rsid w:val="00E41110"/>
    <w:rsid w:val="00E427E0"/>
    <w:rsid w:val="00E44F2E"/>
    <w:rsid w:val="00E44FC3"/>
    <w:rsid w:val="00E55010"/>
    <w:rsid w:val="00E60C50"/>
    <w:rsid w:val="00E61DA4"/>
    <w:rsid w:val="00E6269B"/>
    <w:rsid w:val="00E741E7"/>
    <w:rsid w:val="00E74550"/>
    <w:rsid w:val="00E77ED7"/>
    <w:rsid w:val="00E8103C"/>
    <w:rsid w:val="00E83337"/>
    <w:rsid w:val="00E84807"/>
    <w:rsid w:val="00E90A40"/>
    <w:rsid w:val="00E926A6"/>
    <w:rsid w:val="00E92E41"/>
    <w:rsid w:val="00E9491E"/>
    <w:rsid w:val="00E94DD4"/>
    <w:rsid w:val="00EA4096"/>
    <w:rsid w:val="00EA6613"/>
    <w:rsid w:val="00EC0AE8"/>
    <w:rsid w:val="00EC1A17"/>
    <w:rsid w:val="00EC2106"/>
    <w:rsid w:val="00ED2957"/>
    <w:rsid w:val="00ED2F50"/>
    <w:rsid w:val="00ED38BB"/>
    <w:rsid w:val="00EE5FE8"/>
    <w:rsid w:val="00EE6BB8"/>
    <w:rsid w:val="00EE786C"/>
    <w:rsid w:val="00EF534C"/>
    <w:rsid w:val="00EF6FDD"/>
    <w:rsid w:val="00F0471B"/>
    <w:rsid w:val="00F20627"/>
    <w:rsid w:val="00F22FDB"/>
    <w:rsid w:val="00F2651D"/>
    <w:rsid w:val="00F32138"/>
    <w:rsid w:val="00F35DEF"/>
    <w:rsid w:val="00F448A8"/>
    <w:rsid w:val="00F4723E"/>
    <w:rsid w:val="00F47F91"/>
    <w:rsid w:val="00F53589"/>
    <w:rsid w:val="00F60659"/>
    <w:rsid w:val="00F6093B"/>
    <w:rsid w:val="00F62C7D"/>
    <w:rsid w:val="00F63B6C"/>
    <w:rsid w:val="00F6512B"/>
    <w:rsid w:val="00F71711"/>
    <w:rsid w:val="00F71B3C"/>
    <w:rsid w:val="00F758E8"/>
    <w:rsid w:val="00F758FD"/>
    <w:rsid w:val="00F827D3"/>
    <w:rsid w:val="00F841F3"/>
    <w:rsid w:val="00F85F99"/>
    <w:rsid w:val="00F922B7"/>
    <w:rsid w:val="00F92C40"/>
    <w:rsid w:val="00FA2B9D"/>
    <w:rsid w:val="00FA2D75"/>
    <w:rsid w:val="00FA5E1D"/>
    <w:rsid w:val="00FA6713"/>
    <w:rsid w:val="00FB3274"/>
    <w:rsid w:val="00FB3C31"/>
    <w:rsid w:val="00FB3DEC"/>
    <w:rsid w:val="00FB4E69"/>
    <w:rsid w:val="00FB5A3E"/>
    <w:rsid w:val="00FB66DA"/>
    <w:rsid w:val="00FC1841"/>
    <w:rsid w:val="00FC424F"/>
    <w:rsid w:val="00FC48B8"/>
    <w:rsid w:val="00FC4D14"/>
    <w:rsid w:val="00FC69BD"/>
    <w:rsid w:val="00FC7E66"/>
    <w:rsid w:val="00FD078E"/>
    <w:rsid w:val="00FD428E"/>
    <w:rsid w:val="00FD653F"/>
    <w:rsid w:val="00FD7489"/>
    <w:rsid w:val="00FE370F"/>
    <w:rsid w:val="00FE43CF"/>
    <w:rsid w:val="00FF1C78"/>
    <w:rsid w:val="00FF26A3"/>
    <w:rsid w:val="00FF2786"/>
    <w:rsid w:val="00FF3FAE"/>
    <w:rsid w:val="00FF4063"/>
    <w:rsid w:val="00FF73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E5FA7D"/>
  <w15:docId w15:val="{A184AD7D-65C7-4B85-8E89-07038B90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fr-FR" w:eastAsia="fr-FR" w:bidi="fr-FR"/>
    </w:rPr>
  </w:style>
  <w:style w:type="paragraph" w:styleId="Heading1">
    <w:name w:val="heading 1"/>
    <w:basedOn w:val="Normal"/>
    <w:next w:val="Normal"/>
    <w:link w:val="Heading1Char"/>
    <w:qFormat/>
    <w:rsid w:val="00DE0A87"/>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val="fr-FR" w:eastAsia="fr-FR" w:bidi="fr-FR"/>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lang w:val="x-none" w:bidi="ar-SA"/>
    </w:rPr>
  </w:style>
  <w:style w:type="character" w:styleId="Hyperlink">
    <w:name w:val="Hyperlink"/>
    <w:rPr>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fr-FR" w:bidi="fr-FR"/>
    </w:rPr>
  </w:style>
  <w:style w:type="paragraph" w:customStyle="1" w:styleId="NormalAgency">
    <w:name w:val="Normal (Agency)"/>
    <w:link w:val="NormalAgencyChar"/>
    <w:rPr>
      <w:rFonts w:ascii="Verdana" w:eastAsia="Verdana" w:hAnsi="Verdana" w:cs="Verdana"/>
      <w:sz w:val="18"/>
      <w:szCs w:val="18"/>
      <w:lang w:val="fr-FR" w:eastAsia="fr-FR" w:bidi="fr-FR"/>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fr-FR" w:eastAsia="fr-FR" w:bidi="fr-FR"/>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Pr>
      <w:rFonts w:eastAsia="Times New Roman"/>
      <w:lang w:eastAsia="fr-FR"/>
    </w:rPr>
  </w:style>
  <w:style w:type="character" w:customStyle="1" w:styleId="KommentaremneTegn">
    <w:name w:val="Kommentaremne Tegn"/>
    <w:link w:val="Kommentaremne"/>
    <w:rPr>
      <w:rFonts w:eastAsia="Times New Roman"/>
      <w:b/>
      <w:bCs/>
      <w:lang w:eastAsia="fr-FR"/>
    </w:rPr>
  </w:style>
  <w:style w:type="paragraph" w:customStyle="1" w:styleId="Korrektur">
    <w:name w:val="Korrektur"/>
    <w:hidden/>
    <w:uiPriority w:val="99"/>
    <w:semiHidden/>
    <w:rPr>
      <w:rFonts w:eastAsia="Times New Roman"/>
      <w:sz w:val="22"/>
      <w:lang w:val="fr-FR" w:eastAsia="fr-FR" w:bidi="fr-FR"/>
    </w:rPr>
  </w:style>
  <w:style w:type="paragraph" w:customStyle="1" w:styleId="Paragraph">
    <w:name w:val="Paragraph"/>
    <w:link w:val="ParagraphChar"/>
    <w:qFormat/>
    <w:pPr>
      <w:spacing w:after="240"/>
    </w:pPr>
    <w:rPr>
      <w:rFonts w:eastAsia="Times New Roman"/>
      <w:sz w:val="24"/>
      <w:szCs w:val="24"/>
      <w:lang w:val="ru-RU" w:eastAsia="ru-RU"/>
    </w:rPr>
  </w:style>
  <w:style w:type="character" w:customStyle="1" w:styleId="ParagraphChar">
    <w:name w:val="Paragraph Char"/>
    <w:link w:val="Paragraph"/>
    <w:rPr>
      <w:rFonts w:eastAsia="Times New Roman"/>
      <w:sz w:val="24"/>
      <w:szCs w:val="24"/>
      <w:lang w:bidi="ar-SA"/>
    </w:rPr>
  </w:style>
  <w:style w:type="paragraph" w:customStyle="1" w:styleId="superscript">
    <w:name w:val="superscript"/>
    <w:basedOn w:val="Paragraph"/>
    <w:link w:val="superscriptChar"/>
    <w:autoRedefine/>
    <w:pPr>
      <w:spacing w:after="120"/>
    </w:pPr>
    <w:rPr>
      <w:rFonts w:eastAsia="MS Mincho"/>
      <w:color w:val="000000"/>
      <w:vertAlign w:val="superscript"/>
      <w:lang w:val="x-none"/>
    </w:rPr>
  </w:style>
  <w:style w:type="character" w:customStyle="1" w:styleId="superscriptChar">
    <w:name w:val="superscript Char"/>
    <w:link w:val="superscript"/>
    <w:rPr>
      <w:rFonts w:eastAsia="MS Mincho"/>
      <w:color w:val="000000"/>
      <w:sz w:val="24"/>
      <w:szCs w:val="24"/>
      <w:vertAlign w:val="superscript"/>
      <w:lang w:eastAsia="fr-FR" w:bidi="fr-FR"/>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fr-FR"/>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5"/>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fr-FR" w:eastAsia="fr-FR"/>
    </w:rPr>
  </w:style>
  <w:style w:type="character" w:customStyle="1" w:styleId="TableTextFootnoteChar">
    <w:name w:val="TableText Footnote Char"/>
    <w:link w:val="TableTextFootnote"/>
    <w:locked/>
    <w:rPr>
      <w:rFonts w:eastAsia="Times New Roman"/>
      <w:lang w:val="fr-FR" w:eastAsia="fr-FR" w:bidi="ar-SA"/>
    </w:rPr>
  </w:style>
  <w:style w:type="paragraph" w:customStyle="1" w:styleId="TableTextCentered">
    <w:name w:val="TableText Centered"/>
    <w:pPr>
      <w:jc w:val="center"/>
    </w:pPr>
    <w:rPr>
      <w:rFonts w:eastAsia="Times New Roman"/>
      <w:lang w:val="fr-FR" w:eastAsia="fr-FR" w:bidi="fr-FR"/>
    </w:rPr>
  </w:style>
  <w:style w:type="paragraph" w:customStyle="1" w:styleId="Ingenafstand">
    <w:name w:val="Ingen afstand"/>
    <w:uiPriority w:val="1"/>
    <w:qFormat/>
    <w:rPr>
      <w:rFonts w:ascii="Calibri" w:eastAsia="Calibri" w:hAnsi="Calibri"/>
      <w:sz w:val="22"/>
      <w:szCs w:val="22"/>
      <w:lang w:val="fr-FR" w:eastAsia="fr-FR" w:bidi="fr-FR"/>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fr-FR"/>
    </w:rPr>
  </w:style>
  <w:style w:type="paragraph" w:customStyle="1" w:styleId="Brdtekst3">
    <w:name w:val="Brødtekst 3"/>
    <w:basedOn w:val="Normal"/>
    <w:link w:val="Brdtekst3Tegn"/>
    <w:pPr>
      <w:spacing w:after="120"/>
    </w:pPr>
    <w:rPr>
      <w:sz w:val="16"/>
      <w:szCs w:val="16"/>
      <w:lang w:eastAsia="x-none" w:bidi="ar-SA"/>
    </w:rPr>
  </w:style>
  <w:style w:type="character" w:customStyle="1" w:styleId="Brdtekst3Tegn">
    <w:name w:val="Brødtekst 3 Tegn"/>
    <w:link w:val="Brdtekst3"/>
    <w:rPr>
      <w:rFonts w:eastAsia="Times New Roman"/>
      <w:sz w:val="16"/>
      <w:szCs w:val="16"/>
      <w:lang w:val="fr-FR"/>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fr-FR"/>
    </w:rPr>
  </w:style>
  <w:style w:type="paragraph" w:customStyle="1" w:styleId="Default">
    <w:name w:val="Default"/>
    <w:pPr>
      <w:autoSpaceDE w:val="0"/>
      <w:autoSpaceDN w:val="0"/>
      <w:adjustRightInd w:val="0"/>
    </w:pPr>
    <w:rPr>
      <w:color w:val="000000"/>
      <w:sz w:val="24"/>
      <w:szCs w:val="24"/>
      <w:lang w:val="fr-FR" w:eastAsia="fr-FR" w:bidi="fr-FR"/>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fr-FR"/>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link w:val="CommentSubject"/>
    <w:rPr>
      <w:rFonts w:eastAsia="Times New Roman"/>
      <w:b/>
      <w:bCs/>
      <w:lang w:eastAsia="fr-FR"/>
    </w:rPr>
  </w:style>
  <w:style w:type="paragraph" w:styleId="BalloonText">
    <w:name w:val="Balloon Text"/>
    <w:basedOn w:val="Normal"/>
    <w:link w:val="BalloonTextChar"/>
    <w:pPr>
      <w:spacing w:line="240" w:lineRule="auto"/>
    </w:pPr>
    <w:rPr>
      <w:rFonts w:ascii="Segoe UI" w:hAnsi="Segoe UI"/>
      <w:sz w:val="18"/>
      <w:szCs w:val="18"/>
      <w:lang w:val="x-none" w:eastAsia="x-none" w:bidi="ar-SA"/>
    </w:rPr>
  </w:style>
  <w:style w:type="character" w:customStyle="1" w:styleId="BalloonTextChar">
    <w:name w:val="Balloon Text Char"/>
    <w:link w:val="BalloonText"/>
    <w:rPr>
      <w:rFonts w:ascii="Segoe UI" w:eastAsia="Times New Roman" w:hAnsi="Segoe UI" w:cs="Segoe UI"/>
      <w:sz w:val="18"/>
      <w:szCs w:val="18"/>
    </w:rPr>
  </w:style>
  <w:style w:type="paragraph" w:customStyle="1" w:styleId="Rvision1">
    <w:name w:val="Révision1"/>
    <w:hidden/>
    <w:uiPriority w:val="99"/>
    <w:semiHidden/>
    <w:rPr>
      <w:rFonts w:eastAsia="Times New Roman"/>
      <w:sz w:val="22"/>
      <w:lang w:val="fr-FR" w:eastAsia="fr-FR" w:bidi="fr-FR"/>
    </w:rPr>
  </w:style>
  <w:style w:type="paragraph" w:customStyle="1" w:styleId="Paragraphedeliste1">
    <w:name w:val="Paragraphe de liste1"/>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character" w:customStyle="1" w:styleId="No-numheading3AgencyChar">
    <w:name w:val="No-num heading 3 (Agency) Char"/>
    <w:link w:val="No-numheading3Agency"/>
    <w:locked/>
    <w:rsid w:val="0014798D"/>
    <w:rPr>
      <w:rFonts w:ascii="Verdana" w:hAnsi="Verdana" w:cs="Arial"/>
      <w:b/>
      <w:bCs/>
      <w:kern w:val="32"/>
      <w:sz w:val="22"/>
      <w:szCs w:val="22"/>
      <w:lang w:val="en-GB" w:eastAsia="en-GB"/>
    </w:rPr>
  </w:style>
  <w:style w:type="paragraph" w:customStyle="1" w:styleId="No-numheading3Agency">
    <w:name w:val="No-num heading 3 (Agency)"/>
    <w:basedOn w:val="Normal"/>
    <w:next w:val="BodytextAgency"/>
    <w:link w:val="No-numheading3AgencyChar"/>
    <w:rsid w:val="0014798D"/>
    <w:pPr>
      <w:keepNext/>
      <w:tabs>
        <w:tab w:val="clear" w:pos="567"/>
      </w:tabs>
      <w:spacing w:before="280" w:after="220" w:line="240" w:lineRule="auto"/>
      <w:outlineLvl w:val="2"/>
    </w:pPr>
    <w:rPr>
      <w:rFonts w:ascii="Verdana" w:eastAsia="SimSun" w:hAnsi="Verdana"/>
      <w:b/>
      <w:bCs/>
      <w:kern w:val="32"/>
      <w:szCs w:val="22"/>
      <w:lang w:val="en-GB" w:eastAsia="en-GB" w:bidi="ar-SA"/>
    </w:rPr>
  </w:style>
  <w:style w:type="character" w:customStyle="1" w:styleId="Heading1Char">
    <w:name w:val="Heading 1 Char"/>
    <w:link w:val="Heading1"/>
    <w:rsid w:val="00DE0A87"/>
    <w:rPr>
      <w:rFonts w:eastAsia="Times New Roman" w:cs="Times New Roman"/>
      <w:b/>
      <w:bCs/>
      <w:caps/>
      <w:color w:val="000000"/>
      <w:kern w:val="32"/>
      <w:sz w:val="22"/>
      <w:szCs w:val="32"/>
      <w:lang w:val="fr-FR" w:eastAsia="fr-FR" w:bidi="fr-FR"/>
    </w:rPr>
  </w:style>
  <w:style w:type="paragraph" w:styleId="Header">
    <w:name w:val="header"/>
    <w:basedOn w:val="Normal"/>
    <w:link w:val="HeaderChar"/>
    <w:rsid w:val="00DE0A87"/>
    <w:pPr>
      <w:tabs>
        <w:tab w:val="clear" w:pos="567"/>
        <w:tab w:val="center" w:pos="4513"/>
        <w:tab w:val="right" w:pos="9026"/>
      </w:tabs>
    </w:pPr>
  </w:style>
  <w:style w:type="character" w:customStyle="1" w:styleId="HeaderChar">
    <w:name w:val="Header Char"/>
    <w:link w:val="Header"/>
    <w:rsid w:val="00DE0A87"/>
    <w:rPr>
      <w:rFonts w:eastAsia="Times New Roman"/>
      <w:sz w:val="22"/>
      <w:lang w:val="fr-FR" w:eastAsia="fr-FR" w:bidi="fr-FR"/>
    </w:rPr>
  </w:style>
  <w:style w:type="paragraph" w:styleId="Footer">
    <w:name w:val="footer"/>
    <w:basedOn w:val="Normal"/>
    <w:link w:val="FooterChar"/>
    <w:rsid w:val="00DE0A87"/>
    <w:pPr>
      <w:tabs>
        <w:tab w:val="clear" w:pos="567"/>
        <w:tab w:val="center" w:pos="4513"/>
        <w:tab w:val="right" w:pos="9026"/>
      </w:tabs>
    </w:pPr>
  </w:style>
  <w:style w:type="character" w:customStyle="1" w:styleId="FooterChar">
    <w:name w:val="Footer Char"/>
    <w:link w:val="Footer"/>
    <w:rsid w:val="00DE0A87"/>
    <w:rPr>
      <w:rFonts w:eastAsia="Times New Roman"/>
      <w:sz w:val="22"/>
      <w:lang w:val="fr-FR" w:eastAsia="fr-FR" w:bidi="fr-FR"/>
    </w:rPr>
  </w:style>
  <w:style w:type="character" w:customStyle="1" w:styleId="UnresolvedMention1">
    <w:name w:val="Unresolved Mention1"/>
    <w:uiPriority w:val="99"/>
    <w:semiHidden/>
    <w:unhideWhenUsed/>
    <w:rsid w:val="00DE0A87"/>
    <w:rPr>
      <w:color w:val="808080"/>
      <w:shd w:val="clear" w:color="auto" w:fill="E6E6E6"/>
    </w:rPr>
  </w:style>
  <w:style w:type="paragraph" w:customStyle="1" w:styleId="Rvision2">
    <w:name w:val="Révision2"/>
    <w:hidden/>
    <w:uiPriority w:val="99"/>
    <w:semiHidden/>
    <w:rsid w:val="005C5066"/>
    <w:rPr>
      <w:rFonts w:eastAsia="Times New Roman"/>
      <w:sz w:val="22"/>
      <w:lang w:val="fr-FR" w:eastAsia="fr-FR" w:bidi="fr-FR"/>
    </w:rPr>
  </w:style>
  <w:style w:type="character" w:customStyle="1" w:styleId="UnresolvedMention2">
    <w:name w:val="Unresolved Mention2"/>
    <w:uiPriority w:val="99"/>
    <w:semiHidden/>
    <w:unhideWhenUsed/>
    <w:rsid w:val="003F68C8"/>
    <w:rPr>
      <w:color w:val="605E5C"/>
      <w:shd w:val="clear" w:color="auto" w:fill="E1DFDD"/>
    </w:rPr>
  </w:style>
  <w:style w:type="paragraph" w:styleId="Revision">
    <w:name w:val="Revision"/>
    <w:hidden/>
    <w:uiPriority w:val="99"/>
    <w:semiHidden/>
    <w:rsid w:val="00AD4532"/>
    <w:rPr>
      <w:rFonts w:eastAsia="Times New Roman"/>
      <w:sz w:val="22"/>
      <w:lang w:val="fr-FR" w:eastAsia="fr-FR" w:bidi="fr-FR"/>
    </w:rPr>
  </w:style>
  <w:style w:type="character" w:customStyle="1" w:styleId="UnresolvedMention3">
    <w:name w:val="Unresolved Mention3"/>
    <w:uiPriority w:val="99"/>
    <w:semiHidden/>
    <w:unhideWhenUsed/>
    <w:rsid w:val="007F137A"/>
    <w:rPr>
      <w:color w:val="605E5C"/>
      <w:shd w:val="clear" w:color="auto" w:fill="E1DFDD"/>
    </w:rPr>
  </w:style>
  <w:style w:type="character" w:customStyle="1" w:styleId="UnresolvedMention4">
    <w:name w:val="Unresolved Mention4"/>
    <w:uiPriority w:val="99"/>
    <w:semiHidden/>
    <w:unhideWhenUsed/>
    <w:rsid w:val="001425DF"/>
    <w:rPr>
      <w:color w:val="605E5C"/>
      <w:shd w:val="clear" w:color="auto" w:fill="E1DFDD"/>
    </w:rPr>
  </w:style>
  <w:style w:type="character" w:customStyle="1" w:styleId="Mentionnonrsolue1">
    <w:name w:val="Mention non résolue1"/>
    <w:uiPriority w:val="99"/>
    <w:semiHidden/>
    <w:unhideWhenUsed/>
    <w:rsid w:val="00AC26AA"/>
    <w:rPr>
      <w:color w:val="605E5C"/>
      <w:shd w:val="clear" w:color="auto" w:fill="E1DFDD"/>
    </w:rPr>
  </w:style>
  <w:style w:type="character" w:styleId="UnresolvedMention">
    <w:name w:val="Unresolved Mention"/>
    <w:basedOn w:val="DefaultParagraphFont"/>
    <w:uiPriority w:val="99"/>
    <w:semiHidden/>
    <w:unhideWhenUsed/>
    <w:rsid w:val="00B24EFA"/>
    <w:rPr>
      <w:color w:val="605E5C"/>
      <w:shd w:val="clear" w:color="auto" w:fill="E1DFDD"/>
    </w:rPr>
  </w:style>
  <w:style w:type="table" w:styleId="TableGrid">
    <w:name w:val="Table Grid"/>
    <w:basedOn w:val="TableNormal"/>
    <w:rsid w:val="0081026C"/>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026C"/>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1871226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2695064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521353503">
      <w:bodyDiv w:val="1"/>
      <w:marLeft w:val="0"/>
      <w:marRight w:val="0"/>
      <w:marTop w:val="0"/>
      <w:marBottom w:val="0"/>
      <w:divBdr>
        <w:top w:val="none" w:sz="0" w:space="0" w:color="auto"/>
        <w:left w:val="none" w:sz="0" w:space="0" w:color="auto"/>
        <w:bottom w:val="none" w:sz="0" w:space="0" w:color="auto"/>
        <w:right w:val="none" w:sz="0" w:space="0" w:color="auto"/>
      </w:divBdr>
      <w:divsChild>
        <w:div w:id="410734206">
          <w:marLeft w:val="0"/>
          <w:marRight w:val="0"/>
          <w:marTop w:val="0"/>
          <w:marBottom w:val="0"/>
          <w:divBdr>
            <w:top w:val="none" w:sz="0" w:space="0" w:color="auto"/>
            <w:left w:val="none" w:sz="0" w:space="0" w:color="auto"/>
            <w:bottom w:val="none" w:sz="0" w:space="0" w:color="auto"/>
            <w:right w:val="none" w:sz="0" w:space="0" w:color="auto"/>
          </w:divBdr>
          <w:divsChild>
            <w:div w:id="1395547290">
              <w:marLeft w:val="0"/>
              <w:marRight w:val="0"/>
              <w:marTop w:val="0"/>
              <w:marBottom w:val="0"/>
              <w:divBdr>
                <w:top w:val="none" w:sz="0" w:space="0" w:color="auto"/>
                <w:left w:val="none" w:sz="0" w:space="0" w:color="auto"/>
                <w:bottom w:val="none" w:sz="0" w:space="0" w:color="auto"/>
                <w:right w:val="none" w:sz="0" w:space="0" w:color="auto"/>
              </w:divBdr>
            </w:div>
            <w:div w:id="17320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2759980">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6940545">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840DA-7E6A-478D-8A6B-032901BB3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64A9-C0C4-4291-9D66-98F70AF60E44}">
  <ds:schemaRefs>
    <ds:schemaRef ds:uri="http://schemas.openxmlformats.org/officeDocument/2006/bibliography"/>
  </ds:schemaRefs>
</ds:datastoreItem>
</file>

<file path=customXml/itemProps3.xml><?xml version="1.0" encoding="utf-8"?>
<ds:datastoreItem xmlns:ds="http://schemas.openxmlformats.org/officeDocument/2006/customXml" ds:itemID="{C98D5DCE-DD7C-483F-B153-86FB8387D924}">
  <ds:schemaRefs>
    <ds:schemaRef ds:uri="http://schemas.microsoft.com/sharepoint/v3/contenttype/forms"/>
  </ds:schemaRefs>
</ds:datastoreItem>
</file>

<file path=customXml/itemProps4.xml><?xml version="1.0" encoding="utf-8"?>
<ds:datastoreItem xmlns:ds="http://schemas.openxmlformats.org/officeDocument/2006/customXml" ds:itemID="{C25055DC-630A-4A0F-AF42-13B22483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15229</Words>
  <Characters>86811</Characters>
  <Application>Microsoft Office Word</Application>
  <DocSecurity>0</DocSecurity>
  <Lines>723</Lines>
  <Paragraphs>203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101837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7</cp:revision>
  <cp:lastPrinted>2018-09-19T08:02:00Z</cp:lastPrinted>
  <dcterms:created xsi:type="dcterms:W3CDTF">2026-01-13T13:02:00Z</dcterms:created>
  <dcterms:modified xsi:type="dcterms:W3CDTF">2026-03-23T12:14:00Z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0x0101001F2E6A683E4F324881253E6442CCF65E</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2023-01-30T08:34:45Z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2aa55d25-b00e-40e0-a692-d7673d914c16</vt:lpwstr>
  </property>
  <property fmtid="{D5CDD505-2E9C-101B-9397-08002B2CF9AE}" pid="51" name="MSIP_Label_4791b42f-c435-42ca-9531-75a3f42aae3d_ContentBits">
    <vt:lpwstr>0</vt:lpwstr>
  </property>
</Properties>
</file>