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AAC2E" w14:textId="7A020856" w:rsidR="005425DA" w:rsidRDefault="005425DA">
      <w:pPr>
        <w:pBdr>
          <w:top w:val="single" w:sz="4" w:space="1" w:color="auto"/>
          <w:left w:val="single" w:sz="4" w:space="4" w:color="auto"/>
          <w:bottom w:val="single" w:sz="4" w:space="1" w:color="auto"/>
          <w:right w:val="single" w:sz="4" w:space="4" w:color="auto"/>
        </w:pBdr>
        <w:pPrChange w:id="0" w:author="Author" w:date="2025-03-28T16:09:00Z">
          <w:pPr/>
        </w:pPrChange>
      </w:pPr>
      <w:r>
        <w:t xml:space="preserve">Ce document constitue les informations sur le produit approuvées pour Lyrica, les modifications apportées depuis la procédure précédente qui ont une incidence sur les informations sur le produit </w:t>
      </w:r>
      <w:r w:rsidRPr="00527F5B">
        <w:t xml:space="preserve">(EMA/VR/0000242692) </w:t>
      </w:r>
      <w:r>
        <w:t>étant mises en évidence.</w:t>
      </w:r>
    </w:p>
    <w:p w14:paraId="318C105E" w14:textId="77777777" w:rsidR="005425DA" w:rsidRDefault="005425DA">
      <w:pPr>
        <w:pBdr>
          <w:top w:val="single" w:sz="4" w:space="1" w:color="auto"/>
          <w:left w:val="single" w:sz="4" w:space="4" w:color="auto"/>
          <w:bottom w:val="single" w:sz="4" w:space="1" w:color="auto"/>
          <w:right w:val="single" w:sz="4" w:space="4" w:color="auto"/>
        </w:pBdr>
        <w:pPrChange w:id="1" w:author="Author" w:date="2025-03-28T16:09:00Z">
          <w:pPr/>
        </w:pPrChange>
      </w:pPr>
    </w:p>
    <w:p w14:paraId="1BB20C57" w14:textId="2BA7F281" w:rsidR="00AD0B6C" w:rsidRPr="008822E2" w:rsidRDefault="005425DA">
      <w:pPr>
        <w:widowControl/>
        <w:pBdr>
          <w:top w:val="single" w:sz="4" w:space="1" w:color="auto"/>
          <w:left w:val="single" w:sz="4" w:space="4" w:color="auto"/>
          <w:bottom w:val="single" w:sz="4" w:space="1" w:color="auto"/>
          <w:right w:val="single" w:sz="4" w:space="4" w:color="auto"/>
        </w:pBdr>
        <w:rPr>
          <w:b/>
        </w:rPr>
        <w:pPrChange w:id="2" w:author="Author" w:date="2025-03-28T16:10:00Z">
          <w:pPr>
            <w:widowControl/>
            <w:jc w:val="center"/>
          </w:pPr>
        </w:pPrChange>
      </w:pPr>
      <w:r>
        <w:t xml:space="preserve">Pour plus d’informations, voir le site web de l’Agence européenne des médicaments : </w:t>
      </w:r>
      <w:r>
        <w:fldChar w:fldCharType="begin"/>
      </w:r>
      <w:r>
        <w:instrText>HYPERLINK "https://www.ema.europa.eu/en/medicines/human/EPAR/lyrica"</w:instrText>
      </w:r>
      <w:r>
        <w:fldChar w:fldCharType="separate"/>
      </w:r>
      <w:r w:rsidRPr="005425DA">
        <w:rPr>
          <w:rStyle w:val="Hyperlink"/>
        </w:rPr>
        <w:t>https://www.ema.europa.eu/en/medicines/human/EPAR/lyrica</w:t>
      </w:r>
      <w:r>
        <w:fldChar w:fldCharType="end"/>
      </w:r>
    </w:p>
    <w:p w14:paraId="18901C02" w14:textId="77777777" w:rsidR="00AD0B6C" w:rsidRPr="008822E2" w:rsidRDefault="00AD0B6C" w:rsidP="008822E2">
      <w:pPr>
        <w:widowControl/>
        <w:jc w:val="center"/>
        <w:rPr>
          <w:b/>
        </w:rPr>
      </w:pPr>
    </w:p>
    <w:p w14:paraId="6B8F2741" w14:textId="77777777" w:rsidR="00AD0B6C" w:rsidRPr="008822E2" w:rsidRDefault="00AD0B6C" w:rsidP="008822E2">
      <w:pPr>
        <w:widowControl/>
        <w:jc w:val="center"/>
        <w:rPr>
          <w:b/>
        </w:rPr>
      </w:pPr>
    </w:p>
    <w:p w14:paraId="6DE1E118" w14:textId="77777777" w:rsidR="00AD0B6C" w:rsidRPr="008822E2" w:rsidRDefault="00AD0B6C" w:rsidP="008822E2">
      <w:pPr>
        <w:widowControl/>
        <w:jc w:val="center"/>
        <w:rPr>
          <w:b/>
        </w:rPr>
      </w:pPr>
    </w:p>
    <w:p w14:paraId="0D8558EC" w14:textId="77777777" w:rsidR="00AD0B6C" w:rsidRPr="008822E2" w:rsidRDefault="00AD0B6C" w:rsidP="008822E2">
      <w:pPr>
        <w:widowControl/>
        <w:jc w:val="center"/>
        <w:rPr>
          <w:b/>
        </w:rPr>
      </w:pPr>
    </w:p>
    <w:p w14:paraId="4FB10B4F" w14:textId="77777777" w:rsidR="00AD0B6C" w:rsidRPr="008822E2" w:rsidRDefault="00AD0B6C" w:rsidP="008822E2">
      <w:pPr>
        <w:widowControl/>
        <w:jc w:val="center"/>
        <w:rPr>
          <w:b/>
        </w:rPr>
      </w:pPr>
    </w:p>
    <w:p w14:paraId="560BAAAB" w14:textId="77777777" w:rsidR="00AD0B6C" w:rsidRPr="008822E2" w:rsidRDefault="00AD0B6C" w:rsidP="008822E2">
      <w:pPr>
        <w:widowControl/>
        <w:jc w:val="center"/>
        <w:rPr>
          <w:b/>
        </w:rPr>
      </w:pPr>
    </w:p>
    <w:p w14:paraId="189F3B37" w14:textId="77777777" w:rsidR="00AD0B6C" w:rsidRPr="008822E2" w:rsidRDefault="00AD0B6C" w:rsidP="008822E2">
      <w:pPr>
        <w:widowControl/>
        <w:jc w:val="center"/>
        <w:rPr>
          <w:b/>
        </w:rPr>
      </w:pPr>
    </w:p>
    <w:p w14:paraId="2FAF5F55" w14:textId="77777777" w:rsidR="00AD0B6C" w:rsidRPr="008822E2" w:rsidRDefault="00AD0B6C" w:rsidP="008822E2">
      <w:pPr>
        <w:widowControl/>
        <w:jc w:val="center"/>
        <w:rPr>
          <w:b/>
        </w:rPr>
      </w:pPr>
    </w:p>
    <w:p w14:paraId="75E91C1D" w14:textId="77777777" w:rsidR="00AD0B6C" w:rsidRPr="008822E2" w:rsidRDefault="00AD0B6C" w:rsidP="008822E2">
      <w:pPr>
        <w:widowControl/>
        <w:jc w:val="center"/>
        <w:rPr>
          <w:b/>
        </w:rPr>
      </w:pPr>
    </w:p>
    <w:p w14:paraId="0AE87561" w14:textId="77777777" w:rsidR="00AD0B6C" w:rsidRPr="008822E2" w:rsidRDefault="00AD0B6C" w:rsidP="008822E2">
      <w:pPr>
        <w:widowControl/>
        <w:jc w:val="center"/>
        <w:rPr>
          <w:b/>
        </w:rPr>
      </w:pPr>
    </w:p>
    <w:p w14:paraId="12EBD2FF" w14:textId="77777777" w:rsidR="00AD0B6C" w:rsidRPr="008822E2" w:rsidRDefault="00AD0B6C" w:rsidP="008822E2">
      <w:pPr>
        <w:widowControl/>
        <w:jc w:val="center"/>
        <w:rPr>
          <w:b/>
        </w:rPr>
      </w:pPr>
    </w:p>
    <w:p w14:paraId="7C0A426C" w14:textId="77777777" w:rsidR="00AD0B6C" w:rsidRPr="008822E2" w:rsidRDefault="00AD0B6C" w:rsidP="008822E2">
      <w:pPr>
        <w:widowControl/>
        <w:jc w:val="center"/>
        <w:rPr>
          <w:b/>
        </w:rPr>
      </w:pPr>
    </w:p>
    <w:p w14:paraId="30A31582" w14:textId="77777777" w:rsidR="00AD0B6C" w:rsidRPr="008822E2" w:rsidRDefault="00AD0B6C" w:rsidP="008822E2">
      <w:pPr>
        <w:widowControl/>
        <w:jc w:val="center"/>
        <w:rPr>
          <w:b/>
        </w:rPr>
      </w:pPr>
    </w:p>
    <w:p w14:paraId="7B7CE1D5" w14:textId="77777777" w:rsidR="00AD0B6C" w:rsidRPr="008822E2" w:rsidRDefault="00AD0B6C" w:rsidP="008822E2">
      <w:pPr>
        <w:widowControl/>
        <w:jc w:val="center"/>
        <w:rPr>
          <w:b/>
        </w:rPr>
      </w:pPr>
    </w:p>
    <w:p w14:paraId="00F09EC5" w14:textId="77777777" w:rsidR="00AD0B6C" w:rsidRPr="008822E2" w:rsidRDefault="00AD0B6C" w:rsidP="008822E2">
      <w:pPr>
        <w:widowControl/>
        <w:jc w:val="center"/>
        <w:rPr>
          <w:b/>
        </w:rPr>
      </w:pPr>
    </w:p>
    <w:p w14:paraId="2A079EBE" w14:textId="77777777" w:rsidR="00AD0B6C" w:rsidRPr="008822E2" w:rsidRDefault="00AD0B6C" w:rsidP="008822E2">
      <w:pPr>
        <w:widowControl/>
        <w:jc w:val="center"/>
        <w:rPr>
          <w:b/>
        </w:rPr>
      </w:pPr>
    </w:p>
    <w:p w14:paraId="0161BB31" w14:textId="77777777" w:rsidR="00AD0B6C" w:rsidRPr="008822E2" w:rsidRDefault="00AD0B6C" w:rsidP="008822E2">
      <w:pPr>
        <w:widowControl/>
        <w:jc w:val="center"/>
        <w:rPr>
          <w:b/>
        </w:rPr>
      </w:pPr>
    </w:p>
    <w:p w14:paraId="1D56EF74" w14:textId="77777777" w:rsidR="00AD0B6C" w:rsidRPr="008822E2" w:rsidRDefault="00AD0B6C" w:rsidP="008822E2">
      <w:pPr>
        <w:widowControl/>
        <w:jc w:val="center"/>
        <w:rPr>
          <w:b/>
        </w:rPr>
      </w:pPr>
    </w:p>
    <w:p w14:paraId="2B2CEA28" w14:textId="77777777" w:rsidR="00AD0B6C" w:rsidRPr="008822E2" w:rsidRDefault="00AD0B6C" w:rsidP="008822E2">
      <w:pPr>
        <w:widowControl/>
        <w:jc w:val="center"/>
        <w:rPr>
          <w:b/>
        </w:rPr>
      </w:pPr>
    </w:p>
    <w:p w14:paraId="751FBFEB" w14:textId="77777777" w:rsidR="00AD0B6C" w:rsidRPr="008822E2" w:rsidRDefault="00AD0B6C" w:rsidP="008822E2">
      <w:pPr>
        <w:widowControl/>
        <w:jc w:val="center"/>
        <w:rPr>
          <w:b/>
        </w:rPr>
      </w:pPr>
    </w:p>
    <w:p w14:paraId="5E128DD6" w14:textId="77777777" w:rsidR="00AD0B6C" w:rsidRPr="008822E2" w:rsidRDefault="00AD0B6C" w:rsidP="008822E2">
      <w:pPr>
        <w:widowControl/>
        <w:jc w:val="center"/>
        <w:rPr>
          <w:b/>
        </w:rPr>
      </w:pPr>
    </w:p>
    <w:p w14:paraId="08D82123" w14:textId="77777777" w:rsidR="00AD0B6C" w:rsidRPr="008822E2" w:rsidRDefault="00AD0B6C" w:rsidP="008822E2">
      <w:pPr>
        <w:widowControl/>
        <w:jc w:val="center"/>
        <w:rPr>
          <w:b/>
        </w:rPr>
      </w:pPr>
    </w:p>
    <w:p w14:paraId="667BFFBF" w14:textId="77777777" w:rsidR="00D5683E" w:rsidRPr="00621257" w:rsidRDefault="00C64D22" w:rsidP="008822E2">
      <w:pPr>
        <w:widowControl/>
        <w:jc w:val="center"/>
        <w:rPr>
          <w:b/>
        </w:rPr>
      </w:pPr>
      <w:r w:rsidRPr="00621257">
        <w:rPr>
          <w:b/>
        </w:rPr>
        <w:t>ANNEXE I</w:t>
      </w:r>
    </w:p>
    <w:p w14:paraId="3E0F3FE4" w14:textId="77777777" w:rsidR="007C458C" w:rsidRPr="00621257" w:rsidRDefault="007C458C" w:rsidP="008822E2">
      <w:pPr>
        <w:widowControl/>
        <w:jc w:val="center"/>
        <w:rPr>
          <w:b/>
        </w:rPr>
      </w:pPr>
    </w:p>
    <w:p w14:paraId="6A12F12E" w14:textId="77777777" w:rsidR="00D5683E" w:rsidRPr="00621257" w:rsidRDefault="00C64D22" w:rsidP="008822E2">
      <w:pPr>
        <w:pStyle w:val="Heading1"/>
        <w:widowControl/>
        <w:jc w:val="center"/>
      </w:pPr>
      <w:r w:rsidRPr="00621257">
        <w:t>RÉSUMÉ DES CARACTÉRISTIQUES DU PRODUIT</w:t>
      </w:r>
    </w:p>
    <w:p w14:paraId="73BB6C5E" w14:textId="77777777" w:rsidR="00AD0B6C" w:rsidRPr="00621257" w:rsidRDefault="00AD0B6C" w:rsidP="008822E2">
      <w:pPr>
        <w:widowControl/>
        <w:rPr>
          <w:b/>
        </w:rPr>
      </w:pPr>
      <w:r w:rsidRPr="00621257">
        <w:rPr>
          <w:b/>
        </w:rPr>
        <w:br w:type="page"/>
      </w:r>
    </w:p>
    <w:p w14:paraId="7839393F" w14:textId="77777777" w:rsidR="00D5683E" w:rsidRPr="00621257" w:rsidRDefault="00C64D22" w:rsidP="008822E2">
      <w:pPr>
        <w:pStyle w:val="BodyText"/>
        <w:keepNext/>
        <w:widowControl/>
        <w:ind w:left="567" w:hanging="567"/>
        <w:rPr>
          <w:b/>
          <w:bCs/>
        </w:rPr>
      </w:pPr>
      <w:r w:rsidRPr="00621257">
        <w:rPr>
          <w:b/>
          <w:bCs/>
        </w:rPr>
        <w:lastRenderedPageBreak/>
        <w:t>1.</w:t>
      </w:r>
      <w:r w:rsidRPr="00621257">
        <w:rPr>
          <w:b/>
          <w:bCs/>
        </w:rPr>
        <w:tab/>
        <w:t>DÉNOMINATION DU MÉDICAMENT</w:t>
      </w:r>
    </w:p>
    <w:p w14:paraId="465623B1" w14:textId="77777777" w:rsidR="00AD0B6C" w:rsidRPr="00621257" w:rsidRDefault="00AD0B6C" w:rsidP="008822E2">
      <w:pPr>
        <w:pStyle w:val="BodyText"/>
        <w:keepNext/>
        <w:widowControl/>
      </w:pPr>
    </w:p>
    <w:p w14:paraId="71A4163D" w14:textId="77777777" w:rsidR="00D5683E" w:rsidRPr="00621257" w:rsidRDefault="00C64D22" w:rsidP="008822E2">
      <w:pPr>
        <w:pStyle w:val="BodyText"/>
        <w:widowControl/>
      </w:pPr>
      <w:r w:rsidRPr="00621257">
        <w:t xml:space="preserve">Lyrica 25 mg gélule </w:t>
      </w:r>
    </w:p>
    <w:p w14:paraId="3EF6134D" w14:textId="77777777" w:rsidR="00D5683E" w:rsidRPr="00621257" w:rsidRDefault="00C64D22" w:rsidP="008822E2">
      <w:pPr>
        <w:pStyle w:val="BodyText"/>
        <w:widowControl/>
      </w:pPr>
      <w:r w:rsidRPr="00621257">
        <w:t xml:space="preserve">Lyrica 50 mg gélule </w:t>
      </w:r>
    </w:p>
    <w:p w14:paraId="014F559B" w14:textId="77777777" w:rsidR="00D5683E" w:rsidRPr="00621257" w:rsidRDefault="00C64D22" w:rsidP="008822E2">
      <w:pPr>
        <w:pStyle w:val="BodyText"/>
        <w:widowControl/>
      </w:pPr>
      <w:r w:rsidRPr="00621257">
        <w:t xml:space="preserve">Lyrica 75 mg gélule </w:t>
      </w:r>
    </w:p>
    <w:p w14:paraId="5B93CC9C" w14:textId="77777777" w:rsidR="00D5683E" w:rsidRPr="00621257" w:rsidRDefault="00C64D22" w:rsidP="008822E2">
      <w:pPr>
        <w:pStyle w:val="BodyText"/>
        <w:widowControl/>
      </w:pPr>
      <w:r w:rsidRPr="00621257">
        <w:t xml:space="preserve">Lyrica 100 mg gélule </w:t>
      </w:r>
    </w:p>
    <w:p w14:paraId="501D6A71" w14:textId="77777777" w:rsidR="00D5683E" w:rsidRPr="00621257" w:rsidRDefault="00C64D22" w:rsidP="008822E2">
      <w:pPr>
        <w:pStyle w:val="BodyText"/>
        <w:widowControl/>
      </w:pPr>
      <w:r w:rsidRPr="00621257">
        <w:t xml:space="preserve">Lyrica 150 mg gélule </w:t>
      </w:r>
    </w:p>
    <w:p w14:paraId="13895A54" w14:textId="77777777" w:rsidR="00D5683E" w:rsidRPr="00621257" w:rsidRDefault="00C64D22" w:rsidP="008822E2">
      <w:pPr>
        <w:pStyle w:val="BodyText"/>
        <w:widowControl/>
      </w:pPr>
      <w:r w:rsidRPr="00621257">
        <w:t xml:space="preserve">Lyrica 200 mg gélule </w:t>
      </w:r>
    </w:p>
    <w:p w14:paraId="175B03DD" w14:textId="77777777" w:rsidR="00D5683E" w:rsidRPr="00621257" w:rsidRDefault="00C64D22" w:rsidP="008822E2">
      <w:pPr>
        <w:pStyle w:val="BodyText"/>
        <w:widowControl/>
      </w:pPr>
      <w:r w:rsidRPr="00621257">
        <w:t xml:space="preserve">Lyrica 225 mg gélule </w:t>
      </w:r>
    </w:p>
    <w:p w14:paraId="19AFE35E" w14:textId="77777777" w:rsidR="00D5683E" w:rsidRPr="00621257" w:rsidRDefault="00C64D22" w:rsidP="008822E2">
      <w:pPr>
        <w:pStyle w:val="BodyText"/>
        <w:widowControl/>
      </w:pPr>
      <w:r w:rsidRPr="00621257">
        <w:t>Lyrica 300 mg gélule</w:t>
      </w:r>
    </w:p>
    <w:p w14:paraId="0BB25BD4" w14:textId="4E9F66C5" w:rsidR="00AD0B6C" w:rsidRPr="00621257" w:rsidRDefault="00AD0B6C" w:rsidP="008822E2">
      <w:pPr>
        <w:pStyle w:val="BodyText"/>
        <w:widowControl/>
      </w:pPr>
    </w:p>
    <w:p w14:paraId="54367366" w14:textId="77777777" w:rsidR="0081325D" w:rsidRPr="00621257" w:rsidRDefault="0081325D" w:rsidP="008822E2">
      <w:pPr>
        <w:pStyle w:val="BodyText"/>
        <w:widowControl/>
      </w:pPr>
    </w:p>
    <w:p w14:paraId="54797CDA" w14:textId="77777777" w:rsidR="00D5683E" w:rsidRPr="00621257" w:rsidRDefault="00C64D22" w:rsidP="008822E2">
      <w:pPr>
        <w:pStyle w:val="BodyText"/>
        <w:keepNext/>
        <w:widowControl/>
        <w:ind w:left="567" w:hanging="567"/>
        <w:rPr>
          <w:b/>
          <w:bCs/>
        </w:rPr>
      </w:pPr>
      <w:r w:rsidRPr="00621257">
        <w:rPr>
          <w:b/>
          <w:bCs/>
        </w:rPr>
        <w:t>2.</w:t>
      </w:r>
      <w:r w:rsidRPr="00621257">
        <w:rPr>
          <w:b/>
          <w:bCs/>
        </w:rPr>
        <w:tab/>
        <w:t>COMPOSITION QUALITATIVE ET QUANTITATIVE</w:t>
      </w:r>
    </w:p>
    <w:p w14:paraId="53B790CF" w14:textId="77777777" w:rsidR="00AD0B6C" w:rsidRPr="00621257" w:rsidRDefault="00AD0B6C" w:rsidP="008822E2">
      <w:pPr>
        <w:pStyle w:val="BodyText"/>
        <w:keepNext/>
        <w:widowControl/>
        <w:rPr>
          <w:u w:val="single"/>
        </w:rPr>
      </w:pPr>
    </w:p>
    <w:p w14:paraId="443B3854" w14:textId="77777777" w:rsidR="00D5683E" w:rsidRPr="00621257" w:rsidRDefault="00C64D22" w:rsidP="008822E2">
      <w:pPr>
        <w:pStyle w:val="BodyText"/>
        <w:keepNext/>
        <w:widowControl/>
      </w:pPr>
      <w:r w:rsidRPr="00621257">
        <w:rPr>
          <w:u w:val="single"/>
        </w:rPr>
        <w:t>Lyrica 25 mg gélule</w:t>
      </w:r>
    </w:p>
    <w:p w14:paraId="2EECD445" w14:textId="77777777" w:rsidR="00D5683E" w:rsidRPr="00621257" w:rsidRDefault="00C64D22" w:rsidP="008822E2">
      <w:pPr>
        <w:pStyle w:val="BodyText"/>
        <w:widowControl/>
      </w:pPr>
      <w:r w:rsidRPr="00621257">
        <w:t>Chaque gélule contient 25 mg de prégabaline.</w:t>
      </w:r>
    </w:p>
    <w:p w14:paraId="4E98282B" w14:textId="77777777" w:rsidR="00AD0B6C" w:rsidRPr="00621257" w:rsidRDefault="00AD0B6C" w:rsidP="008822E2">
      <w:pPr>
        <w:pStyle w:val="BodyText"/>
        <w:widowControl/>
      </w:pPr>
    </w:p>
    <w:p w14:paraId="3E49CFF0" w14:textId="77777777" w:rsidR="00D5683E" w:rsidRPr="00621257" w:rsidRDefault="00C64D22" w:rsidP="008822E2">
      <w:pPr>
        <w:pStyle w:val="BodyText"/>
        <w:keepNext/>
        <w:widowControl/>
      </w:pPr>
      <w:r w:rsidRPr="00621257">
        <w:rPr>
          <w:u w:val="single"/>
        </w:rPr>
        <w:t>Lyrica 50 mg gélule</w:t>
      </w:r>
    </w:p>
    <w:p w14:paraId="30BB0D9E" w14:textId="77777777" w:rsidR="00D5683E" w:rsidRPr="00621257" w:rsidRDefault="00C64D22" w:rsidP="008822E2">
      <w:pPr>
        <w:pStyle w:val="BodyText"/>
        <w:widowControl/>
      </w:pPr>
      <w:r w:rsidRPr="00621257">
        <w:t>Chaque gélule contient 50 mg de prégabaline.</w:t>
      </w:r>
    </w:p>
    <w:p w14:paraId="130641AA" w14:textId="77777777" w:rsidR="00AD0B6C" w:rsidRPr="00621257" w:rsidRDefault="00AD0B6C" w:rsidP="008822E2">
      <w:pPr>
        <w:pStyle w:val="BodyText"/>
        <w:widowControl/>
      </w:pPr>
    </w:p>
    <w:p w14:paraId="7211D35F" w14:textId="77777777" w:rsidR="00D5683E" w:rsidRPr="00621257" w:rsidRDefault="00C64D22" w:rsidP="008822E2">
      <w:pPr>
        <w:pStyle w:val="BodyText"/>
        <w:keepNext/>
        <w:widowControl/>
      </w:pPr>
      <w:r w:rsidRPr="00621257">
        <w:rPr>
          <w:u w:val="single"/>
        </w:rPr>
        <w:t>Lyrica 75 mg gélule</w:t>
      </w:r>
    </w:p>
    <w:p w14:paraId="30E6E1B1" w14:textId="77777777" w:rsidR="00D5683E" w:rsidRPr="00621257" w:rsidRDefault="00C64D22" w:rsidP="008822E2">
      <w:pPr>
        <w:pStyle w:val="BodyText"/>
        <w:widowControl/>
      </w:pPr>
      <w:r w:rsidRPr="00621257">
        <w:t>Chaque gélule contient 75 mg de prégabaline.</w:t>
      </w:r>
    </w:p>
    <w:p w14:paraId="246D18A5" w14:textId="77777777" w:rsidR="00AD0B6C" w:rsidRPr="00621257" w:rsidRDefault="00AD0B6C" w:rsidP="008822E2">
      <w:pPr>
        <w:pStyle w:val="BodyText"/>
        <w:widowControl/>
      </w:pPr>
    </w:p>
    <w:p w14:paraId="08574783" w14:textId="77777777" w:rsidR="00D5683E" w:rsidRPr="00621257" w:rsidRDefault="00C64D22" w:rsidP="008822E2">
      <w:pPr>
        <w:pStyle w:val="BodyText"/>
        <w:keepNext/>
        <w:widowControl/>
      </w:pPr>
      <w:r w:rsidRPr="00621257">
        <w:rPr>
          <w:u w:val="single"/>
        </w:rPr>
        <w:t>Lyrica 100 mg gélule</w:t>
      </w:r>
    </w:p>
    <w:p w14:paraId="175F30B4" w14:textId="77777777" w:rsidR="00D5683E" w:rsidRPr="00621257" w:rsidRDefault="00C64D22" w:rsidP="008822E2">
      <w:pPr>
        <w:pStyle w:val="BodyText"/>
        <w:widowControl/>
      </w:pPr>
      <w:r w:rsidRPr="00621257">
        <w:t>Chaque gélule contient 100 mg de prégabaline.</w:t>
      </w:r>
    </w:p>
    <w:p w14:paraId="39DC2123" w14:textId="77777777" w:rsidR="00AD0B6C" w:rsidRPr="00621257" w:rsidRDefault="00AD0B6C" w:rsidP="008822E2">
      <w:pPr>
        <w:pStyle w:val="BodyText"/>
        <w:widowControl/>
      </w:pPr>
    </w:p>
    <w:p w14:paraId="4CF01AF3" w14:textId="77777777" w:rsidR="00D5683E" w:rsidRPr="00621257" w:rsidRDefault="00C64D22" w:rsidP="008822E2">
      <w:pPr>
        <w:pStyle w:val="BodyText"/>
        <w:keepNext/>
        <w:widowControl/>
      </w:pPr>
      <w:r w:rsidRPr="00621257">
        <w:rPr>
          <w:u w:val="single"/>
        </w:rPr>
        <w:t>Lyrica 150 mg gélule</w:t>
      </w:r>
    </w:p>
    <w:p w14:paraId="3246B0F3" w14:textId="77777777" w:rsidR="00D5683E" w:rsidRPr="00621257" w:rsidRDefault="00C64D22" w:rsidP="008822E2">
      <w:pPr>
        <w:pStyle w:val="BodyText"/>
        <w:widowControl/>
      </w:pPr>
      <w:r w:rsidRPr="00621257">
        <w:t>Chaque gélule contient 150 mg de prégabaline.</w:t>
      </w:r>
    </w:p>
    <w:p w14:paraId="5CFF177E" w14:textId="77777777" w:rsidR="00AD0B6C" w:rsidRPr="00621257" w:rsidRDefault="00AD0B6C" w:rsidP="008822E2">
      <w:pPr>
        <w:pStyle w:val="BodyText"/>
        <w:widowControl/>
      </w:pPr>
    </w:p>
    <w:p w14:paraId="413525F9" w14:textId="77777777" w:rsidR="00D5683E" w:rsidRPr="00621257" w:rsidRDefault="00C64D22" w:rsidP="008822E2">
      <w:pPr>
        <w:pStyle w:val="BodyText"/>
        <w:keepNext/>
        <w:widowControl/>
      </w:pPr>
      <w:r w:rsidRPr="00621257">
        <w:rPr>
          <w:u w:val="single"/>
        </w:rPr>
        <w:t>Lyrica 200 mg gélule</w:t>
      </w:r>
    </w:p>
    <w:p w14:paraId="2EFE9C32" w14:textId="77777777" w:rsidR="00D5683E" w:rsidRPr="00621257" w:rsidRDefault="00C64D22" w:rsidP="008822E2">
      <w:pPr>
        <w:pStyle w:val="BodyText"/>
        <w:widowControl/>
      </w:pPr>
      <w:r w:rsidRPr="00621257">
        <w:t>Chaque gélule contient 200 mg de prégabaline.</w:t>
      </w:r>
    </w:p>
    <w:p w14:paraId="78BB02BA" w14:textId="77777777" w:rsidR="00AD0B6C" w:rsidRPr="00621257" w:rsidRDefault="00AD0B6C" w:rsidP="008822E2">
      <w:pPr>
        <w:pStyle w:val="BodyText"/>
        <w:widowControl/>
      </w:pPr>
    </w:p>
    <w:p w14:paraId="39648E3C" w14:textId="77777777" w:rsidR="00D5683E" w:rsidRPr="00621257" w:rsidRDefault="00C64D22" w:rsidP="008822E2">
      <w:pPr>
        <w:pStyle w:val="BodyText"/>
        <w:keepNext/>
        <w:widowControl/>
      </w:pPr>
      <w:r w:rsidRPr="00621257">
        <w:rPr>
          <w:u w:val="single"/>
        </w:rPr>
        <w:t>Lyrica 225 mg gélule</w:t>
      </w:r>
    </w:p>
    <w:p w14:paraId="61B16697" w14:textId="77777777" w:rsidR="00D5683E" w:rsidRPr="00621257" w:rsidRDefault="00C64D22" w:rsidP="008822E2">
      <w:pPr>
        <w:pStyle w:val="BodyText"/>
        <w:widowControl/>
      </w:pPr>
      <w:r w:rsidRPr="00621257">
        <w:t>Chaque gélule contient 225 mg de prégabaline.</w:t>
      </w:r>
    </w:p>
    <w:p w14:paraId="6DB9A40A" w14:textId="77777777" w:rsidR="00AD0B6C" w:rsidRPr="00621257" w:rsidRDefault="00AD0B6C" w:rsidP="008822E2">
      <w:pPr>
        <w:pStyle w:val="BodyText"/>
        <w:widowControl/>
      </w:pPr>
    </w:p>
    <w:p w14:paraId="05D71723" w14:textId="77777777" w:rsidR="00D5683E" w:rsidRPr="00621257" w:rsidRDefault="00C64D22" w:rsidP="008822E2">
      <w:pPr>
        <w:pStyle w:val="BodyText"/>
        <w:keepNext/>
        <w:widowControl/>
      </w:pPr>
      <w:r w:rsidRPr="00621257">
        <w:rPr>
          <w:u w:val="single"/>
        </w:rPr>
        <w:t>Lyrica 300 mg gélule</w:t>
      </w:r>
    </w:p>
    <w:p w14:paraId="279F44CD" w14:textId="77777777" w:rsidR="00D5683E" w:rsidRPr="00621257" w:rsidRDefault="00C64D22" w:rsidP="008822E2">
      <w:pPr>
        <w:pStyle w:val="BodyText"/>
        <w:widowControl/>
      </w:pPr>
      <w:r w:rsidRPr="00621257">
        <w:t xml:space="preserve">Chaque gélule contient 300 mg de prégabaline. </w:t>
      </w:r>
    </w:p>
    <w:p w14:paraId="241F30F6" w14:textId="77777777" w:rsidR="00AD0B6C" w:rsidRPr="00621257" w:rsidRDefault="00AD0B6C" w:rsidP="008822E2">
      <w:pPr>
        <w:pStyle w:val="BodyText"/>
        <w:widowControl/>
      </w:pPr>
    </w:p>
    <w:p w14:paraId="5BA60197" w14:textId="77777777" w:rsidR="00D5683E" w:rsidRPr="00621257" w:rsidRDefault="00C64D22" w:rsidP="008822E2">
      <w:pPr>
        <w:pStyle w:val="BodyText"/>
        <w:keepNext/>
        <w:widowControl/>
        <w:rPr>
          <w:u w:val="single"/>
        </w:rPr>
      </w:pPr>
      <w:r w:rsidRPr="00621257">
        <w:rPr>
          <w:u w:val="single"/>
        </w:rPr>
        <w:t>Excipient(s) à effet notoire</w:t>
      </w:r>
    </w:p>
    <w:p w14:paraId="0A97EEDA" w14:textId="77777777" w:rsidR="00AD0B6C" w:rsidRPr="00621257" w:rsidRDefault="00AD0B6C" w:rsidP="008822E2">
      <w:pPr>
        <w:pStyle w:val="BodyText"/>
        <w:keepNext/>
        <w:widowControl/>
      </w:pPr>
    </w:p>
    <w:p w14:paraId="01B2D161" w14:textId="77777777" w:rsidR="00D5683E" w:rsidRPr="00621257" w:rsidRDefault="00C64D22" w:rsidP="008822E2">
      <w:pPr>
        <w:pStyle w:val="BodyText"/>
        <w:keepNext/>
        <w:widowControl/>
      </w:pPr>
      <w:r w:rsidRPr="00621257">
        <w:rPr>
          <w:u w:val="single"/>
        </w:rPr>
        <w:t>Lyrica 25 mg gélule</w:t>
      </w:r>
    </w:p>
    <w:p w14:paraId="441721D9" w14:textId="77777777" w:rsidR="00D5683E" w:rsidRPr="00621257" w:rsidRDefault="00C64D22" w:rsidP="008822E2">
      <w:pPr>
        <w:pStyle w:val="BodyText"/>
        <w:widowControl/>
      </w:pPr>
      <w:r w:rsidRPr="00621257">
        <w:t>Chaque gélule contient également 35 mg de lactose monohydraté.</w:t>
      </w:r>
    </w:p>
    <w:p w14:paraId="467A50BC" w14:textId="77777777" w:rsidR="00AD0B6C" w:rsidRPr="00621257" w:rsidRDefault="00AD0B6C" w:rsidP="008822E2">
      <w:pPr>
        <w:pStyle w:val="BodyText"/>
        <w:widowControl/>
      </w:pPr>
    </w:p>
    <w:p w14:paraId="5D78110A" w14:textId="77777777" w:rsidR="00D5683E" w:rsidRPr="00621257" w:rsidRDefault="00C64D22" w:rsidP="008822E2">
      <w:pPr>
        <w:pStyle w:val="BodyText"/>
        <w:keepNext/>
        <w:widowControl/>
      </w:pPr>
      <w:r w:rsidRPr="00621257">
        <w:rPr>
          <w:u w:val="single"/>
        </w:rPr>
        <w:t>Lyrica 50 mg gélule</w:t>
      </w:r>
    </w:p>
    <w:p w14:paraId="6232972E" w14:textId="77777777" w:rsidR="00D5683E" w:rsidRPr="00621257" w:rsidRDefault="00C64D22" w:rsidP="008822E2">
      <w:pPr>
        <w:pStyle w:val="BodyText"/>
        <w:widowControl/>
      </w:pPr>
      <w:r w:rsidRPr="00621257">
        <w:t>Chaque gélule contient également 70 mg de lactose monohydraté.</w:t>
      </w:r>
    </w:p>
    <w:p w14:paraId="49DEA4CA" w14:textId="77777777" w:rsidR="00AD0B6C" w:rsidRPr="00621257" w:rsidRDefault="00AD0B6C" w:rsidP="008822E2">
      <w:pPr>
        <w:pStyle w:val="BodyText"/>
        <w:widowControl/>
      </w:pPr>
    </w:p>
    <w:p w14:paraId="7D64B47E" w14:textId="77777777" w:rsidR="00D5683E" w:rsidRPr="00621257" w:rsidRDefault="00C64D22" w:rsidP="008822E2">
      <w:pPr>
        <w:pStyle w:val="BodyText"/>
        <w:keepNext/>
        <w:widowControl/>
      </w:pPr>
      <w:r w:rsidRPr="00621257">
        <w:rPr>
          <w:u w:val="single"/>
        </w:rPr>
        <w:t>Lyrica 75 mg gélule</w:t>
      </w:r>
    </w:p>
    <w:p w14:paraId="1B6D412F" w14:textId="77777777" w:rsidR="00D5683E" w:rsidRPr="00621257" w:rsidRDefault="00C64D22" w:rsidP="008822E2">
      <w:pPr>
        <w:pStyle w:val="BodyText"/>
        <w:widowControl/>
      </w:pPr>
      <w:r w:rsidRPr="00621257">
        <w:t>Chaque gélule contient également 8,25 mg de lactose monohydraté.</w:t>
      </w:r>
    </w:p>
    <w:p w14:paraId="496A61D8" w14:textId="77777777" w:rsidR="00AD0B6C" w:rsidRPr="00621257" w:rsidRDefault="00AD0B6C" w:rsidP="008822E2">
      <w:pPr>
        <w:pStyle w:val="BodyText"/>
        <w:widowControl/>
      </w:pPr>
    </w:p>
    <w:p w14:paraId="11387709" w14:textId="77777777" w:rsidR="00D5683E" w:rsidRPr="00621257" w:rsidRDefault="00C64D22" w:rsidP="008822E2">
      <w:pPr>
        <w:pStyle w:val="BodyText"/>
        <w:keepNext/>
        <w:widowControl/>
      </w:pPr>
      <w:r w:rsidRPr="00621257">
        <w:rPr>
          <w:u w:val="single"/>
        </w:rPr>
        <w:t>Lyrica 100 mg gélule</w:t>
      </w:r>
    </w:p>
    <w:p w14:paraId="3E3B4666" w14:textId="77777777" w:rsidR="00D5683E" w:rsidRPr="00621257" w:rsidRDefault="00C64D22" w:rsidP="008822E2">
      <w:pPr>
        <w:pStyle w:val="BodyText"/>
        <w:widowControl/>
      </w:pPr>
      <w:r w:rsidRPr="00621257">
        <w:t>Chaque gélule contient également 11 mg de lactose monohydraté.</w:t>
      </w:r>
    </w:p>
    <w:p w14:paraId="03087E64" w14:textId="77777777" w:rsidR="00AD0B6C" w:rsidRPr="00621257" w:rsidRDefault="00AD0B6C" w:rsidP="008822E2">
      <w:pPr>
        <w:pStyle w:val="BodyText"/>
        <w:widowControl/>
      </w:pPr>
    </w:p>
    <w:p w14:paraId="77E572CE" w14:textId="77777777" w:rsidR="00D5683E" w:rsidRPr="00621257" w:rsidRDefault="00C64D22" w:rsidP="008822E2">
      <w:pPr>
        <w:pStyle w:val="BodyText"/>
        <w:keepNext/>
        <w:widowControl/>
      </w:pPr>
      <w:r w:rsidRPr="00621257">
        <w:rPr>
          <w:u w:val="single"/>
        </w:rPr>
        <w:t>Lyrica 150 mg gélule</w:t>
      </w:r>
    </w:p>
    <w:p w14:paraId="387236AF" w14:textId="77777777" w:rsidR="00D5683E" w:rsidRPr="00621257" w:rsidRDefault="00C64D22" w:rsidP="008822E2">
      <w:pPr>
        <w:pStyle w:val="BodyText"/>
        <w:widowControl/>
      </w:pPr>
      <w:r w:rsidRPr="00621257">
        <w:t>Chaque gélule contient également 16,50 mg de lactose monohydraté.</w:t>
      </w:r>
    </w:p>
    <w:p w14:paraId="10A8AD12" w14:textId="77777777" w:rsidR="00AD0B6C" w:rsidRPr="00621257" w:rsidRDefault="00AD0B6C" w:rsidP="008822E2">
      <w:pPr>
        <w:pStyle w:val="BodyText"/>
        <w:widowControl/>
      </w:pPr>
    </w:p>
    <w:p w14:paraId="320448AF" w14:textId="77777777" w:rsidR="00D5683E" w:rsidRPr="00621257" w:rsidRDefault="00C64D22" w:rsidP="008822E2">
      <w:pPr>
        <w:pStyle w:val="BodyText"/>
        <w:keepNext/>
        <w:widowControl/>
      </w:pPr>
      <w:r w:rsidRPr="00621257">
        <w:rPr>
          <w:u w:val="single"/>
        </w:rPr>
        <w:t>Lyrica 200 mg gélule</w:t>
      </w:r>
    </w:p>
    <w:p w14:paraId="69651D71" w14:textId="77777777" w:rsidR="00D5683E" w:rsidRPr="00621257" w:rsidRDefault="00C64D22" w:rsidP="008822E2">
      <w:pPr>
        <w:pStyle w:val="BodyText"/>
        <w:widowControl/>
      </w:pPr>
      <w:r w:rsidRPr="00621257">
        <w:t>Chaque gélule contient également 22 mg de lactose monohydraté.</w:t>
      </w:r>
    </w:p>
    <w:p w14:paraId="6B3E00D5" w14:textId="77777777" w:rsidR="00D5683E" w:rsidRPr="00621257" w:rsidRDefault="00C64D22" w:rsidP="008822E2">
      <w:pPr>
        <w:pStyle w:val="BodyText"/>
        <w:pageBreakBefore/>
        <w:widowControl/>
      </w:pPr>
      <w:r w:rsidRPr="00621257">
        <w:rPr>
          <w:u w:val="single"/>
        </w:rPr>
        <w:lastRenderedPageBreak/>
        <w:t>Lyrica 225 mg gélule</w:t>
      </w:r>
    </w:p>
    <w:p w14:paraId="44B2E390" w14:textId="77777777" w:rsidR="00D5683E" w:rsidRPr="00621257" w:rsidRDefault="00C64D22" w:rsidP="008822E2">
      <w:pPr>
        <w:pStyle w:val="BodyText"/>
        <w:widowControl/>
      </w:pPr>
      <w:r w:rsidRPr="00621257">
        <w:t>Chaque gélule contient également 24,75 mg de lactose monohydraté.</w:t>
      </w:r>
    </w:p>
    <w:p w14:paraId="1DD0F2A4" w14:textId="77777777" w:rsidR="00AD0B6C" w:rsidRPr="00621257" w:rsidRDefault="00AD0B6C" w:rsidP="008822E2">
      <w:pPr>
        <w:pStyle w:val="BodyText"/>
        <w:widowControl/>
      </w:pPr>
    </w:p>
    <w:p w14:paraId="73F9438F" w14:textId="77777777" w:rsidR="00D5683E" w:rsidRPr="00621257" w:rsidRDefault="00C64D22" w:rsidP="008822E2">
      <w:pPr>
        <w:pStyle w:val="BodyText"/>
        <w:keepNext/>
        <w:widowControl/>
      </w:pPr>
      <w:r w:rsidRPr="00621257">
        <w:rPr>
          <w:u w:val="single"/>
        </w:rPr>
        <w:t>Lyrica 300 mg gélule</w:t>
      </w:r>
    </w:p>
    <w:p w14:paraId="3CA1B7D1" w14:textId="77777777" w:rsidR="00D5683E" w:rsidRPr="00621257" w:rsidRDefault="00C64D22" w:rsidP="008822E2">
      <w:pPr>
        <w:pStyle w:val="BodyText"/>
        <w:widowControl/>
      </w:pPr>
      <w:r w:rsidRPr="00621257">
        <w:t xml:space="preserve">Chaque gélule contient également 33 mg de lactose monohydraté. </w:t>
      </w:r>
    </w:p>
    <w:p w14:paraId="231591F0" w14:textId="77777777" w:rsidR="00AD0B6C" w:rsidRPr="00621257" w:rsidRDefault="00AD0B6C" w:rsidP="008822E2">
      <w:pPr>
        <w:pStyle w:val="BodyText"/>
        <w:widowControl/>
      </w:pPr>
    </w:p>
    <w:p w14:paraId="0D8C62D5" w14:textId="77777777" w:rsidR="00D5683E" w:rsidRPr="00621257" w:rsidRDefault="00C64D22" w:rsidP="008822E2">
      <w:pPr>
        <w:pStyle w:val="BodyText"/>
        <w:widowControl/>
      </w:pPr>
      <w:r w:rsidRPr="00621257">
        <w:t>Pour la liste complète des excipients, voir rubrique 6.1.</w:t>
      </w:r>
    </w:p>
    <w:p w14:paraId="5DB83329" w14:textId="597803C3" w:rsidR="00AD0B6C" w:rsidRPr="00621257" w:rsidRDefault="00AD0B6C" w:rsidP="008822E2">
      <w:pPr>
        <w:pStyle w:val="BodyText"/>
        <w:widowControl/>
      </w:pPr>
    </w:p>
    <w:p w14:paraId="6C353704" w14:textId="77777777" w:rsidR="00BD1797" w:rsidRPr="00621257" w:rsidRDefault="00BD1797" w:rsidP="008822E2">
      <w:pPr>
        <w:pStyle w:val="BodyText"/>
        <w:widowControl/>
      </w:pPr>
    </w:p>
    <w:p w14:paraId="62F07021" w14:textId="77777777" w:rsidR="00D5683E" w:rsidRPr="00621257" w:rsidRDefault="00C64D22" w:rsidP="008822E2">
      <w:pPr>
        <w:pStyle w:val="BodyText"/>
        <w:keepNext/>
        <w:widowControl/>
        <w:ind w:left="567" w:hanging="567"/>
        <w:rPr>
          <w:b/>
          <w:bCs/>
        </w:rPr>
      </w:pPr>
      <w:r w:rsidRPr="00621257">
        <w:rPr>
          <w:b/>
          <w:bCs/>
        </w:rPr>
        <w:t>3.</w:t>
      </w:r>
      <w:r w:rsidRPr="00621257">
        <w:rPr>
          <w:b/>
          <w:bCs/>
        </w:rPr>
        <w:tab/>
        <w:t>FORME PHARMACEUTIQUE</w:t>
      </w:r>
    </w:p>
    <w:p w14:paraId="3D0AA08B" w14:textId="77777777" w:rsidR="00AD0B6C" w:rsidRPr="00621257" w:rsidRDefault="00AD0B6C" w:rsidP="008822E2">
      <w:pPr>
        <w:pStyle w:val="BodyText"/>
        <w:keepNext/>
        <w:widowControl/>
      </w:pPr>
    </w:p>
    <w:p w14:paraId="5BBDC651" w14:textId="77777777" w:rsidR="00D5683E" w:rsidRPr="00621257" w:rsidRDefault="00C64D22" w:rsidP="008822E2">
      <w:pPr>
        <w:pStyle w:val="BodyText"/>
        <w:keepNext/>
        <w:widowControl/>
      </w:pPr>
      <w:r w:rsidRPr="00621257">
        <w:t>Gélule</w:t>
      </w:r>
    </w:p>
    <w:p w14:paraId="1A6DF8C1" w14:textId="77777777" w:rsidR="00AD0B6C" w:rsidRPr="00621257" w:rsidRDefault="00AD0B6C" w:rsidP="008822E2">
      <w:pPr>
        <w:pStyle w:val="BodyText"/>
        <w:keepNext/>
        <w:widowControl/>
      </w:pPr>
    </w:p>
    <w:p w14:paraId="07ECCA1A" w14:textId="77777777" w:rsidR="00D5683E" w:rsidRPr="00621257" w:rsidRDefault="00C64D22" w:rsidP="008822E2">
      <w:pPr>
        <w:pStyle w:val="BodyText"/>
        <w:keepNext/>
        <w:widowControl/>
      </w:pPr>
      <w:r w:rsidRPr="00621257">
        <w:rPr>
          <w:u w:val="single"/>
        </w:rPr>
        <w:t>Lyrica 25 mg gélule</w:t>
      </w:r>
    </w:p>
    <w:p w14:paraId="2211ED96" w14:textId="01FC59AA" w:rsidR="00D5683E" w:rsidRPr="00621257" w:rsidRDefault="00C64D22" w:rsidP="008822E2">
      <w:pPr>
        <w:pStyle w:val="BodyText"/>
        <w:widowControl/>
      </w:pPr>
      <w:r w:rsidRPr="00621257">
        <w:t>Blanche, portant en noir les mentions «</w:t>
      </w:r>
      <w:bookmarkStart w:id="3" w:name="_Hlk157516997"/>
      <w:r w:rsidR="006672A2" w:rsidRPr="00621257">
        <w:t> </w:t>
      </w:r>
      <w:bookmarkEnd w:id="3"/>
      <w:r w:rsidR="008C73C6" w:rsidRPr="00621257">
        <w:t>VTRS</w:t>
      </w:r>
      <w:r w:rsidR="00650DA7" w:rsidRPr="00621257">
        <w:t> </w:t>
      </w:r>
      <w:r w:rsidRPr="00621257">
        <w:t>» sur la partie supérieure et «</w:t>
      </w:r>
      <w:r w:rsidR="00650DA7" w:rsidRPr="00621257">
        <w:t> </w:t>
      </w:r>
      <w:r w:rsidRPr="00621257">
        <w:t>PGN 25</w:t>
      </w:r>
      <w:r w:rsidR="00650DA7" w:rsidRPr="00621257">
        <w:t> </w:t>
      </w:r>
      <w:r w:rsidRPr="00621257">
        <w:t>» sur la partie inférieure.</w:t>
      </w:r>
    </w:p>
    <w:p w14:paraId="24D4586E" w14:textId="77777777" w:rsidR="00AD0B6C" w:rsidRPr="00621257" w:rsidRDefault="00AD0B6C" w:rsidP="008822E2">
      <w:pPr>
        <w:pStyle w:val="BodyText"/>
        <w:widowControl/>
      </w:pPr>
    </w:p>
    <w:p w14:paraId="01512BA3" w14:textId="77777777" w:rsidR="00D5683E" w:rsidRPr="00621257" w:rsidRDefault="00C64D22" w:rsidP="008822E2">
      <w:pPr>
        <w:pStyle w:val="BodyText"/>
        <w:keepNext/>
        <w:widowControl/>
      </w:pPr>
      <w:r w:rsidRPr="00621257">
        <w:rPr>
          <w:u w:val="single"/>
        </w:rPr>
        <w:t>Lyrica 50 mg gélule</w:t>
      </w:r>
    </w:p>
    <w:p w14:paraId="2203BE1F" w14:textId="3F086A5E" w:rsidR="00D5683E" w:rsidRPr="00621257" w:rsidRDefault="00C64D22" w:rsidP="008822E2">
      <w:pPr>
        <w:pStyle w:val="BodyText"/>
        <w:widowControl/>
      </w:pPr>
      <w:r w:rsidRPr="00621257">
        <w:t>Blanche, portant en noir les mentions «</w:t>
      </w:r>
      <w:r w:rsidR="00650DA7" w:rsidRPr="00621257">
        <w:t> </w:t>
      </w:r>
      <w:r w:rsidR="00730A60" w:rsidRPr="00621257">
        <w:t>VTRS</w:t>
      </w:r>
      <w:r w:rsidR="00650DA7" w:rsidRPr="00621257">
        <w:t> </w:t>
      </w:r>
      <w:r w:rsidRPr="00621257">
        <w:t>» sur la partie supérieure et «</w:t>
      </w:r>
      <w:r w:rsidR="00B65C9B" w:rsidRPr="00621257">
        <w:t> </w:t>
      </w:r>
      <w:r w:rsidRPr="00621257">
        <w:t>PGN 50</w:t>
      </w:r>
      <w:r w:rsidR="00B65C9B" w:rsidRPr="00621257">
        <w:t> </w:t>
      </w:r>
      <w:r w:rsidRPr="00621257">
        <w:t>» sur la partie inférieure. Celle-ci est également marquée d’une bande noire.</w:t>
      </w:r>
    </w:p>
    <w:p w14:paraId="04A15DB2" w14:textId="77777777" w:rsidR="00AD0B6C" w:rsidRPr="00621257" w:rsidRDefault="00AD0B6C" w:rsidP="008822E2">
      <w:pPr>
        <w:pStyle w:val="BodyText"/>
        <w:widowControl/>
      </w:pPr>
    </w:p>
    <w:p w14:paraId="3D9417A5" w14:textId="77777777" w:rsidR="00D5683E" w:rsidRPr="00621257" w:rsidRDefault="00C64D22" w:rsidP="008822E2">
      <w:pPr>
        <w:pStyle w:val="BodyText"/>
        <w:keepNext/>
        <w:widowControl/>
      </w:pPr>
      <w:r w:rsidRPr="00621257">
        <w:rPr>
          <w:u w:val="single"/>
        </w:rPr>
        <w:t>Lyrica 75 mg gélule</w:t>
      </w:r>
    </w:p>
    <w:p w14:paraId="755BE9F2" w14:textId="7557422B" w:rsidR="00D5683E" w:rsidRPr="00621257" w:rsidRDefault="00C64D22" w:rsidP="008822E2">
      <w:pPr>
        <w:pStyle w:val="BodyText"/>
        <w:widowControl/>
      </w:pPr>
      <w:r w:rsidRPr="00621257">
        <w:t>Blanche et orange, portant en noir les mentions «</w:t>
      </w:r>
      <w:r w:rsidR="00650DA7" w:rsidRPr="00621257">
        <w:t> </w:t>
      </w:r>
      <w:r w:rsidR="00730A60" w:rsidRPr="00621257">
        <w:t>VTRS</w:t>
      </w:r>
      <w:r w:rsidR="00650DA7" w:rsidRPr="00621257">
        <w:t> </w:t>
      </w:r>
      <w:r w:rsidRPr="00621257">
        <w:t>» sur la partie supérieure et «</w:t>
      </w:r>
      <w:r w:rsidR="00B65C9B" w:rsidRPr="00621257">
        <w:t> </w:t>
      </w:r>
      <w:r w:rsidRPr="00621257">
        <w:t>PGN 75</w:t>
      </w:r>
      <w:r w:rsidR="00B65C9B" w:rsidRPr="00621257">
        <w:t> </w:t>
      </w:r>
      <w:r w:rsidRPr="00621257">
        <w:t>» sur la partie inférieure.</w:t>
      </w:r>
    </w:p>
    <w:p w14:paraId="622AD8B5" w14:textId="77777777" w:rsidR="00AD0B6C" w:rsidRPr="00621257" w:rsidRDefault="00AD0B6C" w:rsidP="008822E2">
      <w:pPr>
        <w:pStyle w:val="BodyText"/>
        <w:widowControl/>
      </w:pPr>
    </w:p>
    <w:p w14:paraId="20C871E5" w14:textId="77777777" w:rsidR="00D5683E" w:rsidRPr="00621257" w:rsidRDefault="00C64D22" w:rsidP="008822E2">
      <w:pPr>
        <w:pStyle w:val="BodyText"/>
        <w:keepNext/>
        <w:widowControl/>
      </w:pPr>
      <w:r w:rsidRPr="00621257">
        <w:rPr>
          <w:u w:val="single"/>
        </w:rPr>
        <w:t>Lyrica 100 mg gélule</w:t>
      </w:r>
    </w:p>
    <w:p w14:paraId="44C62560" w14:textId="30DD9664" w:rsidR="00D5683E" w:rsidRPr="00621257" w:rsidRDefault="00C64D22" w:rsidP="008822E2">
      <w:pPr>
        <w:pStyle w:val="BodyText"/>
        <w:widowControl/>
      </w:pPr>
      <w:r w:rsidRPr="00621257">
        <w:t>Orange, portant en noir les mentions «</w:t>
      </w:r>
      <w:r w:rsidR="00650DA7" w:rsidRPr="00621257">
        <w:t> </w:t>
      </w:r>
      <w:r w:rsidR="00730A60" w:rsidRPr="00621257">
        <w:t>VTRS</w:t>
      </w:r>
      <w:r w:rsidR="00650DA7" w:rsidRPr="00621257">
        <w:t> </w:t>
      </w:r>
      <w:r w:rsidRPr="00621257">
        <w:t>» sur la partie supérieure et «</w:t>
      </w:r>
      <w:r w:rsidR="00B65C9B" w:rsidRPr="00621257">
        <w:t> </w:t>
      </w:r>
      <w:r w:rsidRPr="00621257">
        <w:t>PGN 100</w:t>
      </w:r>
      <w:r w:rsidR="00B65C9B" w:rsidRPr="00621257">
        <w:t> </w:t>
      </w:r>
      <w:r w:rsidRPr="00621257">
        <w:t>» sur la partie inférieure.</w:t>
      </w:r>
    </w:p>
    <w:p w14:paraId="00949CC9" w14:textId="77777777" w:rsidR="00AD0B6C" w:rsidRPr="00621257" w:rsidRDefault="00AD0B6C" w:rsidP="008822E2">
      <w:pPr>
        <w:pStyle w:val="BodyText"/>
        <w:widowControl/>
      </w:pPr>
    </w:p>
    <w:p w14:paraId="604F7461" w14:textId="77777777" w:rsidR="00D5683E" w:rsidRPr="00621257" w:rsidRDefault="00C64D22" w:rsidP="008822E2">
      <w:pPr>
        <w:pStyle w:val="BodyText"/>
        <w:keepNext/>
        <w:widowControl/>
      </w:pPr>
      <w:r w:rsidRPr="00621257">
        <w:rPr>
          <w:u w:val="single"/>
        </w:rPr>
        <w:t>Lyrica 150 mg gélule</w:t>
      </w:r>
    </w:p>
    <w:p w14:paraId="63309144" w14:textId="1D205C1C" w:rsidR="00D5683E" w:rsidRPr="00621257" w:rsidRDefault="00C64D22" w:rsidP="008822E2">
      <w:pPr>
        <w:pStyle w:val="BodyText"/>
        <w:widowControl/>
      </w:pPr>
      <w:r w:rsidRPr="00621257">
        <w:t>Blanche, portant en noir les mentions «</w:t>
      </w:r>
      <w:r w:rsidR="00650DA7" w:rsidRPr="00621257">
        <w:t> </w:t>
      </w:r>
      <w:r w:rsidR="00730A60" w:rsidRPr="00621257">
        <w:t>VTRS</w:t>
      </w:r>
      <w:r w:rsidR="00650DA7" w:rsidRPr="00621257">
        <w:t> </w:t>
      </w:r>
      <w:r w:rsidRPr="00621257">
        <w:t>» sur la partie supérieure et «</w:t>
      </w:r>
      <w:r w:rsidR="00B65C9B" w:rsidRPr="00621257">
        <w:t> </w:t>
      </w:r>
      <w:r w:rsidRPr="00621257">
        <w:t>PGN 150</w:t>
      </w:r>
      <w:r w:rsidR="00B65C9B" w:rsidRPr="00621257">
        <w:t> </w:t>
      </w:r>
      <w:r w:rsidRPr="00621257">
        <w:t>» sur la partie inférieure.</w:t>
      </w:r>
    </w:p>
    <w:p w14:paraId="5941D5D0" w14:textId="77777777" w:rsidR="00AD0B6C" w:rsidRPr="00621257" w:rsidRDefault="00AD0B6C" w:rsidP="008822E2">
      <w:pPr>
        <w:pStyle w:val="BodyText"/>
        <w:widowControl/>
      </w:pPr>
    </w:p>
    <w:p w14:paraId="4DB46CEB" w14:textId="77777777" w:rsidR="00D5683E" w:rsidRPr="00621257" w:rsidRDefault="00C64D22" w:rsidP="008822E2">
      <w:pPr>
        <w:pStyle w:val="BodyText"/>
        <w:keepNext/>
        <w:widowControl/>
      </w:pPr>
      <w:r w:rsidRPr="00621257">
        <w:rPr>
          <w:u w:val="single"/>
        </w:rPr>
        <w:t>Lyrica 200 mg gélule</w:t>
      </w:r>
    </w:p>
    <w:p w14:paraId="1DC363D7" w14:textId="0750DA0E" w:rsidR="00D5683E" w:rsidRPr="00621257" w:rsidRDefault="00C64D22" w:rsidP="008822E2">
      <w:pPr>
        <w:pStyle w:val="BodyText"/>
        <w:widowControl/>
      </w:pPr>
      <w:r w:rsidRPr="00621257">
        <w:t>Orange clair, portant en noir les mentions «</w:t>
      </w:r>
      <w:r w:rsidR="00650DA7" w:rsidRPr="00621257">
        <w:t> </w:t>
      </w:r>
      <w:r w:rsidR="00730A60" w:rsidRPr="00621257">
        <w:t>VTRS</w:t>
      </w:r>
      <w:r w:rsidR="00650DA7" w:rsidRPr="00621257">
        <w:t> </w:t>
      </w:r>
      <w:r w:rsidRPr="00621257">
        <w:t>» sur la partie supérieure et «</w:t>
      </w:r>
      <w:r w:rsidR="00B65C9B" w:rsidRPr="00621257">
        <w:t> </w:t>
      </w:r>
      <w:r w:rsidRPr="00621257">
        <w:t>PGN 200</w:t>
      </w:r>
      <w:r w:rsidR="00B65C9B" w:rsidRPr="00621257">
        <w:t> </w:t>
      </w:r>
      <w:r w:rsidRPr="00621257">
        <w:t>» sur la partie inférieure.</w:t>
      </w:r>
    </w:p>
    <w:p w14:paraId="6BD9FB3B" w14:textId="77777777" w:rsidR="00AD0B6C" w:rsidRPr="00621257" w:rsidRDefault="00AD0B6C" w:rsidP="008822E2">
      <w:pPr>
        <w:pStyle w:val="BodyText"/>
        <w:widowControl/>
      </w:pPr>
    </w:p>
    <w:p w14:paraId="2487F541" w14:textId="77777777" w:rsidR="00D5683E" w:rsidRPr="00621257" w:rsidRDefault="00C64D22" w:rsidP="008822E2">
      <w:pPr>
        <w:pStyle w:val="BodyText"/>
        <w:keepNext/>
        <w:widowControl/>
      </w:pPr>
      <w:r w:rsidRPr="00621257">
        <w:rPr>
          <w:u w:val="single"/>
        </w:rPr>
        <w:t>Lyrica 225 mg gélule</w:t>
      </w:r>
    </w:p>
    <w:p w14:paraId="0ED88AF8" w14:textId="3F35B8C6" w:rsidR="00D5683E" w:rsidRPr="00621257" w:rsidRDefault="00C64D22" w:rsidP="008822E2">
      <w:pPr>
        <w:pStyle w:val="BodyText"/>
        <w:widowControl/>
      </w:pPr>
      <w:r w:rsidRPr="00621257">
        <w:t>Blanche et orange clair, portant en noir les mentions «</w:t>
      </w:r>
      <w:r w:rsidR="00650DA7" w:rsidRPr="00621257">
        <w:t> </w:t>
      </w:r>
      <w:r w:rsidR="00730A60" w:rsidRPr="00621257">
        <w:t>VTRS</w:t>
      </w:r>
      <w:r w:rsidR="00650DA7" w:rsidRPr="00621257">
        <w:t> </w:t>
      </w:r>
      <w:r w:rsidRPr="00621257">
        <w:t>» sur la partie supérieure et «</w:t>
      </w:r>
      <w:r w:rsidR="00B65C9B" w:rsidRPr="00621257">
        <w:t> </w:t>
      </w:r>
      <w:r w:rsidRPr="00621257">
        <w:t>PGN 225</w:t>
      </w:r>
      <w:r w:rsidR="00B65C9B" w:rsidRPr="00621257">
        <w:t> </w:t>
      </w:r>
      <w:r w:rsidRPr="00621257">
        <w:t>» sur la partie inférieure.</w:t>
      </w:r>
    </w:p>
    <w:p w14:paraId="24580318" w14:textId="77777777" w:rsidR="00AD0B6C" w:rsidRPr="00621257" w:rsidRDefault="00AD0B6C" w:rsidP="008822E2">
      <w:pPr>
        <w:pStyle w:val="BodyText"/>
        <w:widowControl/>
      </w:pPr>
    </w:p>
    <w:p w14:paraId="5F7B6FA2" w14:textId="77777777" w:rsidR="00D5683E" w:rsidRPr="00621257" w:rsidRDefault="00C64D22" w:rsidP="008822E2">
      <w:pPr>
        <w:pStyle w:val="BodyText"/>
        <w:keepNext/>
        <w:widowControl/>
      </w:pPr>
      <w:r w:rsidRPr="00621257">
        <w:rPr>
          <w:u w:val="single"/>
        </w:rPr>
        <w:t>Lyrica 300 mg gélule</w:t>
      </w:r>
    </w:p>
    <w:p w14:paraId="1D76715F" w14:textId="6A55C20D" w:rsidR="00D5683E" w:rsidRPr="00621257" w:rsidRDefault="00C64D22" w:rsidP="008822E2">
      <w:pPr>
        <w:pStyle w:val="BodyText"/>
        <w:widowControl/>
      </w:pPr>
      <w:r w:rsidRPr="00621257">
        <w:t>Blanche et orange, portant en noir les mentions «</w:t>
      </w:r>
      <w:r w:rsidR="00650DA7" w:rsidRPr="00621257">
        <w:t> </w:t>
      </w:r>
      <w:r w:rsidR="00730A60" w:rsidRPr="00621257">
        <w:t>VTRS</w:t>
      </w:r>
      <w:r w:rsidR="00650DA7" w:rsidRPr="00621257">
        <w:t> </w:t>
      </w:r>
      <w:r w:rsidRPr="00621257">
        <w:t>» sur la partie supérieure et «</w:t>
      </w:r>
      <w:r w:rsidR="00B65C9B" w:rsidRPr="00621257">
        <w:t> </w:t>
      </w:r>
      <w:r w:rsidRPr="00621257">
        <w:t>PGN 300</w:t>
      </w:r>
      <w:r w:rsidR="00B65C9B" w:rsidRPr="00621257">
        <w:t> </w:t>
      </w:r>
      <w:r w:rsidRPr="00621257">
        <w:t>» sur la partie inférieure.</w:t>
      </w:r>
    </w:p>
    <w:p w14:paraId="63E802FB" w14:textId="77777777" w:rsidR="00AD0B6C" w:rsidRPr="00621257" w:rsidRDefault="00AD0B6C" w:rsidP="008822E2">
      <w:pPr>
        <w:pStyle w:val="BodyText"/>
        <w:widowControl/>
      </w:pPr>
    </w:p>
    <w:p w14:paraId="56C73D3C" w14:textId="77777777" w:rsidR="00AD0B6C" w:rsidRPr="00621257" w:rsidRDefault="00AD0B6C" w:rsidP="008822E2">
      <w:pPr>
        <w:pStyle w:val="BodyText"/>
        <w:widowControl/>
      </w:pPr>
    </w:p>
    <w:p w14:paraId="34850FC6" w14:textId="77777777" w:rsidR="00D5683E" w:rsidRPr="00621257" w:rsidRDefault="00C64D22" w:rsidP="008822E2">
      <w:pPr>
        <w:pStyle w:val="BodyText"/>
        <w:keepNext/>
        <w:widowControl/>
        <w:ind w:left="567" w:hanging="567"/>
        <w:rPr>
          <w:b/>
          <w:bCs/>
        </w:rPr>
      </w:pPr>
      <w:r w:rsidRPr="00621257">
        <w:rPr>
          <w:b/>
          <w:bCs/>
        </w:rPr>
        <w:t>4.</w:t>
      </w:r>
      <w:r w:rsidRPr="00621257">
        <w:rPr>
          <w:b/>
          <w:bCs/>
        </w:rPr>
        <w:tab/>
        <w:t>INFORMATIONS CLINIQUES</w:t>
      </w:r>
    </w:p>
    <w:p w14:paraId="6FBAE4C3" w14:textId="77777777" w:rsidR="00AD0B6C" w:rsidRPr="00621257" w:rsidRDefault="00AD0B6C" w:rsidP="008822E2">
      <w:pPr>
        <w:pStyle w:val="BodyText"/>
        <w:keepNext/>
        <w:widowControl/>
      </w:pPr>
    </w:p>
    <w:p w14:paraId="6FE6F1C4" w14:textId="77777777" w:rsidR="00D5683E" w:rsidRPr="00621257" w:rsidRDefault="00C64D22" w:rsidP="008822E2">
      <w:pPr>
        <w:pStyle w:val="BodyText"/>
        <w:keepNext/>
        <w:widowControl/>
        <w:ind w:left="567" w:hanging="567"/>
        <w:rPr>
          <w:b/>
          <w:bCs/>
        </w:rPr>
      </w:pPr>
      <w:r w:rsidRPr="00621257">
        <w:rPr>
          <w:b/>
          <w:bCs/>
        </w:rPr>
        <w:t>4.1</w:t>
      </w:r>
      <w:r w:rsidRPr="00621257">
        <w:rPr>
          <w:b/>
          <w:bCs/>
        </w:rPr>
        <w:tab/>
        <w:t>Indications thérapeutiques</w:t>
      </w:r>
    </w:p>
    <w:p w14:paraId="09D5DFD2" w14:textId="77777777" w:rsidR="00AD0B6C" w:rsidRPr="00621257" w:rsidRDefault="00AD0B6C" w:rsidP="008822E2">
      <w:pPr>
        <w:pStyle w:val="BodyText"/>
        <w:keepNext/>
        <w:widowControl/>
      </w:pPr>
    </w:p>
    <w:p w14:paraId="6CF83941" w14:textId="77777777" w:rsidR="00D5683E" w:rsidRPr="00621257" w:rsidRDefault="00C64D22" w:rsidP="008822E2">
      <w:pPr>
        <w:pStyle w:val="BodyText"/>
        <w:keepNext/>
        <w:widowControl/>
      </w:pPr>
      <w:r w:rsidRPr="00621257">
        <w:rPr>
          <w:u w:val="single"/>
        </w:rPr>
        <w:t>Douleurs neuropathiques</w:t>
      </w:r>
    </w:p>
    <w:p w14:paraId="09B954C6" w14:textId="77777777" w:rsidR="00D5683E" w:rsidRPr="00621257" w:rsidRDefault="00C64D22" w:rsidP="008822E2">
      <w:pPr>
        <w:pStyle w:val="BodyText"/>
        <w:widowControl/>
      </w:pPr>
      <w:r w:rsidRPr="00621257">
        <w:t>Lyrica est indiqué dans le traitement des douleurs neuropathiques périphériques et centrales chez l'adulte.</w:t>
      </w:r>
    </w:p>
    <w:p w14:paraId="25F5E19C" w14:textId="77777777" w:rsidR="00AD0B6C" w:rsidRPr="00621257" w:rsidRDefault="00AD0B6C" w:rsidP="008822E2">
      <w:pPr>
        <w:pStyle w:val="BodyText"/>
        <w:widowControl/>
      </w:pPr>
    </w:p>
    <w:p w14:paraId="64DCE18E" w14:textId="77777777" w:rsidR="00D5683E" w:rsidRPr="00621257" w:rsidRDefault="00C64D22" w:rsidP="008822E2">
      <w:pPr>
        <w:pStyle w:val="BodyText"/>
        <w:pageBreakBefore/>
        <w:widowControl/>
      </w:pPr>
      <w:r w:rsidRPr="00621257">
        <w:rPr>
          <w:u w:val="single"/>
        </w:rPr>
        <w:lastRenderedPageBreak/>
        <w:t>Épilepsie</w:t>
      </w:r>
    </w:p>
    <w:p w14:paraId="08C5F428" w14:textId="77777777" w:rsidR="00D5683E" w:rsidRPr="00621257" w:rsidRDefault="00C64D22" w:rsidP="008822E2">
      <w:pPr>
        <w:pStyle w:val="BodyText"/>
        <w:widowControl/>
      </w:pPr>
      <w:r w:rsidRPr="00621257">
        <w:t>Lyrica est indiqué chez l'adulte en association dans le traitement des crises épileptiques partielles avec ou sans généralisation secondaire.</w:t>
      </w:r>
    </w:p>
    <w:p w14:paraId="2D3467C4" w14:textId="77777777" w:rsidR="00AD0B6C" w:rsidRPr="00621257" w:rsidRDefault="00AD0B6C" w:rsidP="008822E2">
      <w:pPr>
        <w:pStyle w:val="BodyText"/>
        <w:widowControl/>
      </w:pPr>
    </w:p>
    <w:p w14:paraId="4E7D9DBF" w14:textId="77777777" w:rsidR="00D5683E" w:rsidRPr="00621257" w:rsidRDefault="00C64D22" w:rsidP="008822E2">
      <w:pPr>
        <w:pStyle w:val="BodyText"/>
        <w:keepNext/>
        <w:widowControl/>
      </w:pPr>
      <w:r w:rsidRPr="00621257">
        <w:rPr>
          <w:u w:val="single"/>
        </w:rPr>
        <w:t>Trouble anxieux généralisé</w:t>
      </w:r>
    </w:p>
    <w:p w14:paraId="44199688" w14:textId="77777777" w:rsidR="00D5683E" w:rsidRPr="00621257" w:rsidRDefault="00C64D22" w:rsidP="008822E2">
      <w:pPr>
        <w:pStyle w:val="BodyText"/>
        <w:widowControl/>
      </w:pPr>
      <w:r w:rsidRPr="00621257">
        <w:t>Lyrica est indiqué dans le traitement du Trouble Anxieux Généralisé (TAG) chez l’adulte.</w:t>
      </w:r>
    </w:p>
    <w:p w14:paraId="24B0B9B2" w14:textId="77777777" w:rsidR="00AD0B6C" w:rsidRPr="00621257" w:rsidRDefault="00AD0B6C" w:rsidP="008822E2">
      <w:pPr>
        <w:pStyle w:val="BodyText"/>
        <w:widowControl/>
      </w:pPr>
    </w:p>
    <w:p w14:paraId="2AD0B6C9" w14:textId="77777777" w:rsidR="00D5683E" w:rsidRPr="00621257" w:rsidRDefault="00C64D22" w:rsidP="008822E2">
      <w:pPr>
        <w:pStyle w:val="BodyText"/>
        <w:keepNext/>
        <w:widowControl/>
        <w:ind w:left="567" w:hanging="567"/>
        <w:rPr>
          <w:b/>
          <w:bCs/>
        </w:rPr>
      </w:pPr>
      <w:r w:rsidRPr="00621257">
        <w:rPr>
          <w:b/>
          <w:bCs/>
        </w:rPr>
        <w:t>4.2</w:t>
      </w:r>
      <w:r w:rsidRPr="00621257">
        <w:rPr>
          <w:b/>
          <w:bCs/>
        </w:rPr>
        <w:tab/>
        <w:t>Posologie et mode d’administration</w:t>
      </w:r>
    </w:p>
    <w:p w14:paraId="2400FDAF" w14:textId="77777777" w:rsidR="00AD0B6C" w:rsidRPr="00621257" w:rsidRDefault="00AD0B6C" w:rsidP="008822E2">
      <w:pPr>
        <w:pStyle w:val="BodyText"/>
        <w:keepNext/>
        <w:widowControl/>
      </w:pPr>
    </w:p>
    <w:p w14:paraId="5510F30C" w14:textId="77777777" w:rsidR="00D5683E" w:rsidRPr="00621257" w:rsidRDefault="00C64D22" w:rsidP="008822E2">
      <w:pPr>
        <w:pStyle w:val="BodyText"/>
        <w:keepNext/>
        <w:widowControl/>
      </w:pPr>
      <w:r w:rsidRPr="00621257">
        <w:rPr>
          <w:u w:val="single"/>
        </w:rPr>
        <w:t>Posologie</w:t>
      </w:r>
    </w:p>
    <w:p w14:paraId="0648F059" w14:textId="77777777" w:rsidR="00D5683E" w:rsidRPr="00621257" w:rsidRDefault="00C64D22" w:rsidP="008822E2">
      <w:pPr>
        <w:pStyle w:val="BodyText"/>
        <w:widowControl/>
      </w:pPr>
      <w:r w:rsidRPr="00621257">
        <w:t>La posologie varie de 150 à 600 mg par jour, en deux ou en trois prises.</w:t>
      </w:r>
    </w:p>
    <w:p w14:paraId="373949C5" w14:textId="77777777" w:rsidR="00AD0B6C" w:rsidRPr="00621257" w:rsidRDefault="00AD0B6C" w:rsidP="008822E2">
      <w:pPr>
        <w:pStyle w:val="BodyText"/>
        <w:widowControl/>
      </w:pPr>
    </w:p>
    <w:p w14:paraId="2BCFD054" w14:textId="77777777" w:rsidR="00D5683E" w:rsidRPr="00621257" w:rsidRDefault="00C64D22" w:rsidP="008822E2">
      <w:pPr>
        <w:pStyle w:val="BodyText"/>
        <w:keepNext/>
        <w:widowControl/>
        <w:rPr>
          <w:i/>
        </w:rPr>
      </w:pPr>
      <w:r w:rsidRPr="00621257">
        <w:rPr>
          <w:i/>
        </w:rPr>
        <w:t>Douleurs neuropathiques</w:t>
      </w:r>
    </w:p>
    <w:p w14:paraId="5E77DE1C" w14:textId="77777777" w:rsidR="00D5683E" w:rsidRPr="00621257" w:rsidRDefault="00C64D22" w:rsidP="008822E2">
      <w:pPr>
        <w:pStyle w:val="BodyText"/>
        <w:widowControl/>
      </w:pPr>
      <w:r w:rsidRPr="00621257">
        <w:t>Le traitement par prégabaline peut être instauré à la dose de 150 mg par jour administrée en deux ou en trois prises. En fonction de la réponse et de la tolérance du patient, la dose peut être augmentée à 300 mg par jour après un intervalle de 3 à 7 jours, et peut si nécessaire être augmentée à la dose maximale de 600 mg par jour après un intervalle supplémentaire de 7 jours.</w:t>
      </w:r>
    </w:p>
    <w:p w14:paraId="3790CFD5" w14:textId="77777777" w:rsidR="00AD0B6C" w:rsidRPr="00621257" w:rsidRDefault="00AD0B6C" w:rsidP="008822E2">
      <w:pPr>
        <w:pStyle w:val="BodyText"/>
        <w:widowControl/>
      </w:pPr>
    </w:p>
    <w:p w14:paraId="4981FB4A" w14:textId="77777777" w:rsidR="00D5683E" w:rsidRPr="00621257" w:rsidRDefault="00C64D22" w:rsidP="008822E2">
      <w:pPr>
        <w:pStyle w:val="BodyText"/>
        <w:keepNext/>
        <w:widowControl/>
        <w:rPr>
          <w:i/>
        </w:rPr>
      </w:pPr>
      <w:r w:rsidRPr="00621257">
        <w:rPr>
          <w:i/>
        </w:rPr>
        <w:t>Épilepsie</w:t>
      </w:r>
    </w:p>
    <w:p w14:paraId="1A9228B7" w14:textId="77777777" w:rsidR="00D5683E" w:rsidRPr="00621257" w:rsidRDefault="00C64D22" w:rsidP="008822E2">
      <w:pPr>
        <w:pStyle w:val="BodyText"/>
        <w:widowControl/>
      </w:pPr>
      <w:r w:rsidRPr="00621257">
        <w:t>Le traitement par prégabaline peut être instauré à la dose de 150 mg par jour administrée en deux ou en trois prises. En fonction de la réponse et de la tolérance du patient, la dose peut être augmentée à 300 mg par jour après 1 semaine. La dose maximale de 600 mg par jour peut être atteinte après un délai supplémentaire d'une semaine.</w:t>
      </w:r>
    </w:p>
    <w:p w14:paraId="7430BE5B" w14:textId="77777777" w:rsidR="00AD0B6C" w:rsidRPr="00621257" w:rsidRDefault="00AD0B6C" w:rsidP="008822E2">
      <w:pPr>
        <w:pStyle w:val="BodyText"/>
        <w:widowControl/>
      </w:pPr>
    </w:p>
    <w:p w14:paraId="0D03AD03" w14:textId="77777777" w:rsidR="00D5683E" w:rsidRPr="00621257" w:rsidRDefault="00C64D22" w:rsidP="008822E2">
      <w:pPr>
        <w:pStyle w:val="BodyText"/>
        <w:keepNext/>
        <w:widowControl/>
        <w:rPr>
          <w:i/>
        </w:rPr>
      </w:pPr>
      <w:r w:rsidRPr="00621257">
        <w:rPr>
          <w:i/>
        </w:rPr>
        <w:t>Trouble anxieux généralisé</w:t>
      </w:r>
    </w:p>
    <w:p w14:paraId="6110FA9E" w14:textId="77777777" w:rsidR="00D5683E" w:rsidRPr="00621257" w:rsidRDefault="00C64D22" w:rsidP="008822E2">
      <w:pPr>
        <w:pStyle w:val="BodyText"/>
        <w:widowControl/>
      </w:pPr>
      <w:r w:rsidRPr="00621257">
        <w:t>La posologie varie de 150 à 600 mg par jour, en deux ou en trois prises. La nécessité de poursuivre le traitement doit être réévaluée régulièrement.</w:t>
      </w:r>
    </w:p>
    <w:p w14:paraId="636B77E2" w14:textId="77777777" w:rsidR="00AD0B6C" w:rsidRPr="00621257" w:rsidRDefault="00AD0B6C" w:rsidP="008822E2">
      <w:pPr>
        <w:pStyle w:val="BodyText"/>
        <w:widowControl/>
      </w:pPr>
    </w:p>
    <w:p w14:paraId="2CE2F5F0" w14:textId="77777777" w:rsidR="00D5683E" w:rsidRPr="00621257" w:rsidRDefault="00C64D22" w:rsidP="008822E2">
      <w:pPr>
        <w:pStyle w:val="BodyText"/>
        <w:widowControl/>
      </w:pPr>
      <w:r w:rsidRPr="00621257">
        <w:t>Le traitement par prégabaline peut être instauré à la dose de 150 mg par jour. En fonction de la réponse et de la tolérance du patient, la dose peut être augmentée à 300 mg par jour après 1 semaine. Après un délai supplémentaire d'une semaine, la dose peut être augmentée à 450 mg par jour. La dose maximale de 600 mg par jour peut être atteinte après un délai supplémentaire d'une semaine.</w:t>
      </w:r>
    </w:p>
    <w:p w14:paraId="1A01D40D" w14:textId="77777777" w:rsidR="00AD0B6C" w:rsidRPr="00621257" w:rsidRDefault="00AD0B6C" w:rsidP="008822E2">
      <w:pPr>
        <w:pStyle w:val="BodyText"/>
        <w:widowControl/>
      </w:pPr>
    </w:p>
    <w:p w14:paraId="5330C4B9" w14:textId="77777777" w:rsidR="00D5683E" w:rsidRPr="00621257" w:rsidRDefault="00C64D22" w:rsidP="008822E2">
      <w:pPr>
        <w:pStyle w:val="BodyText"/>
        <w:keepNext/>
        <w:widowControl/>
        <w:rPr>
          <w:i/>
        </w:rPr>
      </w:pPr>
      <w:r w:rsidRPr="00621257">
        <w:rPr>
          <w:i/>
        </w:rPr>
        <w:t>Interruption du traitement par la prégabaline</w:t>
      </w:r>
    </w:p>
    <w:p w14:paraId="10F7CA6C" w14:textId="77777777" w:rsidR="00D5683E" w:rsidRPr="00621257" w:rsidRDefault="00C64D22" w:rsidP="008822E2">
      <w:pPr>
        <w:pStyle w:val="BodyText"/>
        <w:widowControl/>
      </w:pPr>
      <w:r w:rsidRPr="00621257">
        <w:t>Conformément aux pratiques cliniques actuelles, si le traitement par la prégabaline doit être interrompu, il est recommandé de le faire progressivement sur une période minimale d’1 semaine quelle que soit l'indication (voir rubriques 4.4 et 4.8).</w:t>
      </w:r>
    </w:p>
    <w:p w14:paraId="0D1D4337" w14:textId="77777777" w:rsidR="00AD0B6C" w:rsidRPr="00621257" w:rsidRDefault="00AD0B6C" w:rsidP="008822E2">
      <w:pPr>
        <w:pStyle w:val="BodyText"/>
        <w:widowControl/>
      </w:pPr>
    </w:p>
    <w:p w14:paraId="36A84E60" w14:textId="77777777" w:rsidR="00D5683E" w:rsidRPr="00621257" w:rsidRDefault="00C64D22" w:rsidP="008822E2">
      <w:pPr>
        <w:pStyle w:val="BodyText"/>
        <w:keepNext/>
        <w:widowControl/>
      </w:pPr>
      <w:r w:rsidRPr="00621257">
        <w:rPr>
          <w:u w:val="single"/>
        </w:rPr>
        <w:t>Insuffisance rénale</w:t>
      </w:r>
    </w:p>
    <w:p w14:paraId="71D397F5" w14:textId="77777777" w:rsidR="00D5683E" w:rsidRPr="00621257" w:rsidRDefault="00C64D22" w:rsidP="008822E2">
      <w:pPr>
        <w:pStyle w:val="BodyText"/>
        <w:keepNext/>
        <w:widowControl/>
      </w:pPr>
      <w:r w:rsidRPr="00621257">
        <w:t>La prégabaline est éliminée de la circulation générale principalement par voie rénale sous forme inchangée. La clairance de la prégabaline étant directement proportionnelle à la clairance de la créatinine (voir rubrique 5.2), chez les patients présentant une insuffisance rénale une réduction de la dose devra être établie individuellement en tenant compte de la clairance de la créatinine (CL</w:t>
      </w:r>
      <w:r w:rsidRPr="00621257">
        <w:rPr>
          <w:vertAlign w:val="subscript"/>
        </w:rPr>
        <w:t>cr</w:t>
      </w:r>
      <w:r w:rsidRPr="00621257">
        <w:t>), comme indiqué dans le Tableau 1, calculée selon la formule suivante :</w:t>
      </w:r>
    </w:p>
    <w:p w14:paraId="5D797F19" w14:textId="77777777" w:rsidR="00AD0B6C" w:rsidRPr="00621257" w:rsidRDefault="00AD0B6C" w:rsidP="008822E2">
      <w:pPr>
        <w:pStyle w:val="BodyText"/>
        <w:keepNext/>
        <w:widowControl/>
      </w:pPr>
    </w:p>
    <w:p w14:paraId="190DCDE8" w14:textId="266C16AA" w:rsidR="00D5683E" w:rsidRPr="00621257" w:rsidRDefault="00E9697D" w:rsidP="004D38D6">
      <w:pPr>
        <w:widowControl/>
        <w:jc w:val="center"/>
      </w:pPr>
      <m:oMathPara>
        <m:oMath>
          <m:sSub>
            <m:sSubPr>
              <m:ctrlPr>
                <w:rPr>
                  <w:rFonts w:ascii="Cambria Math" w:hAnsi="Cambria Math"/>
                </w:rPr>
              </m:ctrlPr>
            </m:sSubPr>
            <m:e>
              <m:r>
                <m:rPr>
                  <m:nor/>
                </m:rPr>
                <m:t>CL</m:t>
              </m:r>
            </m:e>
            <m:sub>
              <m:r>
                <m:rPr>
                  <m:nor/>
                </m:rPr>
                <m:t>cr</m:t>
              </m:r>
            </m:sub>
          </m:sSub>
          <m:r>
            <m:rPr>
              <m:nor/>
            </m:rPr>
            <m:t>(ml/min)</m:t>
          </m:r>
          <m:r>
            <m:rPr>
              <m:nor/>
            </m:rPr>
            <w:rPr>
              <w:rFonts w:ascii="Cambria Math"/>
            </w:rPr>
            <m:t xml:space="preserve"> </m:t>
          </m:r>
          <m:r>
            <m:rPr>
              <m:nor/>
            </m:rPr>
            <m:t>=</m:t>
          </m:r>
          <m:d>
            <m:dPr>
              <m:begChr m:val="["/>
              <m:endChr m:val="]"/>
              <m:ctrlPr>
                <w:rPr>
                  <w:rFonts w:ascii="Cambria Math" w:hAnsi="Cambria Math"/>
                </w:rPr>
              </m:ctrlPr>
            </m:dPr>
            <m:e>
              <m:f>
                <m:fPr>
                  <m:ctrlPr>
                    <w:rPr>
                      <w:rFonts w:ascii="Cambria Math" w:hAnsi="Cambria Math"/>
                    </w:rPr>
                  </m:ctrlPr>
                </m:fPr>
                <m:num>
                  <m:r>
                    <m:rPr>
                      <m:nor/>
                    </m:rPr>
                    <m:t>1,23×</m:t>
                  </m:r>
                  <m:d>
                    <m:dPr>
                      <m:begChr m:val="["/>
                      <m:endChr m:val="]"/>
                      <m:ctrlPr>
                        <w:rPr>
                          <w:rFonts w:ascii="Cambria Math" w:hAnsi="Cambria Math"/>
                        </w:rPr>
                      </m:ctrlPr>
                    </m:dPr>
                    <m:e>
                      <m:r>
                        <m:rPr>
                          <m:nor/>
                        </m:rPr>
                        <m:t>140-âge (années)</m:t>
                      </m:r>
                    </m:e>
                  </m:d>
                  <m:r>
                    <m:rPr>
                      <m:nor/>
                    </m:rPr>
                    <m:t xml:space="preserve"> </m:t>
                  </m:r>
                  <m:r>
                    <m:rPr>
                      <m:nor/>
                    </m:rPr>
                    <w:rPr>
                      <w:rFonts w:ascii="Cambria Math"/>
                    </w:rPr>
                    <m:t>×</m:t>
                  </m:r>
                  <m:r>
                    <m:rPr>
                      <m:nor/>
                    </m:rPr>
                    <m:t xml:space="preserve"> poids (kg)</m:t>
                  </m:r>
                </m:num>
                <m:den>
                  <m:r>
                    <m:rPr>
                      <m:nor/>
                    </m:rPr>
                    <w:rPr>
                      <w:iCs/>
                    </w:rPr>
                    <m:t>créatinine sérique (</m:t>
                  </m:r>
                  <m:r>
                    <m:rPr>
                      <m:nor/>
                    </m:rPr>
                    <w:rPr>
                      <w:i/>
                    </w:rPr>
                    <m:t>μ</m:t>
                  </m:r>
                  <m:r>
                    <m:rPr>
                      <m:nor/>
                    </m:rPr>
                    <w:rPr>
                      <w:iCs/>
                    </w:rPr>
                    <m:t>mol/l)</m:t>
                  </m:r>
                </m:den>
              </m:f>
            </m:e>
          </m:d>
          <m:r>
            <m:rPr>
              <m:nor/>
            </m:rPr>
            <m:t xml:space="preserve"> (</m:t>
          </m:r>
          <m:r>
            <m:rPr>
              <m:nor/>
            </m:rPr>
            <w:rPr>
              <w:rFonts w:ascii="Cambria Math"/>
            </w:rPr>
            <m:t>×</m:t>
          </m:r>
          <m:r>
            <m:rPr>
              <m:nor/>
            </m:rPr>
            <m:t xml:space="preserve"> 0,85 pour les femmes)</m:t>
          </m:r>
        </m:oMath>
      </m:oMathPara>
    </w:p>
    <w:p w14:paraId="3FF67DF6" w14:textId="77777777" w:rsidR="00A92AE4" w:rsidRPr="00621257" w:rsidRDefault="00A92AE4" w:rsidP="008822E2">
      <w:pPr>
        <w:widowControl/>
      </w:pPr>
    </w:p>
    <w:p w14:paraId="41A0FF5E" w14:textId="77777777" w:rsidR="00D5683E" w:rsidRPr="00621257" w:rsidRDefault="00C64D22" w:rsidP="008822E2">
      <w:pPr>
        <w:pStyle w:val="BodyText"/>
        <w:widowControl/>
      </w:pPr>
      <w:r w:rsidRPr="00621257">
        <w:t>La prégabaline est éliminée efficacement du plasma par hémodialyse (50 % du médicament en 4 </w:t>
      </w:r>
      <w:del w:id="4" w:author="Viatris FR affiliate" w:date="2024-09-05T16:18:00Z">
        <w:r w:rsidRPr="00424C8E" w:rsidDel="00245870">
          <w:delText xml:space="preserve"> </w:delText>
        </w:r>
      </w:del>
      <w:r w:rsidRPr="00621257">
        <w:t>heures). Pour les patients hémodialysés, la dose journalière de prégabaline doit être adaptée en tenant compte de la fonction rénale. En plus de la dose journalière, une dose supplémentaire doit être administrée immédiatement après chaque hémodialyse de 4 heures (voir Tableau 1).</w:t>
      </w:r>
    </w:p>
    <w:p w14:paraId="58719AEE" w14:textId="77777777" w:rsidR="00AD0B6C" w:rsidRPr="00621257" w:rsidRDefault="00AD0B6C" w:rsidP="008822E2">
      <w:pPr>
        <w:pStyle w:val="BodyText"/>
        <w:widowControl/>
      </w:pPr>
    </w:p>
    <w:p w14:paraId="195177E0" w14:textId="77777777" w:rsidR="00D5683E" w:rsidRPr="00621257" w:rsidRDefault="00C64D22" w:rsidP="008822E2">
      <w:pPr>
        <w:keepNext/>
        <w:widowControl/>
        <w:rPr>
          <w:b/>
          <w:bCs/>
        </w:rPr>
      </w:pPr>
      <w:r w:rsidRPr="00621257">
        <w:rPr>
          <w:b/>
          <w:bCs/>
        </w:rPr>
        <w:lastRenderedPageBreak/>
        <w:t>Tableau 1. Adaptation de la dose de prégabaline selon la fonction rénale</w:t>
      </w:r>
    </w:p>
    <w:p w14:paraId="657096ED" w14:textId="77777777" w:rsidR="00AD0B6C" w:rsidRPr="00621257" w:rsidRDefault="00AD0B6C" w:rsidP="008822E2">
      <w:pPr>
        <w:keepNext/>
        <w:widowControl/>
        <w:rPr>
          <w:b/>
          <w:bCs/>
        </w:rPr>
      </w:pPr>
    </w:p>
    <w:tbl>
      <w:tblPr>
        <w:tblW w:w="0" w:type="auto"/>
        <w:tblBorders>
          <w:top w:val="single" w:sz="4" w:space="0" w:color="auto"/>
          <w:left w:val="single" w:sz="6" w:space="0" w:color="000000"/>
          <w:bottom w:val="single" w:sz="4" w:space="0" w:color="auto"/>
          <w:right w:val="single" w:sz="4" w:space="0" w:color="auto"/>
          <w:insideH w:val="single" w:sz="4" w:space="0" w:color="auto"/>
          <w:insideV w:val="single" w:sz="6" w:space="0" w:color="000000"/>
        </w:tblBorders>
        <w:tblLayout w:type="fixed"/>
        <w:tblCellMar>
          <w:top w:w="28" w:type="dxa"/>
          <w:bottom w:w="28" w:type="dxa"/>
        </w:tblCellMar>
        <w:tblLook w:val="01E0" w:firstRow="1" w:lastRow="1" w:firstColumn="1" w:lastColumn="1" w:noHBand="0" w:noVBand="0"/>
      </w:tblPr>
      <w:tblGrid>
        <w:gridCol w:w="2131"/>
        <w:gridCol w:w="2129"/>
        <w:gridCol w:w="2131"/>
        <w:gridCol w:w="2131"/>
      </w:tblGrid>
      <w:tr w:rsidR="00D5683E" w:rsidRPr="00621257" w14:paraId="06608354" w14:textId="77777777" w:rsidTr="00AD0B6C">
        <w:trPr>
          <w:cantSplit/>
          <w:trHeight w:val="20"/>
        </w:trPr>
        <w:tc>
          <w:tcPr>
            <w:tcW w:w="2131" w:type="dxa"/>
            <w:shd w:val="clear" w:color="auto" w:fill="auto"/>
            <w:vAlign w:val="center"/>
          </w:tcPr>
          <w:p w14:paraId="2B5AF809" w14:textId="77777777" w:rsidR="00D5683E" w:rsidRPr="00621257" w:rsidRDefault="00C64D22" w:rsidP="008822E2">
            <w:pPr>
              <w:pStyle w:val="TableParagraph"/>
              <w:keepNext/>
              <w:keepLines/>
              <w:widowControl/>
              <w:spacing w:line="240" w:lineRule="auto"/>
              <w:ind w:left="0"/>
              <w:rPr>
                <w:b/>
              </w:rPr>
            </w:pPr>
            <w:r w:rsidRPr="00621257">
              <w:rPr>
                <w:b/>
              </w:rPr>
              <w:t>Clairance de la créatinine (CL</w:t>
            </w:r>
            <w:r w:rsidRPr="00621257">
              <w:rPr>
                <w:b/>
                <w:vertAlign w:val="subscript"/>
              </w:rPr>
              <w:t>cr</w:t>
            </w:r>
            <w:r w:rsidRPr="00621257">
              <w:rPr>
                <w:b/>
              </w:rPr>
              <w:t>) (mL/min)</w:t>
            </w:r>
          </w:p>
        </w:tc>
        <w:tc>
          <w:tcPr>
            <w:tcW w:w="4260" w:type="dxa"/>
            <w:gridSpan w:val="2"/>
            <w:shd w:val="clear" w:color="auto" w:fill="auto"/>
            <w:vAlign w:val="center"/>
          </w:tcPr>
          <w:p w14:paraId="5BEA475C" w14:textId="77777777" w:rsidR="00D5683E" w:rsidRPr="00621257" w:rsidRDefault="00C64D22" w:rsidP="008822E2">
            <w:pPr>
              <w:pStyle w:val="TableParagraph"/>
              <w:keepNext/>
              <w:keepLines/>
              <w:widowControl/>
              <w:spacing w:line="240" w:lineRule="auto"/>
              <w:ind w:left="0"/>
              <w:rPr>
                <w:b/>
              </w:rPr>
            </w:pPr>
            <w:r w:rsidRPr="00621257">
              <w:rPr>
                <w:b/>
              </w:rPr>
              <w:t>Dose journalière totale de prégabaline*</w:t>
            </w:r>
          </w:p>
        </w:tc>
        <w:tc>
          <w:tcPr>
            <w:tcW w:w="2131" w:type="dxa"/>
            <w:shd w:val="clear" w:color="auto" w:fill="auto"/>
            <w:vAlign w:val="center"/>
          </w:tcPr>
          <w:p w14:paraId="45C0894F" w14:textId="77777777" w:rsidR="00D5683E" w:rsidRPr="00621257" w:rsidRDefault="00C64D22" w:rsidP="008822E2">
            <w:pPr>
              <w:pStyle w:val="TableParagraph"/>
              <w:keepNext/>
              <w:keepLines/>
              <w:widowControl/>
              <w:spacing w:line="240" w:lineRule="auto"/>
              <w:ind w:left="0"/>
              <w:rPr>
                <w:b/>
              </w:rPr>
            </w:pPr>
            <w:r w:rsidRPr="00621257">
              <w:rPr>
                <w:b/>
              </w:rPr>
              <w:t>Schéma posologique</w:t>
            </w:r>
          </w:p>
        </w:tc>
      </w:tr>
      <w:tr w:rsidR="00D5683E" w:rsidRPr="00621257" w14:paraId="1246348D" w14:textId="77777777" w:rsidTr="00AD0B6C">
        <w:trPr>
          <w:cantSplit/>
          <w:trHeight w:val="20"/>
        </w:trPr>
        <w:tc>
          <w:tcPr>
            <w:tcW w:w="2131" w:type="dxa"/>
            <w:shd w:val="clear" w:color="auto" w:fill="auto"/>
          </w:tcPr>
          <w:p w14:paraId="3F9AE902" w14:textId="77777777" w:rsidR="00D5683E" w:rsidRPr="00621257" w:rsidRDefault="00D5683E" w:rsidP="008822E2">
            <w:pPr>
              <w:pStyle w:val="TableParagraph"/>
              <w:keepNext/>
              <w:keepLines/>
              <w:widowControl/>
              <w:spacing w:line="240" w:lineRule="auto"/>
              <w:ind w:left="0"/>
            </w:pPr>
          </w:p>
        </w:tc>
        <w:tc>
          <w:tcPr>
            <w:tcW w:w="2129" w:type="dxa"/>
            <w:shd w:val="clear" w:color="auto" w:fill="auto"/>
          </w:tcPr>
          <w:p w14:paraId="34E9D41C" w14:textId="77777777" w:rsidR="00D5683E" w:rsidRPr="00621257" w:rsidRDefault="00C64D22" w:rsidP="008822E2">
            <w:pPr>
              <w:pStyle w:val="TableParagraph"/>
              <w:keepNext/>
              <w:keepLines/>
              <w:widowControl/>
              <w:spacing w:line="240" w:lineRule="auto"/>
              <w:ind w:left="0"/>
            </w:pPr>
            <w:r w:rsidRPr="00621257">
              <w:t>Dose initiale (mg/jour)</w:t>
            </w:r>
          </w:p>
        </w:tc>
        <w:tc>
          <w:tcPr>
            <w:tcW w:w="2131" w:type="dxa"/>
            <w:shd w:val="clear" w:color="auto" w:fill="auto"/>
          </w:tcPr>
          <w:p w14:paraId="097AFC9C" w14:textId="77777777" w:rsidR="00D5683E" w:rsidRPr="00621257" w:rsidRDefault="00C64D22" w:rsidP="008822E2">
            <w:pPr>
              <w:pStyle w:val="TableParagraph"/>
              <w:keepNext/>
              <w:keepLines/>
              <w:widowControl/>
              <w:spacing w:line="240" w:lineRule="auto"/>
              <w:ind w:left="0"/>
            </w:pPr>
            <w:r w:rsidRPr="00621257">
              <w:t>Dose maximale (mg/jour)</w:t>
            </w:r>
          </w:p>
        </w:tc>
        <w:tc>
          <w:tcPr>
            <w:tcW w:w="2131" w:type="dxa"/>
            <w:shd w:val="clear" w:color="auto" w:fill="auto"/>
          </w:tcPr>
          <w:p w14:paraId="4E399642" w14:textId="77777777" w:rsidR="00D5683E" w:rsidRPr="00621257" w:rsidRDefault="00D5683E" w:rsidP="008822E2">
            <w:pPr>
              <w:pStyle w:val="TableParagraph"/>
              <w:keepNext/>
              <w:keepLines/>
              <w:widowControl/>
              <w:spacing w:line="240" w:lineRule="auto"/>
              <w:ind w:left="0"/>
            </w:pPr>
          </w:p>
        </w:tc>
      </w:tr>
      <w:tr w:rsidR="00D5683E" w:rsidRPr="00621257" w14:paraId="26A05771" w14:textId="77777777" w:rsidTr="00AD0B6C">
        <w:trPr>
          <w:cantSplit/>
          <w:trHeight w:val="20"/>
        </w:trPr>
        <w:tc>
          <w:tcPr>
            <w:tcW w:w="2131" w:type="dxa"/>
            <w:shd w:val="clear" w:color="auto" w:fill="auto"/>
          </w:tcPr>
          <w:p w14:paraId="2A5ABF25" w14:textId="77777777" w:rsidR="00D5683E" w:rsidRPr="00621257" w:rsidRDefault="00C64D22" w:rsidP="008822E2">
            <w:pPr>
              <w:pStyle w:val="TableParagraph"/>
              <w:keepNext/>
              <w:keepLines/>
              <w:widowControl/>
              <w:spacing w:line="240" w:lineRule="auto"/>
              <w:ind w:left="0"/>
            </w:pPr>
            <w:r w:rsidRPr="00621257">
              <w:t>≥ 60</w:t>
            </w:r>
          </w:p>
        </w:tc>
        <w:tc>
          <w:tcPr>
            <w:tcW w:w="2129" w:type="dxa"/>
            <w:shd w:val="clear" w:color="auto" w:fill="auto"/>
          </w:tcPr>
          <w:p w14:paraId="7663B193" w14:textId="77777777" w:rsidR="00D5683E" w:rsidRPr="00621257" w:rsidRDefault="00C64D22" w:rsidP="008822E2">
            <w:pPr>
              <w:pStyle w:val="TableParagraph"/>
              <w:keepNext/>
              <w:keepLines/>
              <w:widowControl/>
              <w:spacing w:line="240" w:lineRule="auto"/>
              <w:ind w:left="0"/>
            </w:pPr>
            <w:r w:rsidRPr="00621257">
              <w:t>150</w:t>
            </w:r>
          </w:p>
        </w:tc>
        <w:tc>
          <w:tcPr>
            <w:tcW w:w="2131" w:type="dxa"/>
            <w:shd w:val="clear" w:color="auto" w:fill="auto"/>
          </w:tcPr>
          <w:p w14:paraId="69A04B03" w14:textId="77777777" w:rsidR="00D5683E" w:rsidRPr="00621257" w:rsidRDefault="00C64D22" w:rsidP="008822E2">
            <w:pPr>
              <w:pStyle w:val="TableParagraph"/>
              <w:keepNext/>
              <w:keepLines/>
              <w:widowControl/>
              <w:spacing w:line="240" w:lineRule="auto"/>
              <w:ind w:left="0"/>
            </w:pPr>
            <w:r w:rsidRPr="00621257">
              <w:t>600</w:t>
            </w:r>
          </w:p>
        </w:tc>
        <w:tc>
          <w:tcPr>
            <w:tcW w:w="2131" w:type="dxa"/>
            <w:shd w:val="clear" w:color="auto" w:fill="auto"/>
          </w:tcPr>
          <w:p w14:paraId="456AA09C" w14:textId="77777777" w:rsidR="00D5683E" w:rsidRPr="00621257" w:rsidRDefault="00C64D22" w:rsidP="008822E2">
            <w:pPr>
              <w:pStyle w:val="TableParagraph"/>
              <w:keepNext/>
              <w:keepLines/>
              <w:widowControl/>
              <w:spacing w:line="240" w:lineRule="auto"/>
              <w:ind w:left="0"/>
            </w:pPr>
            <w:r w:rsidRPr="00621257">
              <w:t>BID ou TID</w:t>
            </w:r>
          </w:p>
        </w:tc>
      </w:tr>
      <w:tr w:rsidR="00D5683E" w:rsidRPr="00621257" w14:paraId="11F41CFE" w14:textId="77777777" w:rsidTr="00AD0B6C">
        <w:trPr>
          <w:cantSplit/>
          <w:trHeight w:val="20"/>
        </w:trPr>
        <w:tc>
          <w:tcPr>
            <w:tcW w:w="2131" w:type="dxa"/>
            <w:shd w:val="clear" w:color="auto" w:fill="auto"/>
          </w:tcPr>
          <w:p w14:paraId="70474A90" w14:textId="77777777" w:rsidR="00D5683E" w:rsidRPr="00621257" w:rsidRDefault="00C64D22" w:rsidP="008822E2">
            <w:pPr>
              <w:pStyle w:val="TableParagraph"/>
              <w:keepNext/>
              <w:keepLines/>
              <w:widowControl/>
              <w:spacing w:line="240" w:lineRule="auto"/>
              <w:ind w:left="0"/>
            </w:pPr>
            <w:r w:rsidRPr="00621257">
              <w:t>≥ 30 – &lt; 60</w:t>
            </w:r>
          </w:p>
        </w:tc>
        <w:tc>
          <w:tcPr>
            <w:tcW w:w="2129" w:type="dxa"/>
            <w:shd w:val="clear" w:color="auto" w:fill="auto"/>
          </w:tcPr>
          <w:p w14:paraId="7A045F35" w14:textId="77777777" w:rsidR="00D5683E" w:rsidRPr="00621257" w:rsidRDefault="00C64D22" w:rsidP="008822E2">
            <w:pPr>
              <w:pStyle w:val="TableParagraph"/>
              <w:keepNext/>
              <w:keepLines/>
              <w:widowControl/>
              <w:spacing w:line="240" w:lineRule="auto"/>
              <w:ind w:left="0"/>
            </w:pPr>
            <w:r w:rsidRPr="00621257">
              <w:t>75</w:t>
            </w:r>
          </w:p>
        </w:tc>
        <w:tc>
          <w:tcPr>
            <w:tcW w:w="2131" w:type="dxa"/>
            <w:shd w:val="clear" w:color="auto" w:fill="auto"/>
          </w:tcPr>
          <w:p w14:paraId="14C57FD9" w14:textId="77777777" w:rsidR="00D5683E" w:rsidRPr="00621257" w:rsidRDefault="00C64D22" w:rsidP="008822E2">
            <w:pPr>
              <w:pStyle w:val="TableParagraph"/>
              <w:keepNext/>
              <w:keepLines/>
              <w:widowControl/>
              <w:spacing w:line="240" w:lineRule="auto"/>
              <w:ind w:left="0"/>
            </w:pPr>
            <w:r w:rsidRPr="00621257">
              <w:t>300</w:t>
            </w:r>
          </w:p>
        </w:tc>
        <w:tc>
          <w:tcPr>
            <w:tcW w:w="2131" w:type="dxa"/>
            <w:shd w:val="clear" w:color="auto" w:fill="auto"/>
          </w:tcPr>
          <w:p w14:paraId="77C66A97" w14:textId="77777777" w:rsidR="00D5683E" w:rsidRPr="00621257" w:rsidRDefault="00C64D22" w:rsidP="008822E2">
            <w:pPr>
              <w:pStyle w:val="TableParagraph"/>
              <w:keepNext/>
              <w:keepLines/>
              <w:widowControl/>
              <w:spacing w:line="240" w:lineRule="auto"/>
              <w:ind w:left="0"/>
            </w:pPr>
            <w:r w:rsidRPr="00621257">
              <w:t>BID ou TID</w:t>
            </w:r>
          </w:p>
        </w:tc>
      </w:tr>
      <w:tr w:rsidR="00D5683E" w:rsidRPr="00621257" w14:paraId="0E37F136" w14:textId="77777777" w:rsidTr="00AD0B6C">
        <w:trPr>
          <w:cantSplit/>
          <w:trHeight w:val="20"/>
        </w:trPr>
        <w:tc>
          <w:tcPr>
            <w:tcW w:w="2131" w:type="dxa"/>
            <w:shd w:val="clear" w:color="auto" w:fill="auto"/>
          </w:tcPr>
          <w:p w14:paraId="5D08F2BF" w14:textId="77777777" w:rsidR="00D5683E" w:rsidRPr="00621257" w:rsidRDefault="00C64D22" w:rsidP="008822E2">
            <w:pPr>
              <w:pStyle w:val="TableParagraph"/>
              <w:keepNext/>
              <w:keepLines/>
              <w:widowControl/>
              <w:spacing w:line="240" w:lineRule="auto"/>
              <w:ind w:left="0"/>
            </w:pPr>
            <w:r w:rsidRPr="00621257">
              <w:t>≥ 15 – &lt; 30</w:t>
            </w:r>
          </w:p>
        </w:tc>
        <w:tc>
          <w:tcPr>
            <w:tcW w:w="2129" w:type="dxa"/>
            <w:shd w:val="clear" w:color="auto" w:fill="auto"/>
          </w:tcPr>
          <w:p w14:paraId="3B556540" w14:textId="77777777" w:rsidR="00D5683E" w:rsidRPr="00621257" w:rsidRDefault="00C64D22" w:rsidP="008822E2">
            <w:pPr>
              <w:pStyle w:val="TableParagraph"/>
              <w:keepNext/>
              <w:keepLines/>
              <w:widowControl/>
              <w:spacing w:line="240" w:lineRule="auto"/>
              <w:ind w:left="0"/>
            </w:pPr>
            <w:r w:rsidRPr="00621257">
              <w:t>25 – 50</w:t>
            </w:r>
          </w:p>
        </w:tc>
        <w:tc>
          <w:tcPr>
            <w:tcW w:w="2131" w:type="dxa"/>
            <w:shd w:val="clear" w:color="auto" w:fill="auto"/>
          </w:tcPr>
          <w:p w14:paraId="561A1640" w14:textId="77777777" w:rsidR="00D5683E" w:rsidRPr="00621257" w:rsidRDefault="00C64D22" w:rsidP="008822E2">
            <w:pPr>
              <w:pStyle w:val="TableParagraph"/>
              <w:keepNext/>
              <w:keepLines/>
              <w:widowControl/>
              <w:spacing w:line="240" w:lineRule="auto"/>
              <w:ind w:left="0"/>
            </w:pPr>
            <w:r w:rsidRPr="00621257">
              <w:t>150</w:t>
            </w:r>
          </w:p>
        </w:tc>
        <w:tc>
          <w:tcPr>
            <w:tcW w:w="2131" w:type="dxa"/>
            <w:shd w:val="clear" w:color="auto" w:fill="auto"/>
          </w:tcPr>
          <w:p w14:paraId="41D47276" w14:textId="77777777" w:rsidR="00D5683E" w:rsidRPr="00621257" w:rsidRDefault="00C64D22" w:rsidP="008822E2">
            <w:pPr>
              <w:pStyle w:val="TableParagraph"/>
              <w:keepNext/>
              <w:keepLines/>
              <w:widowControl/>
              <w:spacing w:line="240" w:lineRule="auto"/>
              <w:ind w:left="0"/>
            </w:pPr>
            <w:r w:rsidRPr="00621257">
              <w:t>Une fois par jour ou BID</w:t>
            </w:r>
          </w:p>
        </w:tc>
      </w:tr>
      <w:tr w:rsidR="00D5683E" w:rsidRPr="00621257" w14:paraId="616D5871" w14:textId="77777777" w:rsidTr="00AD0B6C">
        <w:trPr>
          <w:cantSplit/>
          <w:trHeight w:val="20"/>
        </w:trPr>
        <w:tc>
          <w:tcPr>
            <w:tcW w:w="2131" w:type="dxa"/>
            <w:shd w:val="clear" w:color="auto" w:fill="auto"/>
          </w:tcPr>
          <w:p w14:paraId="132D5E04" w14:textId="77777777" w:rsidR="00D5683E" w:rsidRPr="00621257" w:rsidRDefault="00C64D22" w:rsidP="008822E2">
            <w:pPr>
              <w:pStyle w:val="TableParagraph"/>
              <w:keepNext/>
              <w:keepLines/>
              <w:widowControl/>
              <w:spacing w:line="240" w:lineRule="auto"/>
              <w:ind w:left="0"/>
            </w:pPr>
            <w:r w:rsidRPr="00621257">
              <w:t>&lt; 15</w:t>
            </w:r>
          </w:p>
        </w:tc>
        <w:tc>
          <w:tcPr>
            <w:tcW w:w="2129" w:type="dxa"/>
            <w:shd w:val="clear" w:color="auto" w:fill="auto"/>
          </w:tcPr>
          <w:p w14:paraId="4E7C782C" w14:textId="77777777" w:rsidR="00D5683E" w:rsidRPr="00621257" w:rsidRDefault="00C64D22" w:rsidP="008822E2">
            <w:pPr>
              <w:pStyle w:val="TableParagraph"/>
              <w:keepNext/>
              <w:keepLines/>
              <w:widowControl/>
              <w:spacing w:line="240" w:lineRule="auto"/>
              <w:ind w:left="0"/>
            </w:pPr>
            <w:r w:rsidRPr="00621257">
              <w:t>25</w:t>
            </w:r>
          </w:p>
        </w:tc>
        <w:tc>
          <w:tcPr>
            <w:tcW w:w="2131" w:type="dxa"/>
            <w:shd w:val="clear" w:color="auto" w:fill="auto"/>
          </w:tcPr>
          <w:p w14:paraId="181B1D15" w14:textId="77777777" w:rsidR="00D5683E" w:rsidRPr="00621257" w:rsidRDefault="00C64D22" w:rsidP="008822E2">
            <w:pPr>
              <w:pStyle w:val="TableParagraph"/>
              <w:keepNext/>
              <w:keepLines/>
              <w:widowControl/>
              <w:spacing w:line="240" w:lineRule="auto"/>
              <w:ind w:left="0"/>
            </w:pPr>
            <w:r w:rsidRPr="00621257">
              <w:t>75</w:t>
            </w:r>
          </w:p>
        </w:tc>
        <w:tc>
          <w:tcPr>
            <w:tcW w:w="2131" w:type="dxa"/>
            <w:shd w:val="clear" w:color="auto" w:fill="auto"/>
          </w:tcPr>
          <w:p w14:paraId="63377416" w14:textId="77777777" w:rsidR="00D5683E" w:rsidRPr="00621257" w:rsidRDefault="00C64D22" w:rsidP="008822E2">
            <w:pPr>
              <w:pStyle w:val="TableParagraph"/>
              <w:keepNext/>
              <w:keepLines/>
              <w:widowControl/>
              <w:spacing w:line="240" w:lineRule="auto"/>
              <w:ind w:left="0"/>
            </w:pPr>
            <w:r w:rsidRPr="00621257">
              <w:t>Une fois par jour</w:t>
            </w:r>
          </w:p>
        </w:tc>
      </w:tr>
      <w:tr w:rsidR="00D5683E" w:rsidRPr="00621257" w14:paraId="42B36ECB" w14:textId="77777777" w:rsidTr="00AD0B6C">
        <w:trPr>
          <w:cantSplit/>
          <w:trHeight w:val="20"/>
        </w:trPr>
        <w:tc>
          <w:tcPr>
            <w:tcW w:w="8522" w:type="dxa"/>
            <w:gridSpan w:val="4"/>
            <w:shd w:val="clear" w:color="auto" w:fill="auto"/>
          </w:tcPr>
          <w:p w14:paraId="3AE6C8D5" w14:textId="77777777" w:rsidR="00D5683E" w:rsidRPr="00621257" w:rsidRDefault="00C64D22" w:rsidP="008822E2">
            <w:pPr>
              <w:pStyle w:val="TableParagraph"/>
              <w:keepNext/>
              <w:keepLines/>
              <w:widowControl/>
              <w:spacing w:line="240" w:lineRule="auto"/>
              <w:ind w:left="0"/>
            </w:pPr>
            <w:r w:rsidRPr="00621257">
              <w:t>Dose supplémentaire après hémodialyse (mg)</w:t>
            </w:r>
          </w:p>
        </w:tc>
      </w:tr>
      <w:tr w:rsidR="00D5683E" w:rsidRPr="00621257" w14:paraId="22AD82AB" w14:textId="77777777" w:rsidTr="00AD0B6C">
        <w:trPr>
          <w:cantSplit/>
          <w:trHeight w:val="20"/>
        </w:trPr>
        <w:tc>
          <w:tcPr>
            <w:tcW w:w="2131" w:type="dxa"/>
            <w:shd w:val="clear" w:color="auto" w:fill="auto"/>
          </w:tcPr>
          <w:p w14:paraId="78AE2C4C" w14:textId="77777777" w:rsidR="00D5683E" w:rsidRPr="00621257" w:rsidRDefault="00D5683E" w:rsidP="008822E2">
            <w:pPr>
              <w:pStyle w:val="TableParagraph"/>
              <w:keepNext/>
              <w:keepLines/>
              <w:widowControl/>
              <w:spacing w:line="240" w:lineRule="auto"/>
              <w:ind w:left="0"/>
            </w:pPr>
          </w:p>
        </w:tc>
        <w:tc>
          <w:tcPr>
            <w:tcW w:w="2129" w:type="dxa"/>
            <w:shd w:val="clear" w:color="auto" w:fill="auto"/>
          </w:tcPr>
          <w:p w14:paraId="4CE6558C" w14:textId="77777777" w:rsidR="00D5683E" w:rsidRPr="00621257" w:rsidRDefault="00C64D22" w:rsidP="008822E2">
            <w:pPr>
              <w:pStyle w:val="TableParagraph"/>
              <w:keepNext/>
              <w:keepLines/>
              <w:widowControl/>
              <w:spacing w:line="240" w:lineRule="auto"/>
              <w:ind w:left="0"/>
            </w:pPr>
            <w:r w:rsidRPr="00621257">
              <w:t>25</w:t>
            </w:r>
          </w:p>
        </w:tc>
        <w:tc>
          <w:tcPr>
            <w:tcW w:w="2131" w:type="dxa"/>
            <w:shd w:val="clear" w:color="auto" w:fill="auto"/>
          </w:tcPr>
          <w:p w14:paraId="3B6CB21A" w14:textId="77777777" w:rsidR="00D5683E" w:rsidRPr="00621257" w:rsidRDefault="00C64D22" w:rsidP="008822E2">
            <w:pPr>
              <w:pStyle w:val="TableParagraph"/>
              <w:keepNext/>
              <w:keepLines/>
              <w:widowControl/>
              <w:spacing w:line="240" w:lineRule="auto"/>
              <w:ind w:left="0"/>
            </w:pPr>
            <w:r w:rsidRPr="00621257">
              <w:t>100</w:t>
            </w:r>
          </w:p>
        </w:tc>
        <w:tc>
          <w:tcPr>
            <w:tcW w:w="2131" w:type="dxa"/>
            <w:shd w:val="clear" w:color="auto" w:fill="auto"/>
          </w:tcPr>
          <w:p w14:paraId="53F96BE8" w14:textId="77777777" w:rsidR="00D5683E" w:rsidRPr="00621257" w:rsidRDefault="00C64D22" w:rsidP="008822E2">
            <w:pPr>
              <w:pStyle w:val="TableParagraph"/>
              <w:keepNext/>
              <w:keepLines/>
              <w:widowControl/>
              <w:spacing w:line="240" w:lineRule="auto"/>
              <w:ind w:left="0"/>
            </w:pPr>
            <w:r w:rsidRPr="00621257">
              <w:t>Dose unique</w:t>
            </w:r>
            <w:r w:rsidRPr="00621257">
              <w:rPr>
                <w:vertAlign w:val="superscript"/>
              </w:rPr>
              <w:t>+</w:t>
            </w:r>
          </w:p>
        </w:tc>
      </w:tr>
    </w:tbl>
    <w:p w14:paraId="757A965C" w14:textId="77777777" w:rsidR="00C64D22" w:rsidRPr="00621257" w:rsidRDefault="00C64D22" w:rsidP="008822E2">
      <w:pPr>
        <w:keepNext/>
        <w:widowControl/>
        <w:rPr>
          <w:sz w:val="20"/>
        </w:rPr>
      </w:pPr>
      <w:r w:rsidRPr="00621257">
        <w:rPr>
          <w:sz w:val="20"/>
        </w:rPr>
        <w:t xml:space="preserve">TID = trois doses séparées </w:t>
      </w:r>
    </w:p>
    <w:p w14:paraId="7AE7491F" w14:textId="77777777" w:rsidR="00D5683E" w:rsidRPr="00621257" w:rsidRDefault="00C64D22" w:rsidP="008822E2">
      <w:pPr>
        <w:widowControl/>
        <w:rPr>
          <w:sz w:val="20"/>
        </w:rPr>
      </w:pPr>
      <w:r w:rsidRPr="00621257">
        <w:rPr>
          <w:sz w:val="20"/>
        </w:rPr>
        <w:t>BID = deux doses séparées</w:t>
      </w:r>
    </w:p>
    <w:p w14:paraId="15ED144A" w14:textId="77777777" w:rsidR="00D5683E" w:rsidRPr="00621257" w:rsidRDefault="00C64D22" w:rsidP="008822E2">
      <w:pPr>
        <w:keepNext/>
        <w:widowControl/>
        <w:rPr>
          <w:sz w:val="20"/>
        </w:rPr>
      </w:pPr>
      <w:r w:rsidRPr="00621257">
        <w:rPr>
          <w:sz w:val="20"/>
        </w:rPr>
        <w:t>* La dose journalière totale (mg/jour) doit être divisée par le nombre de prises indiqué pour obtenir le nombre de mg par prise</w:t>
      </w:r>
    </w:p>
    <w:p w14:paraId="43300F42" w14:textId="77777777" w:rsidR="00D5683E" w:rsidRPr="00621257" w:rsidRDefault="00C64D22" w:rsidP="008822E2">
      <w:pPr>
        <w:widowControl/>
        <w:rPr>
          <w:sz w:val="20"/>
        </w:rPr>
      </w:pPr>
      <w:r w:rsidRPr="00621257">
        <w:rPr>
          <w:sz w:val="20"/>
          <w:vertAlign w:val="superscript"/>
        </w:rPr>
        <w:t>+</w:t>
      </w:r>
      <w:r w:rsidRPr="00621257">
        <w:rPr>
          <w:sz w:val="20"/>
        </w:rPr>
        <w:t xml:space="preserve"> La dose supplémentaire est une dose complémentaire administrée en une seule prise</w:t>
      </w:r>
    </w:p>
    <w:p w14:paraId="25C62F8B" w14:textId="77777777" w:rsidR="00AD0B6C" w:rsidRPr="00621257" w:rsidRDefault="00AD0B6C" w:rsidP="008822E2">
      <w:pPr>
        <w:widowControl/>
        <w:rPr>
          <w:szCs w:val="28"/>
        </w:rPr>
      </w:pPr>
    </w:p>
    <w:p w14:paraId="3F1AB5CC" w14:textId="77777777" w:rsidR="00D5683E" w:rsidRPr="00621257" w:rsidRDefault="00C64D22" w:rsidP="008822E2">
      <w:pPr>
        <w:pStyle w:val="BodyText"/>
        <w:keepNext/>
        <w:widowControl/>
      </w:pPr>
      <w:r w:rsidRPr="00621257">
        <w:rPr>
          <w:u w:val="single"/>
        </w:rPr>
        <w:t>Insuffisance hépatique</w:t>
      </w:r>
    </w:p>
    <w:p w14:paraId="7EBD25D4" w14:textId="77777777" w:rsidR="00D5683E" w:rsidRPr="00621257" w:rsidRDefault="00C64D22" w:rsidP="008822E2">
      <w:pPr>
        <w:pStyle w:val="BodyText"/>
        <w:widowControl/>
      </w:pPr>
      <w:r w:rsidRPr="00621257">
        <w:t>Aucun ajustement de la dose n'est nécessaire chez les patients insuffisants hépatiques (voir rubrique 5.2).</w:t>
      </w:r>
    </w:p>
    <w:p w14:paraId="3961243C" w14:textId="77777777" w:rsidR="00AD0B6C" w:rsidRPr="00621257" w:rsidRDefault="00AD0B6C" w:rsidP="008822E2">
      <w:pPr>
        <w:pStyle w:val="BodyText"/>
        <w:widowControl/>
      </w:pPr>
    </w:p>
    <w:p w14:paraId="5EB7F321" w14:textId="77777777" w:rsidR="00D5683E" w:rsidRPr="00621257" w:rsidRDefault="00C64D22" w:rsidP="008822E2">
      <w:pPr>
        <w:pStyle w:val="BodyText"/>
        <w:keepNext/>
        <w:widowControl/>
      </w:pPr>
      <w:r w:rsidRPr="00621257">
        <w:rPr>
          <w:u w:val="single"/>
        </w:rPr>
        <w:t>Population pédiatrique</w:t>
      </w:r>
    </w:p>
    <w:p w14:paraId="51F710F4" w14:textId="77777777" w:rsidR="00D5683E" w:rsidRPr="00621257" w:rsidRDefault="00C64D22" w:rsidP="008822E2">
      <w:pPr>
        <w:pStyle w:val="BodyText"/>
        <w:widowControl/>
      </w:pPr>
      <w:r w:rsidRPr="00621257">
        <w:t>La sécurité d’emploi et l’efficacité de Lyrica chez les enfants de moins de 12 ans et chez les adolescents (12-17 ans) n’ont pas été établies. Les données actuellement disponibles sont décrites aux rubriques 4.8, 5.1 et 5.2, mais aucune recommandation sur la posologie ne peut être donnée.</w:t>
      </w:r>
    </w:p>
    <w:p w14:paraId="0E5243ED" w14:textId="77777777" w:rsidR="00AD0B6C" w:rsidRPr="00621257" w:rsidRDefault="00AD0B6C" w:rsidP="008822E2">
      <w:pPr>
        <w:pStyle w:val="BodyText"/>
        <w:widowControl/>
      </w:pPr>
    </w:p>
    <w:p w14:paraId="05048210" w14:textId="77777777" w:rsidR="00D5683E" w:rsidRPr="00621257" w:rsidRDefault="00C64D22" w:rsidP="008822E2">
      <w:pPr>
        <w:pStyle w:val="BodyText"/>
        <w:keepNext/>
        <w:widowControl/>
      </w:pPr>
      <w:r w:rsidRPr="00621257">
        <w:rPr>
          <w:u w:val="single"/>
        </w:rPr>
        <w:t>Sujet âgé</w:t>
      </w:r>
    </w:p>
    <w:p w14:paraId="18FE64AD" w14:textId="77777777" w:rsidR="00D5683E" w:rsidRPr="00621257" w:rsidRDefault="00C64D22" w:rsidP="008822E2">
      <w:pPr>
        <w:pStyle w:val="BodyText"/>
        <w:widowControl/>
      </w:pPr>
      <w:r w:rsidRPr="00621257">
        <w:t>En raison d’une diminution de la fonction rénale, une réduction de la dose de prégabaline peut être nécessaire chez les patients âgés (voir rubrique 5.2).</w:t>
      </w:r>
    </w:p>
    <w:p w14:paraId="7268F18C" w14:textId="77777777" w:rsidR="00AD0B6C" w:rsidRPr="00621257" w:rsidRDefault="00AD0B6C" w:rsidP="008822E2">
      <w:pPr>
        <w:pStyle w:val="BodyText"/>
        <w:widowControl/>
      </w:pPr>
    </w:p>
    <w:p w14:paraId="3F078A9C" w14:textId="77777777" w:rsidR="00D5683E" w:rsidRPr="00621257" w:rsidRDefault="00C64D22" w:rsidP="008822E2">
      <w:pPr>
        <w:pStyle w:val="BodyText"/>
        <w:keepNext/>
        <w:widowControl/>
      </w:pPr>
      <w:r w:rsidRPr="00621257">
        <w:rPr>
          <w:u w:val="single"/>
        </w:rPr>
        <w:t>Mode d’administration</w:t>
      </w:r>
    </w:p>
    <w:p w14:paraId="1F5D5B2A" w14:textId="77777777" w:rsidR="00D5683E" w:rsidRPr="00621257" w:rsidRDefault="00C64D22" w:rsidP="008822E2">
      <w:pPr>
        <w:pStyle w:val="BodyText"/>
        <w:widowControl/>
      </w:pPr>
      <w:r w:rsidRPr="00621257">
        <w:t xml:space="preserve">Lyrica peut être pris au moment ou en dehors des repas. </w:t>
      </w:r>
    </w:p>
    <w:p w14:paraId="5B7F2197" w14:textId="77777777" w:rsidR="00D5683E" w:rsidRPr="00621257" w:rsidRDefault="00C64D22" w:rsidP="008822E2">
      <w:pPr>
        <w:pStyle w:val="BodyText"/>
        <w:widowControl/>
      </w:pPr>
      <w:r w:rsidRPr="00621257">
        <w:t>Lyrica est administré uniquement par voie orale.</w:t>
      </w:r>
    </w:p>
    <w:p w14:paraId="373874B3" w14:textId="77777777" w:rsidR="00AD0B6C" w:rsidRPr="00621257" w:rsidRDefault="00AD0B6C" w:rsidP="008822E2">
      <w:pPr>
        <w:pStyle w:val="BodyText"/>
        <w:widowControl/>
      </w:pPr>
    </w:p>
    <w:p w14:paraId="0BE1BE83" w14:textId="77777777" w:rsidR="00D5683E" w:rsidRPr="00621257" w:rsidRDefault="00C64D22" w:rsidP="008822E2">
      <w:pPr>
        <w:pStyle w:val="BodyText"/>
        <w:keepNext/>
        <w:widowControl/>
        <w:ind w:left="567" w:hanging="567"/>
        <w:rPr>
          <w:b/>
          <w:bCs/>
        </w:rPr>
      </w:pPr>
      <w:r w:rsidRPr="00621257">
        <w:rPr>
          <w:b/>
          <w:bCs/>
        </w:rPr>
        <w:t>4.3</w:t>
      </w:r>
      <w:r w:rsidRPr="00621257">
        <w:rPr>
          <w:b/>
          <w:bCs/>
        </w:rPr>
        <w:tab/>
        <w:t>Contre-indications</w:t>
      </w:r>
    </w:p>
    <w:p w14:paraId="6E566601" w14:textId="77777777" w:rsidR="00AD0B6C" w:rsidRPr="00621257" w:rsidRDefault="00AD0B6C" w:rsidP="008822E2">
      <w:pPr>
        <w:pStyle w:val="BodyText"/>
        <w:keepNext/>
        <w:widowControl/>
      </w:pPr>
    </w:p>
    <w:p w14:paraId="039419F8" w14:textId="77777777" w:rsidR="00D5683E" w:rsidRPr="00621257" w:rsidRDefault="00C64D22" w:rsidP="008822E2">
      <w:pPr>
        <w:pStyle w:val="BodyText"/>
        <w:widowControl/>
      </w:pPr>
      <w:r w:rsidRPr="00621257">
        <w:t>Hypersensibilité à la substance active ou à l’un des excipients mentionnés à la rubrique 6.1.</w:t>
      </w:r>
    </w:p>
    <w:p w14:paraId="63B4FE42" w14:textId="77777777" w:rsidR="00AD0B6C" w:rsidRPr="00621257" w:rsidRDefault="00AD0B6C" w:rsidP="008822E2">
      <w:pPr>
        <w:pStyle w:val="BodyText"/>
        <w:widowControl/>
      </w:pPr>
    </w:p>
    <w:p w14:paraId="318B088A" w14:textId="77777777" w:rsidR="00D5683E" w:rsidRPr="00621257" w:rsidRDefault="00C64D22" w:rsidP="008822E2">
      <w:pPr>
        <w:pStyle w:val="BodyText"/>
        <w:keepNext/>
        <w:widowControl/>
        <w:ind w:left="567" w:hanging="567"/>
        <w:rPr>
          <w:b/>
          <w:bCs/>
        </w:rPr>
      </w:pPr>
      <w:r w:rsidRPr="00621257">
        <w:rPr>
          <w:b/>
          <w:bCs/>
        </w:rPr>
        <w:t>4.4</w:t>
      </w:r>
      <w:r w:rsidRPr="00621257">
        <w:rPr>
          <w:b/>
          <w:bCs/>
        </w:rPr>
        <w:tab/>
        <w:t>Mises en garde spéciales et précautions d’emploi</w:t>
      </w:r>
    </w:p>
    <w:p w14:paraId="3DD35273" w14:textId="77777777" w:rsidR="00AD0B6C" w:rsidRPr="00621257" w:rsidRDefault="00AD0B6C" w:rsidP="008822E2">
      <w:pPr>
        <w:pStyle w:val="BodyText"/>
        <w:keepNext/>
        <w:widowControl/>
      </w:pPr>
    </w:p>
    <w:p w14:paraId="6F0EE815" w14:textId="77777777" w:rsidR="00D5683E" w:rsidRPr="00621257" w:rsidRDefault="00C64D22" w:rsidP="008822E2">
      <w:pPr>
        <w:pStyle w:val="BodyText"/>
        <w:keepNext/>
        <w:widowControl/>
      </w:pPr>
      <w:r w:rsidRPr="00621257">
        <w:rPr>
          <w:u w:val="single"/>
        </w:rPr>
        <w:t>Patients diabétiques</w:t>
      </w:r>
    </w:p>
    <w:p w14:paraId="29EA5375" w14:textId="67369EBD" w:rsidR="00D5683E" w:rsidRPr="00621257" w:rsidRDefault="00C64D22" w:rsidP="008822E2">
      <w:pPr>
        <w:pStyle w:val="BodyText"/>
        <w:widowControl/>
      </w:pPr>
      <w:r w:rsidRPr="00621257">
        <w:t>Conformément aux pratiques cliniques actuelles, une adaptation du traitement hypoglycémiant peut être nécessaire chez certains patients diabétiques ayant présenté une augmentation de poids sous prégabaline.</w:t>
      </w:r>
    </w:p>
    <w:p w14:paraId="3574A515" w14:textId="77777777" w:rsidR="006562D6" w:rsidRPr="00621257" w:rsidRDefault="006562D6" w:rsidP="008822E2">
      <w:pPr>
        <w:pStyle w:val="BodyText"/>
        <w:widowControl/>
      </w:pPr>
    </w:p>
    <w:p w14:paraId="1D9083A7" w14:textId="77777777" w:rsidR="00D5683E" w:rsidRPr="00621257" w:rsidRDefault="00C64D22" w:rsidP="008822E2">
      <w:pPr>
        <w:pStyle w:val="BodyText"/>
        <w:keepNext/>
        <w:widowControl/>
      </w:pPr>
      <w:r w:rsidRPr="00621257">
        <w:rPr>
          <w:u w:val="single"/>
        </w:rPr>
        <w:t>Réactions d’hypersensibilité</w:t>
      </w:r>
    </w:p>
    <w:p w14:paraId="4C175078" w14:textId="77777777" w:rsidR="00D5683E" w:rsidRPr="00621257" w:rsidRDefault="00C64D22" w:rsidP="008822E2">
      <w:pPr>
        <w:pStyle w:val="BodyText"/>
        <w:widowControl/>
      </w:pPr>
      <w:r w:rsidRPr="00621257">
        <w:t>Des notifications de réactions d’hypersensibilité, y compris des cas d’œdème de Quincke, ont été rapportées après commercialisation. La survenue de symptômes d’œdème de Quincke tels qu’un gonflement du visage, un gonflement péri-oral ou des voies aériennes supérieures, impose l’arrêt immédiat de la prégabaline.</w:t>
      </w:r>
    </w:p>
    <w:p w14:paraId="3576EB47" w14:textId="77777777" w:rsidR="00AD0B6C" w:rsidRPr="00621257" w:rsidRDefault="00AD0B6C" w:rsidP="008822E2">
      <w:pPr>
        <w:pStyle w:val="BodyText"/>
        <w:widowControl/>
      </w:pPr>
    </w:p>
    <w:p w14:paraId="2E2CDAE9" w14:textId="77777777" w:rsidR="00D5683E" w:rsidRPr="00621257" w:rsidRDefault="00C64D22" w:rsidP="008822E2">
      <w:pPr>
        <w:pStyle w:val="BodyText"/>
        <w:keepNext/>
        <w:keepLines/>
        <w:widowControl/>
      </w:pPr>
      <w:r w:rsidRPr="00621257">
        <w:rPr>
          <w:u w:val="single"/>
        </w:rPr>
        <w:lastRenderedPageBreak/>
        <w:t>Réactions indésirables cutanées graves</w:t>
      </w:r>
    </w:p>
    <w:p w14:paraId="09D6E780" w14:textId="77777777" w:rsidR="00D5683E" w:rsidRPr="00621257" w:rsidRDefault="00C64D22" w:rsidP="008822E2">
      <w:pPr>
        <w:pStyle w:val="BodyText"/>
        <w:widowControl/>
      </w:pPr>
      <w:r w:rsidRPr="00621257">
        <w:t>De rares cas de réactions indésirables cutanées graves, dont le syndrome de Stevens-Johnson (SSJ) et la nécrolyse épidermique toxique (NET), pouvant menacer le pronostic vital ou être fatales, ont été signalés dans le cadre d’un traitement par prégabaline. Au moment de la prescription, les patients doivent être informés des signes et symptômes et doivent faire l’objet d’une surveillance étroite pour les réactions cutanées. Si des signes et symptômes évocateurs de ces réactions apparaissent, la prégabaline doit être arrêtée immédiatement et un traitement de substitution doit être envisagé (le cas échéant).</w:t>
      </w:r>
    </w:p>
    <w:p w14:paraId="147BDE96" w14:textId="77777777" w:rsidR="00AD0B6C" w:rsidRPr="00621257" w:rsidRDefault="00AD0B6C" w:rsidP="008822E2">
      <w:pPr>
        <w:pStyle w:val="BodyText"/>
        <w:widowControl/>
      </w:pPr>
    </w:p>
    <w:p w14:paraId="1DCC8319" w14:textId="77777777" w:rsidR="0019086C" w:rsidRPr="00621257" w:rsidRDefault="00C64D22" w:rsidP="008822E2">
      <w:pPr>
        <w:pStyle w:val="BodyText"/>
        <w:keepNext/>
        <w:widowControl/>
      </w:pPr>
      <w:r w:rsidRPr="00621257">
        <w:rPr>
          <w:u w:val="single"/>
        </w:rPr>
        <w:t>Etourdissements, somnolence, perte de connaissance, confusion et altération de la fonction mentale</w:t>
      </w:r>
      <w:r w:rsidRPr="00621257">
        <w:t xml:space="preserve"> </w:t>
      </w:r>
    </w:p>
    <w:p w14:paraId="6F16E619" w14:textId="4412BC3F" w:rsidR="00D5683E" w:rsidRPr="00621257" w:rsidRDefault="00C64D22" w:rsidP="008822E2">
      <w:pPr>
        <w:pStyle w:val="BodyText"/>
        <w:keepNext/>
        <w:widowControl/>
      </w:pPr>
      <w:r w:rsidRPr="00621257">
        <w:t>Le traitement par prégabaline a été associé à des étourdissements et de la somnolence, qui pourraient augmenter la survenue de blessures accidentelles (chutes) dans la population âgée. Après la mise sur le marché, les notifications suivantes ont été rapportées : perte de connaissance, confusion et altération de la fonction mentale. Il doit donc être conseillé aux patients d’être prudents jusqu’à ce qu’ils soient habitués aux effets potentiels du médicament.</w:t>
      </w:r>
    </w:p>
    <w:p w14:paraId="5C864378" w14:textId="77777777" w:rsidR="00AD0B6C" w:rsidRPr="00621257" w:rsidRDefault="00AD0B6C" w:rsidP="008822E2">
      <w:pPr>
        <w:pStyle w:val="BodyText"/>
        <w:widowControl/>
      </w:pPr>
    </w:p>
    <w:p w14:paraId="25D72C23" w14:textId="77777777" w:rsidR="00D5683E" w:rsidRPr="00621257" w:rsidRDefault="00C64D22" w:rsidP="008822E2">
      <w:pPr>
        <w:pStyle w:val="BodyText"/>
        <w:keepNext/>
        <w:widowControl/>
      </w:pPr>
      <w:r w:rsidRPr="00621257">
        <w:rPr>
          <w:u w:val="single"/>
        </w:rPr>
        <w:t>Effets sur la vision</w:t>
      </w:r>
    </w:p>
    <w:p w14:paraId="4AC4F083" w14:textId="77777777" w:rsidR="00D5683E" w:rsidRPr="00621257" w:rsidRDefault="00C64D22" w:rsidP="008822E2">
      <w:pPr>
        <w:pStyle w:val="BodyText"/>
        <w:widowControl/>
      </w:pPr>
      <w:r w:rsidRPr="00621257">
        <w:t>Dans les essais cliniques contrôlés, une proportion plus importante de patients traités par la prégabaline que de patients sous placebo a signalé une vision trouble qui a disparu dans la majorité des cas malgré la poursuite du traitement. Dans les études cliniques comportant des examens ophtalmologiques, l’incidence de la baisse de l’acuité visuelle et des modifications du champ visuel était supérieure chez les patients du groupe prégabaline par rapport au groupe placebo ; l’incidence des anomalies du fond d’œil était plus élevée sous placebo (voir rubrique 5.1).</w:t>
      </w:r>
    </w:p>
    <w:p w14:paraId="004BBB78" w14:textId="77777777" w:rsidR="00AD0B6C" w:rsidRPr="00621257" w:rsidRDefault="00AD0B6C" w:rsidP="008822E2">
      <w:pPr>
        <w:pStyle w:val="BodyText"/>
        <w:widowControl/>
      </w:pPr>
    </w:p>
    <w:p w14:paraId="746390F4" w14:textId="77777777" w:rsidR="00D5683E" w:rsidRPr="00621257" w:rsidRDefault="00C64D22" w:rsidP="008822E2">
      <w:pPr>
        <w:pStyle w:val="BodyText"/>
        <w:widowControl/>
      </w:pPr>
      <w:r w:rsidRPr="00621257">
        <w:t>Au cours de l’expérience post-commercialisation, ont également été rapportés des effets indésirables visuels qui incluaient une perte de la vue, une vision trouble ou d’autres modifications de l’acuité visuelle, la plupart desquels étant à caractère transitoire. L’arrêt de la prégabaline peut entraîner la disparition de cette symptomatologie visuelle ou son amélioration.</w:t>
      </w:r>
    </w:p>
    <w:p w14:paraId="2ABCE0D9" w14:textId="77777777" w:rsidR="00AD0B6C" w:rsidRPr="00621257" w:rsidRDefault="00AD0B6C" w:rsidP="008822E2">
      <w:pPr>
        <w:pStyle w:val="BodyText"/>
        <w:widowControl/>
      </w:pPr>
    </w:p>
    <w:p w14:paraId="2B0A9E9A" w14:textId="77777777" w:rsidR="00D5683E" w:rsidRPr="00621257" w:rsidRDefault="00C64D22" w:rsidP="008822E2">
      <w:pPr>
        <w:pStyle w:val="BodyText"/>
        <w:keepNext/>
        <w:widowControl/>
      </w:pPr>
      <w:r w:rsidRPr="00621257">
        <w:rPr>
          <w:u w:val="single"/>
        </w:rPr>
        <w:t>Insuffisance rénale</w:t>
      </w:r>
    </w:p>
    <w:p w14:paraId="51735582" w14:textId="77777777" w:rsidR="00D5683E" w:rsidRPr="00621257" w:rsidRDefault="00C64D22" w:rsidP="008822E2">
      <w:pPr>
        <w:pStyle w:val="BodyText"/>
        <w:widowControl/>
      </w:pPr>
      <w:r w:rsidRPr="00621257">
        <w:t>Des cas d'insuffisance rénale ont été rapportés et une interruption du traitement a montré une réversibilité de cet effet indésirable dans certains cas.</w:t>
      </w:r>
    </w:p>
    <w:p w14:paraId="50A434B7" w14:textId="77777777" w:rsidR="00AD0B6C" w:rsidRPr="00621257" w:rsidRDefault="00AD0B6C" w:rsidP="008822E2">
      <w:pPr>
        <w:pStyle w:val="BodyText"/>
        <w:widowControl/>
      </w:pPr>
    </w:p>
    <w:p w14:paraId="46873E2D" w14:textId="77777777" w:rsidR="00D5683E" w:rsidRPr="00621257" w:rsidRDefault="00C64D22" w:rsidP="008822E2">
      <w:pPr>
        <w:pStyle w:val="BodyText"/>
        <w:keepNext/>
        <w:widowControl/>
      </w:pPr>
      <w:r w:rsidRPr="00621257">
        <w:rPr>
          <w:u w:val="single"/>
        </w:rPr>
        <w:t>Suppression des médicaments antiépileptiques concomitants</w:t>
      </w:r>
    </w:p>
    <w:p w14:paraId="4D691B30" w14:textId="77777777" w:rsidR="00D5683E" w:rsidRPr="00621257" w:rsidRDefault="00C64D22" w:rsidP="008822E2">
      <w:pPr>
        <w:pStyle w:val="BodyText"/>
        <w:widowControl/>
      </w:pPr>
      <w:r w:rsidRPr="00621257">
        <w:t>Il n'existe pas de données suffisantes permettant une suppression des médicaments antiépileptiques concomitants dans le but d'instaurer une monothérapie, lorsque le contrôle des crises est atteint avec la prégabaline en association.</w:t>
      </w:r>
    </w:p>
    <w:p w14:paraId="5444EE48" w14:textId="77777777" w:rsidR="00AD0B6C" w:rsidRPr="00621257" w:rsidRDefault="00AD0B6C" w:rsidP="008822E2">
      <w:pPr>
        <w:pStyle w:val="BodyText"/>
        <w:widowControl/>
      </w:pPr>
    </w:p>
    <w:p w14:paraId="737624EF" w14:textId="77777777" w:rsidR="00D5683E" w:rsidRPr="00621257" w:rsidRDefault="00C64D22" w:rsidP="008822E2">
      <w:pPr>
        <w:pStyle w:val="BodyText"/>
        <w:keepNext/>
        <w:widowControl/>
      </w:pPr>
      <w:r w:rsidRPr="00621257">
        <w:rPr>
          <w:u w:val="single"/>
        </w:rPr>
        <w:t>Insuffisance cardiaque congestive</w:t>
      </w:r>
    </w:p>
    <w:p w14:paraId="1673CA6E" w14:textId="7B5D7DFD" w:rsidR="00D5683E" w:rsidRPr="00621257" w:rsidRDefault="00C64D22" w:rsidP="008822E2">
      <w:pPr>
        <w:pStyle w:val="BodyText"/>
        <w:widowControl/>
      </w:pPr>
      <w:r w:rsidRPr="00621257">
        <w:t>Des notifications d'insuffisance cardiaque congestive ont été rapportées après commercialisation chez certains patients traités par la prégabaline. Ces effets sont observés essentiellement pendant le traitement par la prégabaline pour une indication de douleurs neuropathiques chez les patients âgés dont la fonction cardiovasculaire est altérée. La prégabaline doit être utilisée avec prudence chez ces patients. Cet effet indésirable peut dispara</w:t>
      </w:r>
      <w:ins w:id="5" w:author="Viatris FR affiliate" w:date="2024-09-05T16:02:00Z">
        <w:r w:rsidR="000718D0" w:rsidRPr="00621257">
          <w:t>î</w:t>
        </w:r>
      </w:ins>
      <w:del w:id="6" w:author="Viatris FR affiliate" w:date="2024-09-05T16:02:00Z">
        <w:r w:rsidRPr="00621257" w:rsidDel="000718D0">
          <w:delText>i</w:delText>
        </w:r>
      </w:del>
      <w:r w:rsidRPr="00621257">
        <w:t>tre à l’arrêt de la prégabaline.</w:t>
      </w:r>
    </w:p>
    <w:p w14:paraId="73299D1F" w14:textId="77777777" w:rsidR="00AD0B6C" w:rsidRPr="00621257" w:rsidRDefault="00AD0B6C" w:rsidP="008822E2">
      <w:pPr>
        <w:pStyle w:val="BodyText"/>
        <w:widowControl/>
      </w:pPr>
    </w:p>
    <w:p w14:paraId="1E7DB330" w14:textId="77777777" w:rsidR="00D5683E" w:rsidRPr="00621257" w:rsidRDefault="00C64D22" w:rsidP="008822E2">
      <w:pPr>
        <w:pStyle w:val="BodyText"/>
        <w:keepNext/>
        <w:widowControl/>
      </w:pPr>
      <w:r w:rsidRPr="00621257">
        <w:rPr>
          <w:u w:val="single"/>
        </w:rPr>
        <w:t>Traitement des douleurs neuropathiques centrales dues à une lésion de la moelle épinière</w:t>
      </w:r>
    </w:p>
    <w:p w14:paraId="574FF4E7" w14:textId="77777777" w:rsidR="00D5683E" w:rsidRPr="00621257" w:rsidRDefault="00C64D22" w:rsidP="008822E2">
      <w:pPr>
        <w:pStyle w:val="BodyText"/>
        <w:widowControl/>
      </w:pPr>
      <w:r w:rsidRPr="00621257">
        <w:t>Dans le traitement des douleurs neuropathiques centrales dues à une lésion de la moelle épinière, l’incidence des effets indésirables en général, des effets indésirables touchant le système nerveux central et de la somnolence en particulier, a été accrue. Ceci peut être attribué à un effet additif dû à des médicaments concomitants (p. ex. les antispastiques) nécessaires pour ce type d'affection. Ceci doit être pris en compte lors de la prescription de la prégabaline pour cette affection.</w:t>
      </w:r>
    </w:p>
    <w:p w14:paraId="31733229" w14:textId="77777777" w:rsidR="00AD0B6C" w:rsidRPr="00621257" w:rsidRDefault="00AD0B6C" w:rsidP="008822E2">
      <w:pPr>
        <w:pStyle w:val="BodyText"/>
        <w:widowControl/>
      </w:pPr>
    </w:p>
    <w:p w14:paraId="2B582C7B" w14:textId="77777777" w:rsidR="00D5683E" w:rsidRPr="00621257" w:rsidRDefault="00C64D22" w:rsidP="008822E2">
      <w:pPr>
        <w:pStyle w:val="BodyText"/>
        <w:keepNext/>
        <w:widowControl/>
      </w:pPr>
      <w:r w:rsidRPr="00621257">
        <w:rPr>
          <w:u w:val="single"/>
        </w:rPr>
        <w:t>Dépression respiratoire</w:t>
      </w:r>
    </w:p>
    <w:p w14:paraId="70AF3F80" w14:textId="77777777" w:rsidR="00D5683E" w:rsidRPr="00621257" w:rsidRDefault="00C64D22" w:rsidP="008822E2">
      <w:pPr>
        <w:pStyle w:val="BodyText"/>
        <w:widowControl/>
      </w:pPr>
      <w:r w:rsidRPr="00621257">
        <w:t>Des cas de dépression respiratoire sévère ont été rapportés en lien avec l’utilisation de la prégabaline. Les patients dont la fonction respiratoire est altérée ou atteints d’une affection respiratoire ou d’une maladie neurologique, d’insuffisance rénale, ou utilisant en association des médicaments dépresseurs du système nerveux central ainsi que les personnes âgées peuvent être plus à risque de présenter cet effet indésirable grave. Une adaptation de la posologie peut être nécessaire pour ces patients (voir rubrique 4.2).</w:t>
      </w:r>
    </w:p>
    <w:p w14:paraId="0E240305" w14:textId="77777777" w:rsidR="00AD0B6C" w:rsidRPr="00621257" w:rsidRDefault="00AD0B6C" w:rsidP="008822E2">
      <w:pPr>
        <w:pStyle w:val="BodyText"/>
        <w:widowControl/>
      </w:pPr>
    </w:p>
    <w:p w14:paraId="1694917D" w14:textId="77777777" w:rsidR="00D5683E" w:rsidRPr="00621257" w:rsidRDefault="00C64D22" w:rsidP="008822E2">
      <w:pPr>
        <w:pStyle w:val="BodyText"/>
        <w:keepNext/>
        <w:widowControl/>
      </w:pPr>
      <w:r w:rsidRPr="00621257">
        <w:rPr>
          <w:u w:val="single"/>
        </w:rPr>
        <w:t>Idées et comportement suicidaires</w:t>
      </w:r>
    </w:p>
    <w:p w14:paraId="5C9E2480" w14:textId="77777777" w:rsidR="00D5683E" w:rsidRPr="00621257" w:rsidRDefault="00C64D22" w:rsidP="008822E2">
      <w:pPr>
        <w:pStyle w:val="BodyText"/>
        <w:widowControl/>
      </w:pPr>
      <w:r w:rsidRPr="00621257">
        <w:t>Des idées et un comportement suicidaires ont été rapportés chez des patients traités avec des agents antiépileptiques dans plusieurs indications. Une méta-analyse d’essais randomisés contrôlés contre placebo de médicaments antiépileptiques a également montré un risque légèrement accru d’idées et de comportement suicidaires. Le mécanisme de ce risque n’est pas connu. Des cas d’idées et de comportement suicidaires ont été observés chez des patients traités par prégabaline après commercialisation (voir rubrique 4.8). Une étude épidémiologique où chaque patient est son propre témoin (comparant les périodes de traitement et les périodes sans traitement chez un même individu) a mis en évidence un risque augmenté de décès par suicide et d’apparition de comportement suicidaire chez les patients traités par prégabaline.</w:t>
      </w:r>
    </w:p>
    <w:p w14:paraId="39EB3644" w14:textId="77777777" w:rsidR="00AD0B6C" w:rsidRPr="00621257" w:rsidRDefault="00AD0B6C" w:rsidP="008822E2">
      <w:pPr>
        <w:pStyle w:val="BodyText"/>
        <w:widowControl/>
      </w:pPr>
    </w:p>
    <w:p w14:paraId="0F8D9A89" w14:textId="77777777" w:rsidR="00D5683E" w:rsidRPr="00621257" w:rsidRDefault="00C64D22" w:rsidP="008822E2">
      <w:pPr>
        <w:pStyle w:val="BodyText"/>
        <w:widowControl/>
      </w:pPr>
      <w:r w:rsidRPr="00621257">
        <w:t>Il convient de conseiller aux patients (et aux aidants) de consulter un médecin en cas d’apparition de signes de comportement suicidaire ou d’idées suicidaires. Les patients doivent être surveillés pour détecter d’éventuels signes d’idées et de comportement suicidaires, et un traitement adapté doit être envisagé. L’arrêt du traitement par prégabaline doit être envisagé en cas d’idées et de comportement suicidaires.</w:t>
      </w:r>
    </w:p>
    <w:p w14:paraId="466E265A" w14:textId="77777777" w:rsidR="00AD0B6C" w:rsidRPr="00621257" w:rsidRDefault="00AD0B6C" w:rsidP="008822E2">
      <w:pPr>
        <w:pStyle w:val="BodyText"/>
        <w:widowControl/>
      </w:pPr>
    </w:p>
    <w:p w14:paraId="0AC22776" w14:textId="77777777" w:rsidR="00D5683E" w:rsidRPr="00621257" w:rsidRDefault="00C64D22" w:rsidP="008822E2">
      <w:pPr>
        <w:pStyle w:val="BodyText"/>
        <w:keepNext/>
        <w:widowControl/>
      </w:pPr>
      <w:r w:rsidRPr="00621257">
        <w:rPr>
          <w:u w:val="single"/>
        </w:rPr>
        <w:t>Ralentissement du transit du tractus gastro-intestinal inférieur</w:t>
      </w:r>
    </w:p>
    <w:p w14:paraId="55708866" w14:textId="77777777" w:rsidR="00D5683E" w:rsidRPr="00621257" w:rsidRDefault="00C64D22" w:rsidP="008822E2">
      <w:pPr>
        <w:pStyle w:val="BodyText"/>
        <w:widowControl/>
      </w:pPr>
      <w:r w:rsidRPr="00621257">
        <w:t>Des notifications d’effets indésirables liés à un ralentissement du transit du tractus gastro-intestinal inférieur (p.ex. obstruction intestinale, iléus paralytique, constipation) ont été rapportées après commercialisation lorsque la prégabaline était administrée en association avec des médicaments pouvant entraîner une constipation tels que les analgésiques opioïdes. Lorsque la prégabaline est utilisée en association à des opioïdes, des mesures de prévention de la constipation doivent être envisagées (en particulier chez les femmes et les personnes âgées).</w:t>
      </w:r>
    </w:p>
    <w:p w14:paraId="592D832D" w14:textId="77777777" w:rsidR="00AD0B6C" w:rsidRPr="00621257" w:rsidRDefault="00AD0B6C" w:rsidP="008822E2">
      <w:pPr>
        <w:pStyle w:val="BodyText"/>
        <w:widowControl/>
      </w:pPr>
    </w:p>
    <w:p w14:paraId="420E322F" w14:textId="77777777" w:rsidR="00D5683E" w:rsidRPr="00621257" w:rsidRDefault="00C64D22" w:rsidP="008822E2">
      <w:pPr>
        <w:pStyle w:val="BodyText"/>
        <w:keepNext/>
        <w:widowControl/>
      </w:pPr>
      <w:r w:rsidRPr="00621257">
        <w:rPr>
          <w:u w:val="single"/>
        </w:rPr>
        <w:t>Utilisation concomitante avec des opioïdes</w:t>
      </w:r>
    </w:p>
    <w:p w14:paraId="35A810F0" w14:textId="77777777" w:rsidR="00D5683E" w:rsidRPr="00621257" w:rsidRDefault="00C64D22" w:rsidP="008822E2">
      <w:pPr>
        <w:pStyle w:val="BodyText"/>
        <w:widowControl/>
      </w:pPr>
      <w:r w:rsidRPr="00621257">
        <w:t>La prudence est requise lors de la prescription concomitante de prégabaline avec des opioïdes en raison du risque de dépression du système nerveux central (SNC) (voir rubrique 4.5). Au cours d’une étude cas-témoins menée auprès d’utilisateurs d’opioïdes, les patients qui prenaient de la prégabaline conjointement avec un opioïde présentaient un risque accru de décès lié aux opioïdes par rapport à ceux qui prenaient uniquement un opioïde (odds ratio ajusté [ORa], 1,68 [IC à 95 %, 1,19 à 2,36]). Ce risque accru a été observé à des doses faibles de prégabaline (≤ 300 mg, ORa 1,52 [IC 95 %, 1,04 - 2,22]), et avec une tendance à l’augmentation du risque à des doses plus élevées de prégabaline (&gt; </w:t>
      </w:r>
      <w:del w:id="7" w:author="Viatris FR affiliate" w:date="2024-09-05T16:02:00Z">
        <w:r w:rsidRPr="00621257" w:rsidDel="000718D0">
          <w:delText xml:space="preserve"> </w:delText>
        </w:r>
      </w:del>
      <w:r w:rsidRPr="00621257">
        <w:t>300  mg, ORa 2,51 [95 % IC 1,24 – 5,06]).</w:t>
      </w:r>
    </w:p>
    <w:p w14:paraId="0B9E9531" w14:textId="77777777" w:rsidR="00AD0B6C" w:rsidRPr="00621257" w:rsidRDefault="00AD0B6C" w:rsidP="008822E2">
      <w:pPr>
        <w:pStyle w:val="BodyText"/>
        <w:widowControl/>
      </w:pPr>
    </w:p>
    <w:p w14:paraId="5DCE2FA6" w14:textId="77777777" w:rsidR="00D5683E" w:rsidRPr="00621257" w:rsidRDefault="00C64D22" w:rsidP="008822E2">
      <w:pPr>
        <w:pStyle w:val="BodyText"/>
        <w:keepNext/>
        <w:widowControl/>
      </w:pPr>
      <w:r w:rsidRPr="00621257">
        <w:rPr>
          <w:u w:val="single"/>
        </w:rPr>
        <w:t>Mésusage, abus médicamenteux ou dépendance</w:t>
      </w:r>
    </w:p>
    <w:p w14:paraId="4A06CBA5" w14:textId="77777777" w:rsidR="00D5683E" w:rsidRPr="00621257" w:rsidRDefault="00C64D22" w:rsidP="008822E2">
      <w:pPr>
        <w:pStyle w:val="BodyText"/>
        <w:widowControl/>
      </w:pPr>
      <w:r w:rsidRPr="00621257">
        <w:t>La prégabaline peut entraîner une dépendance au médicament, pouvant survenir aux doses thérapeutiques. Des cas d’abus et de mésusage ont été rapportés. Les patients ayant des antécédents de dépendance à des substances peuvent présenter un risque accru de mésusage, d’abus et de dépendance à la prégabaline, et la prégabaline doit être utilisée avec prudence chez ces patients. Avant de prescrire de la prégabaline, le risque de mésusage, d’abus ou de dépendance chez le patient doit être évalué attentivement.</w:t>
      </w:r>
    </w:p>
    <w:p w14:paraId="01BF58B4" w14:textId="77777777" w:rsidR="00AD0B6C" w:rsidRPr="00621257" w:rsidRDefault="00AD0B6C" w:rsidP="008822E2">
      <w:pPr>
        <w:pStyle w:val="BodyText"/>
        <w:widowControl/>
      </w:pPr>
    </w:p>
    <w:p w14:paraId="24BAAA1D" w14:textId="44C3392C" w:rsidR="00D5683E" w:rsidRPr="00621257" w:rsidRDefault="00C64D22" w:rsidP="008822E2">
      <w:pPr>
        <w:pStyle w:val="BodyText"/>
        <w:widowControl/>
      </w:pPr>
      <w:r w:rsidRPr="00621257">
        <w:t xml:space="preserve">Les patients traités par prégabaline doivent être surveillés afin de détecter la survenue de </w:t>
      </w:r>
      <w:r w:rsidR="00CA416D" w:rsidRPr="00621257">
        <w:t xml:space="preserve">signes et </w:t>
      </w:r>
      <w:r w:rsidRPr="00621257">
        <w:t>symptômes de mésusage, d’abus ou de dépendance à la prégabaline, tels que le développement d’une tolérance, une augmentation de dose et un comportement de recherche de médicament.</w:t>
      </w:r>
    </w:p>
    <w:p w14:paraId="281CE146" w14:textId="77777777" w:rsidR="00AD0B6C" w:rsidRPr="00621257" w:rsidRDefault="00AD0B6C" w:rsidP="008822E2">
      <w:pPr>
        <w:pStyle w:val="BodyText"/>
        <w:widowControl/>
      </w:pPr>
    </w:p>
    <w:p w14:paraId="76FAF086" w14:textId="77777777" w:rsidR="00D5683E" w:rsidRPr="00621257" w:rsidRDefault="00C64D22" w:rsidP="008822E2">
      <w:pPr>
        <w:pStyle w:val="BodyText"/>
        <w:keepNext/>
        <w:widowControl/>
        <w:rPr>
          <w:u w:val="single"/>
        </w:rPr>
      </w:pPr>
      <w:r w:rsidRPr="00621257">
        <w:rPr>
          <w:u w:val="single"/>
        </w:rPr>
        <w:t>Symptômes de sevrage</w:t>
      </w:r>
    </w:p>
    <w:p w14:paraId="13EA4A6E" w14:textId="77777777" w:rsidR="00AD0B6C" w:rsidRPr="00621257" w:rsidRDefault="00AD0B6C" w:rsidP="008822E2">
      <w:pPr>
        <w:pStyle w:val="BodyText"/>
        <w:keepNext/>
        <w:widowControl/>
      </w:pPr>
    </w:p>
    <w:p w14:paraId="1E361A48" w14:textId="52FFF669" w:rsidR="00D5683E" w:rsidRPr="00621257" w:rsidRDefault="00C64D22" w:rsidP="008822E2">
      <w:pPr>
        <w:pStyle w:val="BodyText"/>
        <w:widowControl/>
      </w:pPr>
      <w:r w:rsidRPr="00621257">
        <w:t xml:space="preserve">Après l’arrêt d’un traitement à court ou à long terme par la prégabaline, des symptômes de sevrage ont été observés. Les symptômes suivants ont été rapportés : insomnie, céphalées, nausées, anxiété, diarrhée, syndrome grippal, nervosité, dépression, </w:t>
      </w:r>
      <w:r w:rsidR="00E94A10" w:rsidRPr="00621257">
        <w:t xml:space="preserve">idées suicidaires, </w:t>
      </w:r>
      <w:r w:rsidRPr="00621257">
        <w:t>douleurs, convulsions, hyperhidrose et étourdissements. L’apparition de symptômes de sevrage après l’arrêt de la prégabaline peut indiquer une dépendance au médicament (voir rubrique 4.8). Le patient doit en être informé au début du traitement. Si la prégabaline doit être arrêtée, il est recommandé de le faire progressivement sur une période minimale de 1 semaine, indépendamment de l’indication (voir rubrique 4.2).</w:t>
      </w:r>
    </w:p>
    <w:p w14:paraId="1C9AF81A" w14:textId="77777777" w:rsidR="00AD0B6C" w:rsidRPr="00621257" w:rsidRDefault="00AD0B6C" w:rsidP="008822E2">
      <w:pPr>
        <w:pStyle w:val="BodyText"/>
        <w:widowControl/>
      </w:pPr>
    </w:p>
    <w:p w14:paraId="002CBCEA" w14:textId="77777777" w:rsidR="00D5683E" w:rsidRPr="00621257" w:rsidRDefault="00C64D22" w:rsidP="008822E2">
      <w:pPr>
        <w:pStyle w:val="BodyText"/>
        <w:widowControl/>
      </w:pPr>
      <w:r w:rsidRPr="00621257">
        <w:t>Les convulsions, notamment les états de mal épileptiques et les crises tonico-cloniques généralisées, peuvent apparaître pendant ou peu après l’arrêt du traitement par la prégabaline.</w:t>
      </w:r>
    </w:p>
    <w:p w14:paraId="4F580AB7" w14:textId="77777777" w:rsidR="00AD0B6C" w:rsidRPr="00621257" w:rsidRDefault="00AD0B6C" w:rsidP="008822E2">
      <w:pPr>
        <w:pStyle w:val="BodyText"/>
        <w:widowControl/>
      </w:pPr>
    </w:p>
    <w:p w14:paraId="7F9FE0AD" w14:textId="77777777" w:rsidR="00D5683E" w:rsidRPr="00621257" w:rsidRDefault="00C64D22" w:rsidP="008822E2">
      <w:pPr>
        <w:pStyle w:val="BodyText"/>
        <w:widowControl/>
      </w:pPr>
      <w:r w:rsidRPr="00621257">
        <w:t>Concernant l’arrêt d’un traitement à long terme par la prégabaline, des données suggèrent que l’incidence et la sévérité des symptômes de sevrage peuvent être dose-dépendantes.</w:t>
      </w:r>
    </w:p>
    <w:p w14:paraId="337B3F0A" w14:textId="77777777" w:rsidR="00AD0B6C" w:rsidRPr="00621257" w:rsidRDefault="00AD0B6C" w:rsidP="008822E2">
      <w:pPr>
        <w:pStyle w:val="BodyText"/>
        <w:widowControl/>
      </w:pPr>
    </w:p>
    <w:p w14:paraId="1A2E3595" w14:textId="77777777" w:rsidR="00D5683E" w:rsidRPr="00621257" w:rsidRDefault="00C64D22" w:rsidP="008822E2">
      <w:pPr>
        <w:pStyle w:val="BodyText"/>
        <w:keepNext/>
        <w:widowControl/>
      </w:pPr>
      <w:r w:rsidRPr="00621257">
        <w:rPr>
          <w:u w:val="single"/>
        </w:rPr>
        <w:t>Encéphalopathie</w:t>
      </w:r>
    </w:p>
    <w:p w14:paraId="79CA4B86" w14:textId="77777777" w:rsidR="00D5683E" w:rsidRPr="00621257" w:rsidRDefault="00C64D22" w:rsidP="008822E2">
      <w:pPr>
        <w:pStyle w:val="BodyText"/>
        <w:widowControl/>
      </w:pPr>
      <w:r w:rsidRPr="00621257">
        <w:t>Des cas d'encéphalopathie ont été rapportés, principalement chez les patients présentant des antécédents qui peuvent favoriser l’apparition d’une encéphalopathie.</w:t>
      </w:r>
    </w:p>
    <w:p w14:paraId="60C04EEF" w14:textId="77777777" w:rsidR="00AD0B6C" w:rsidRPr="00621257" w:rsidRDefault="00AD0B6C" w:rsidP="008822E2">
      <w:pPr>
        <w:pStyle w:val="BodyText"/>
        <w:widowControl/>
      </w:pPr>
    </w:p>
    <w:p w14:paraId="4CA11F62" w14:textId="77777777" w:rsidR="00D5683E" w:rsidRPr="00621257" w:rsidRDefault="00C64D22" w:rsidP="008822E2">
      <w:pPr>
        <w:pStyle w:val="BodyText"/>
        <w:keepNext/>
        <w:widowControl/>
      </w:pPr>
      <w:r w:rsidRPr="00621257">
        <w:rPr>
          <w:u w:val="single"/>
        </w:rPr>
        <w:t>Femmes en âge de procréer/Contraception</w:t>
      </w:r>
    </w:p>
    <w:p w14:paraId="5C3DD668" w14:textId="77777777" w:rsidR="00D5683E" w:rsidRPr="00621257" w:rsidRDefault="00C64D22" w:rsidP="008822E2">
      <w:pPr>
        <w:pStyle w:val="BodyText"/>
        <w:widowControl/>
      </w:pPr>
      <w:r w:rsidRPr="00621257">
        <w:t>L’utilisation de Lyrica au cours du premier trimestre de la grossesse peut entraîner des malformations congénitales majeures chez l’enfant à naître. La prégabaline ne doit pas être utilisée pendant la grossesse, sauf si le bénéfice pour la mère l’emporte clairement sur les risques potentiels pour le fœtus. Les femmes en âge de procréer doivent utiliser une méthode de contraception efficace pendant le traitement (voir rubrique 4.6).</w:t>
      </w:r>
    </w:p>
    <w:p w14:paraId="4B572B86" w14:textId="77777777" w:rsidR="00AD0B6C" w:rsidRPr="00621257" w:rsidRDefault="00AD0B6C" w:rsidP="008822E2">
      <w:pPr>
        <w:pStyle w:val="BodyText"/>
        <w:widowControl/>
      </w:pPr>
    </w:p>
    <w:p w14:paraId="6A2D820D" w14:textId="77777777" w:rsidR="00D5683E" w:rsidRPr="00621257" w:rsidRDefault="00C64D22" w:rsidP="008822E2">
      <w:pPr>
        <w:pStyle w:val="BodyText"/>
        <w:keepNext/>
        <w:widowControl/>
      </w:pPr>
      <w:r w:rsidRPr="00621257">
        <w:rPr>
          <w:u w:val="single"/>
        </w:rPr>
        <w:t>Intolérance au lactose</w:t>
      </w:r>
    </w:p>
    <w:p w14:paraId="6EE32CC6" w14:textId="77777777" w:rsidR="00D5683E" w:rsidRPr="00621257" w:rsidRDefault="00C64D22" w:rsidP="008822E2">
      <w:pPr>
        <w:pStyle w:val="BodyText"/>
        <w:widowControl/>
      </w:pPr>
      <w:r w:rsidRPr="00621257">
        <w:t>Lyrica contient du lactose monohydraté. Ce médicament ne doit pas être utilisé chez les patients présentant des maladies héréditaires rares d’intolérance au galactose, de déficit en lactase de Lapp ou de malabsorption du glucose-galactose.</w:t>
      </w:r>
    </w:p>
    <w:p w14:paraId="1C399208" w14:textId="77777777" w:rsidR="00AD0B6C" w:rsidRPr="00621257" w:rsidRDefault="00AD0B6C" w:rsidP="008822E2">
      <w:pPr>
        <w:pStyle w:val="BodyText"/>
        <w:widowControl/>
      </w:pPr>
    </w:p>
    <w:p w14:paraId="67A3F82C" w14:textId="77777777" w:rsidR="00D5683E" w:rsidRPr="00621257" w:rsidRDefault="00C64D22" w:rsidP="008822E2">
      <w:pPr>
        <w:pStyle w:val="BodyText"/>
        <w:keepNext/>
        <w:widowControl/>
      </w:pPr>
      <w:r w:rsidRPr="00621257">
        <w:rPr>
          <w:u w:val="single"/>
        </w:rPr>
        <w:t>Teneur en sodium</w:t>
      </w:r>
    </w:p>
    <w:p w14:paraId="1874A3D4" w14:textId="77777777" w:rsidR="00D5683E" w:rsidRPr="00621257" w:rsidRDefault="00C64D22" w:rsidP="008822E2">
      <w:pPr>
        <w:pStyle w:val="BodyText"/>
        <w:widowControl/>
      </w:pPr>
      <w:r w:rsidRPr="00621257">
        <w:t>Lyrica contient moins de 1 mmol (23 mg) de sodium par gélule. Les patients suivant un régime hyposodé doivent être informés que ce médicament est essentiellement « sans sodium ».</w:t>
      </w:r>
    </w:p>
    <w:p w14:paraId="4DBDA873" w14:textId="77777777" w:rsidR="00AD0B6C" w:rsidRPr="00621257" w:rsidRDefault="00AD0B6C" w:rsidP="008822E2">
      <w:pPr>
        <w:pStyle w:val="BodyText"/>
        <w:widowControl/>
      </w:pPr>
    </w:p>
    <w:p w14:paraId="7FF41299" w14:textId="77777777" w:rsidR="00D5683E" w:rsidRPr="00621257" w:rsidRDefault="00C64D22" w:rsidP="008822E2">
      <w:pPr>
        <w:pStyle w:val="BodyText"/>
        <w:keepNext/>
        <w:widowControl/>
        <w:ind w:left="567" w:hanging="567"/>
        <w:rPr>
          <w:b/>
          <w:bCs/>
        </w:rPr>
      </w:pPr>
      <w:r w:rsidRPr="00621257">
        <w:rPr>
          <w:b/>
          <w:bCs/>
        </w:rPr>
        <w:t>4.5</w:t>
      </w:r>
      <w:r w:rsidRPr="00621257">
        <w:rPr>
          <w:b/>
          <w:bCs/>
        </w:rPr>
        <w:tab/>
        <w:t>Interactions avec d’autres médicaments et autres formes d’interactions</w:t>
      </w:r>
    </w:p>
    <w:p w14:paraId="517A7B15" w14:textId="77777777" w:rsidR="00AD0B6C" w:rsidRPr="00621257" w:rsidRDefault="00AD0B6C" w:rsidP="008822E2">
      <w:pPr>
        <w:pStyle w:val="BodyText"/>
        <w:keepNext/>
        <w:widowControl/>
      </w:pPr>
    </w:p>
    <w:p w14:paraId="62D0A613" w14:textId="77777777" w:rsidR="00D5683E" w:rsidRPr="00621257" w:rsidRDefault="00C64D22" w:rsidP="008822E2">
      <w:pPr>
        <w:pStyle w:val="BodyText"/>
        <w:widowControl/>
      </w:pPr>
      <w:r w:rsidRPr="00621257">
        <w:t xml:space="preserve">Etant donné que la prégabaline est essentiellement éliminée sous forme inchangée dans les urines, qu'elle n'est que très faiblement métabolisée chez l'homme (moins de 2 % de la dose sont retrouvés dans les urines sous forme de métabolites), qu'elle n'inhibe pas le métabolisme des médicaments </w:t>
      </w:r>
      <w:r w:rsidRPr="00621257">
        <w:rPr>
          <w:i/>
        </w:rPr>
        <w:t xml:space="preserve">in vitro </w:t>
      </w:r>
      <w:r w:rsidRPr="00621257">
        <w:t>et qu’elle ne se lie pas aux protéines plasmatiques, celle-ci est peu susceptible d’induire ou de subir des interactions pharmacocinétiques.</w:t>
      </w:r>
    </w:p>
    <w:p w14:paraId="798011BF" w14:textId="77777777" w:rsidR="00AD0B6C" w:rsidRPr="00621257" w:rsidRDefault="00AD0B6C" w:rsidP="008822E2">
      <w:pPr>
        <w:pStyle w:val="BodyText"/>
        <w:widowControl/>
      </w:pPr>
    </w:p>
    <w:p w14:paraId="4135CD57" w14:textId="77777777" w:rsidR="00D5683E" w:rsidRPr="00621257" w:rsidRDefault="00C64D22" w:rsidP="008822E2">
      <w:pPr>
        <w:pStyle w:val="BodyText"/>
        <w:keepNext/>
        <w:widowControl/>
      </w:pPr>
      <w:r w:rsidRPr="00621257">
        <w:rPr>
          <w:u w:val="single"/>
        </w:rPr>
        <w:t xml:space="preserve">Etudes </w:t>
      </w:r>
      <w:r w:rsidRPr="00621257">
        <w:rPr>
          <w:i/>
          <w:u w:val="single"/>
        </w:rPr>
        <w:t xml:space="preserve">in vivo </w:t>
      </w:r>
      <w:r w:rsidRPr="00621257">
        <w:rPr>
          <w:u w:val="single"/>
        </w:rPr>
        <w:t>et analyse pharmacocinétique de population</w:t>
      </w:r>
    </w:p>
    <w:p w14:paraId="48134D4F" w14:textId="77777777" w:rsidR="00D5683E" w:rsidRPr="00621257" w:rsidRDefault="00C64D22" w:rsidP="008822E2">
      <w:pPr>
        <w:pStyle w:val="BodyText"/>
        <w:widowControl/>
      </w:pPr>
      <w:r w:rsidRPr="00621257">
        <w:t xml:space="preserve">Aucune interaction pharmacocinétique cliniquement significative n’a été observée dans les études </w:t>
      </w:r>
      <w:r w:rsidRPr="00621257">
        <w:rPr>
          <w:i/>
        </w:rPr>
        <w:t xml:space="preserve">in vivo </w:t>
      </w:r>
      <w:r w:rsidRPr="00621257">
        <w:t>entre la prégabaline et la phénytoïne, la carbamazépine, l’acide valproïque, la lamotrigine, la gabapentine, le lorazépam, l’oxycodone ou l’éthanol. Les analyses pharmacocinétiques de population ont montré que les antidiabétiques oraux, les diurétiques, l’insuline, le phénobarbital, la tiagabine et le topiramate</w:t>
      </w:r>
      <w:del w:id="8" w:author="Viatris FR affiliate" w:date="2024-09-05T16:30:00Z">
        <w:r w:rsidRPr="00621257" w:rsidDel="007A75B7">
          <w:delText>,</w:delText>
        </w:r>
      </w:del>
      <w:r w:rsidRPr="00621257">
        <w:t xml:space="preserve"> n’avaient pas d’effet cliniquement significatif sur la clairance de la prégabaline.</w:t>
      </w:r>
    </w:p>
    <w:p w14:paraId="2789AD36" w14:textId="77777777" w:rsidR="00AD0B6C" w:rsidRPr="00621257" w:rsidRDefault="00AD0B6C" w:rsidP="008822E2">
      <w:pPr>
        <w:pStyle w:val="BodyText"/>
        <w:widowControl/>
      </w:pPr>
    </w:p>
    <w:p w14:paraId="67C6BE77" w14:textId="77777777" w:rsidR="00D5683E" w:rsidRPr="00621257" w:rsidRDefault="00C64D22" w:rsidP="008822E2">
      <w:pPr>
        <w:pStyle w:val="BodyText"/>
        <w:keepNext/>
        <w:widowControl/>
      </w:pPr>
      <w:r w:rsidRPr="00621257">
        <w:rPr>
          <w:u w:val="single"/>
        </w:rPr>
        <w:t>Contraceptifs oraux, noréthistérone et/ou éthinylestradiol</w:t>
      </w:r>
    </w:p>
    <w:p w14:paraId="4E85D0DE" w14:textId="77777777" w:rsidR="00D5683E" w:rsidRPr="00621257" w:rsidRDefault="00C64D22" w:rsidP="008822E2">
      <w:pPr>
        <w:pStyle w:val="BodyText"/>
        <w:widowControl/>
      </w:pPr>
      <w:r w:rsidRPr="00621257">
        <w:t>L'administration concomitante de prégabaline avec les contraceptifs oraux tels que la noréthistérone et/ou l'éthinylestradiol n'influence pas les paramètres pharmacocinétiques à l'état d'équilibre de l'une ou l'autre de ces substances.</w:t>
      </w:r>
    </w:p>
    <w:p w14:paraId="7EAAB53A" w14:textId="77777777" w:rsidR="00AD0B6C" w:rsidRPr="00621257" w:rsidRDefault="00AD0B6C" w:rsidP="008822E2">
      <w:pPr>
        <w:pStyle w:val="BodyText"/>
        <w:widowControl/>
      </w:pPr>
    </w:p>
    <w:p w14:paraId="75F77771" w14:textId="77777777" w:rsidR="00D5683E" w:rsidRPr="00621257" w:rsidRDefault="00C64D22" w:rsidP="008822E2">
      <w:pPr>
        <w:pStyle w:val="BodyText"/>
        <w:keepNext/>
        <w:widowControl/>
      </w:pPr>
      <w:r w:rsidRPr="00621257">
        <w:rPr>
          <w:u w:val="single"/>
        </w:rPr>
        <w:t>Médicaments affectant le système nerveux central</w:t>
      </w:r>
    </w:p>
    <w:p w14:paraId="31AE102E" w14:textId="77777777" w:rsidR="00D5683E" w:rsidRPr="00621257" w:rsidRDefault="00C64D22" w:rsidP="008822E2">
      <w:pPr>
        <w:pStyle w:val="BodyText"/>
        <w:widowControl/>
      </w:pPr>
      <w:r w:rsidRPr="00621257">
        <w:t>La prégabaline peut potentialiser les effets de l'éthanol et du lorazépam.</w:t>
      </w:r>
    </w:p>
    <w:p w14:paraId="7DAF7E5D" w14:textId="77777777" w:rsidR="00AD0B6C" w:rsidRPr="00621257" w:rsidRDefault="00AD0B6C" w:rsidP="008822E2">
      <w:pPr>
        <w:pStyle w:val="BodyText"/>
        <w:widowControl/>
      </w:pPr>
    </w:p>
    <w:p w14:paraId="508FA4D4" w14:textId="77777777" w:rsidR="00D5683E" w:rsidRPr="00621257" w:rsidRDefault="00C64D22" w:rsidP="008822E2">
      <w:pPr>
        <w:pStyle w:val="BodyText"/>
        <w:widowControl/>
      </w:pPr>
      <w:r w:rsidRPr="00621257">
        <w:t>Des notifications d'insuffisance respiratoire, de coma et de décès ont été rapportées après commercialisation chez des patients sous prégabaline et opioïdes et/ou autres médicaments dépresseurs du système nerveux central (SNC). L'effet de la prégabaline semble s'additionner à celui de l'oxycodone sur l'altération de la fonction cognitive et motrice globale.</w:t>
      </w:r>
    </w:p>
    <w:p w14:paraId="31B33A59" w14:textId="77777777" w:rsidR="00AD0B6C" w:rsidRPr="00621257" w:rsidRDefault="00AD0B6C" w:rsidP="008822E2">
      <w:pPr>
        <w:pStyle w:val="BodyText"/>
        <w:widowControl/>
      </w:pPr>
    </w:p>
    <w:p w14:paraId="43D2404C" w14:textId="77777777" w:rsidR="00D5683E" w:rsidRPr="00621257" w:rsidRDefault="00C64D22" w:rsidP="008822E2">
      <w:pPr>
        <w:pStyle w:val="BodyText"/>
        <w:keepNext/>
        <w:widowControl/>
      </w:pPr>
      <w:r w:rsidRPr="00621257">
        <w:rPr>
          <w:u w:val="single"/>
        </w:rPr>
        <w:t>Interactions et sujet âgé</w:t>
      </w:r>
    </w:p>
    <w:p w14:paraId="73F986E3" w14:textId="77777777" w:rsidR="00D5683E" w:rsidRPr="00621257" w:rsidRDefault="00C64D22" w:rsidP="008822E2">
      <w:pPr>
        <w:pStyle w:val="BodyText"/>
        <w:widowControl/>
      </w:pPr>
      <w:r w:rsidRPr="00621257">
        <w:t>Aucune étude pharmacodynamique spécifique d’interaction n’a été conduite chez les sujets âgés volontaires. Les études d’interaction n’ont été réalisées que chez l’adulte.</w:t>
      </w:r>
    </w:p>
    <w:p w14:paraId="46B8A627" w14:textId="77777777" w:rsidR="00AD0B6C" w:rsidRPr="00621257" w:rsidRDefault="00AD0B6C" w:rsidP="008822E2">
      <w:pPr>
        <w:pStyle w:val="BodyText"/>
        <w:widowControl/>
      </w:pPr>
    </w:p>
    <w:p w14:paraId="34CB1164" w14:textId="77777777" w:rsidR="00D5683E" w:rsidRPr="00621257" w:rsidRDefault="00C64D22" w:rsidP="008822E2">
      <w:pPr>
        <w:pStyle w:val="BodyText"/>
        <w:keepNext/>
        <w:widowControl/>
        <w:ind w:left="567" w:hanging="567"/>
        <w:rPr>
          <w:b/>
          <w:bCs/>
        </w:rPr>
      </w:pPr>
      <w:r w:rsidRPr="00621257">
        <w:rPr>
          <w:b/>
          <w:bCs/>
        </w:rPr>
        <w:t>4.6</w:t>
      </w:r>
      <w:r w:rsidRPr="00621257">
        <w:rPr>
          <w:b/>
          <w:bCs/>
        </w:rPr>
        <w:tab/>
        <w:t>Fertilité, grossesse et allaitement</w:t>
      </w:r>
    </w:p>
    <w:p w14:paraId="6D670064" w14:textId="77777777" w:rsidR="00AD0B6C" w:rsidRPr="00621257" w:rsidRDefault="00AD0B6C" w:rsidP="008822E2">
      <w:pPr>
        <w:pStyle w:val="BodyText"/>
        <w:keepNext/>
        <w:widowControl/>
      </w:pPr>
    </w:p>
    <w:p w14:paraId="2386FF14" w14:textId="77777777" w:rsidR="00D5683E" w:rsidRPr="00621257" w:rsidRDefault="00C64D22" w:rsidP="008822E2">
      <w:pPr>
        <w:pStyle w:val="BodyText"/>
        <w:keepNext/>
        <w:widowControl/>
      </w:pPr>
      <w:r w:rsidRPr="00621257">
        <w:rPr>
          <w:u w:val="single"/>
        </w:rPr>
        <w:t>Femmes en âge de procréer / Contraception</w:t>
      </w:r>
    </w:p>
    <w:p w14:paraId="0CF47AC2" w14:textId="77777777" w:rsidR="00D5683E" w:rsidRPr="00621257" w:rsidRDefault="00C64D22" w:rsidP="008822E2">
      <w:pPr>
        <w:pStyle w:val="BodyText"/>
        <w:widowControl/>
      </w:pPr>
      <w:r w:rsidRPr="00621257">
        <w:t>Les femmes en âge de procréer doivent utiliser une méthode de contraception efficace pendant le traitement (voir rubrique 4.4).</w:t>
      </w:r>
    </w:p>
    <w:p w14:paraId="1A162BD0" w14:textId="77777777" w:rsidR="00AD0B6C" w:rsidRPr="00621257" w:rsidRDefault="00AD0B6C" w:rsidP="008822E2">
      <w:pPr>
        <w:pStyle w:val="BodyText"/>
        <w:widowControl/>
      </w:pPr>
    </w:p>
    <w:p w14:paraId="5F9B7B0A" w14:textId="77777777" w:rsidR="00D5683E" w:rsidRPr="00621257" w:rsidRDefault="00C64D22" w:rsidP="008822E2">
      <w:pPr>
        <w:pStyle w:val="BodyText"/>
        <w:keepNext/>
        <w:widowControl/>
      </w:pPr>
      <w:r w:rsidRPr="00621257">
        <w:rPr>
          <w:u w:val="single"/>
        </w:rPr>
        <w:t>Grossesse</w:t>
      </w:r>
    </w:p>
    <w:p w14:paraId="6ACC1C7A" w14:textId="77777777" w:rsidR="00D5683E" w:rsidRPr="00621257" w:rsidRDefault="00C64D22" w:rsidP="008822E2">
      <w:pPr>
        <w:pStyle w:val="BodyText"/>
        <w:widowControl/>
      </w:pPr>
      <w:r w:rsidRPr="00621257">
        <w:t>Les études effectuées chez l’animal ont mis en évidence une toxicité sur la reproduction (voir rubrique  5.3).</w:t>
      </w:r>
    </w:p>
    <w:p w14:paraId="336D591A" w14:textId="77777777" w:rsidR="00AD0B6C" w:rsidRPr="00621257" w:rsidRDefault="00AD0B6C" w:rsidP="008822E2">
      <w:pPr>
        <w:pStyle w:val="BodyText"/>
        <w:widowControl/>
      </w:pPr>
    </w:p>
    <w:p w14:paraId="04FFF9C3" w14:textId="77777777" w:rsidR="00D5683E" w:rsidRPr="00621257" w:rsidRDefault="00C64D22" w:rsidP="008822E2">
      <w:pPr>
        <w:pStyle w:val="BodyText"/>
        <w:widowControl/>
      </w:pPr>
      <w:r w:rsidRPr="00621257">
        <w:t>Il a été démontré que la prégabaline traversait le placenta chez le rat (voir rubrique 5.2). La prégabaline pourrait traverser le placenta humain.</w:t>
      </w:r>
    </w:p>
    <w:p w14:paraId="6B1D73F8" w14:textId="77777777" w:rsidR="00AD0B6C" w:rsidRPr="00621257" w:rsidRDefault="00AD0B6C" w:rsidP="008822E2">
      <w:pPr>
        <w:pStyle w:val="BodyText"/>
        <w:widowControl/>
      </w:pPr>
    </w:p>
    <w:p w14:paraId="63F6F1E5" w14:textId="77777777" w:rsidR="00D5683E" w:rsidRPr="00621257" w:rsidRDefault="00C64D22" w:rsidP="008822E2">
      <w:pPr>
        <w:pStyle w:val="BodyText"/>
        <w:keepNext/>
        <w:widowControl/>
      </w:pPr>
      <w:r w:rsidRPr="00621257">
        <w:rPr>
          <w:u w:val="single"/>
        </w:rPr>
        <w:t>Malformations congénitales majeures</w:t>
      </w:r>
    </w:p>
    <w:p w14:paraId="13AAC153" w14:textId="77777777" w:rsidR="00D5683E" w:rsidRPr="00621257" w:rsidRDefault="00C64D22" w:rsidP="008822E2">
      <w:pPr>
        <w:pStyle w:val="BodyText"/>
        <w:widowControl/>
      </w:pPr>
      <w:r w:rsidRPr="00621257">
        <w:t>Les données d’une étude observationnelle réalisée dans les pays nordiques portant sur plus de 2  700 grossesses exposées à la prégabaline au cours du premier trimestre ont révélé une prévalence plus élevée de malformations congénitales majeures (MCM) dans la population pédiatrique (vivante ou mort-née) exposée à la prégabaline par rapport à la population non exposée (5,9 % contre 4,1 %).</w:t>
      </w:r>
    </w:p>
    <w:p w14:paraId="18C74C8B" w14:textId="77777777" w:rsidR="00AD0B6C" w:rsidRPr="00621257" w:rsidRDefault="00AD0B6C" w:rsidP="008822E2">
      <w:pPr>
        <w:pStyle w:val="BodyText"/>
        <w:widowControl/>
      </w:pPr>
    </w:p>
    <w:p w14:paraId="30D03D99" w14:textId="77777777" w:rsidR="00D5683E" w:rsidRPr="00621257" w:rsidRDefault="00C64D22" w:rsidP="008822E2">
      <w:pPr>
        <w:pStyle w:val="BodyText"/>
        <w:widowControl/>
      </w:pPr>
      <w:r w:rsidRPr="00621257">
        <w:t>Le risque de MCM dans la population pédiatrique exposée à la prégabaline au cours du premier trimestre était légèrement plus élevé que dans la population non exposée (rapport de prévalence ajusté et intervalle de confiance à 95 % : 1,14 [0,96–1,35]), et que dans la population exposée à la lamotrigine (1,29 [1,01–1,65]) ou à la duloxétine (1,39 [1,07–1,82]).</w:t>
      </w:r>
    </w:p>
    <w:p w14:paraId="3FD7ECE6" w14:textId="77777777" w:rsidR="00AD0B6C" w:rsidRPr="00621257" w:rsidRDefault="00AD0B6C" w:rsidP="008822E2">
      <w:pPr>
        <w:pStyle w:val="BodyText"/>
        <w:widowControl/>
      </w:pPr>
    </w:p>
    <w:p w14:paraId="59A816FC" w14:textId="77777777" w:rsidR="00D5683E" w:rsidRPr="00621257" w:rsidRDefault="00C64D22" w:rsidP="008822E2">
      <w:pPr>
        <w:pStyle w:val="BodyText"/>
        <w:widowControl/>
      </w:pPr>
      <w:r w:rsidRPr="00621257">
        <w:t>Les analyses sur les malformations spécifiques ont révélé des risques plus élevés pour les malformations du système nerveux, de l’œil, du visage (fentes orofaciales), les malformations urinaires et les malformations génitales, mais les effectifs étaient faibles et les estimations imprécises.</w:t>
      </w:r>
    </w:p>
    <w:p w14:paraId="20869CD0" w14:textId="77777777" w:rsidR="00AD0B6C" w:rsidRPr="00621257" w:rsidRDefault="00AD0B6C" w:rsidP="008822E2">
      <w:pPr>
        <w:pStyle w:val="BodyText"/>
        <w:widowControl/>
      </w:pPr>
    </w:p>
    <w:p w14:paraId="673A942D" w14:textId="77777777" w:rsidR="00D5683E" w:rsidRPr="00621257" w:rsidRDefault="00C64D22" w:rsidP="008822E2">
      <w:pPr>
        <w:pStyle w:val="BodyText"/>
        <w:widowControl/>
      </w:pPr>
      <w:r w:rsidRPr="00621257">
        <w:t>Lyrica ne doit pas être utilisé au cours de la grossesse à moins d'une nécessité absolue (si les bénéfices pour la mère l'emportent clairement sur les risques potentiels pour le fœtus).</w:t>
      </w:r>
    </w:p>
    <w:p w14:paraId="4D538087" w14:textId="77777777" w:rsidR="00AD0B6C" w:rsidRPr="00621257" w:rsidRDefault="00AD0B6C" w:rsidP="008822E2">
      <w:pPr>
        <w:pStyle w:val="BodyText"/>
        <w:widowControl/>
      </w:pPr>
    </w:p>
    <w:p w14:paraId="17769064" w14:textId="77777777" w:rsidR="00D5683E" w:rsidRPr="00621257" w:rsidRDefault="00C64D22" w:rsidP="008822E2">
      <w:pPr>
        <w:pStyle w:val="BodyText"/>
        <w:keepNext/>
        <w:widowControl/>
      </w:pPr>
      <w:r w:rsidRPr="00621257">
        <w:rPr>
          <w:u w:val="single"/>
        </w:rPr>
        <w:t>Allaitement</w:t>
      </w:r>
    </w:p>
    <w:p w14:paraId="3A8DFB89" w14:textId="75401144" w:rsidR="00D5683E" w:rsidRPr="00621257" w:rsidRDefault="00C64D22" w:rsidP="008822E2">
      <w:pPr>
        <w:pStyle w:val="BodyText"/>
        <w:widowControl/>
      </w:pPr>
      <w:r w:rsidRPr="00621257">
        <w:t>La prégabaline est excrétée dans le lait maternel (voir rubrique 5.2). L’effet de la prégabaline sur les nouveau-nés/nourrissons n’est pas connu. La décision soit d’interrompre l’allaitement</w:t>
      </w:r>
      <w:ins w:id="9" w:author="Viatris FR affiliate" w:date="2024-09-05T16:32:00Z">
        <w:r w:rsidR="007A75B7" w:rsidRPr="00621257">
          <w:t>,</w:t>
        </w:r>
      </w:ins>
      <w:r w:rsidRPr="00621257">
        <w:t xml:space="preserve"> soit d’interrompre le traitement avec la prégabaline doit être prise en tenant compte du bénéfice de l’allaitement pour l’enfant au regard du bénéfice du traitement pour la femme.</w:t>
      </w:r>
    </w:p>
    <w:p w14:paraId="73F77AE0" w14:textId="77777777" w:rsidR="00AD0B6C" w:rsidRPr="00621257" w:rsidRDefault="00AD0B6C" w:rsidP="008822E2">
      <w:pPr>
        <w:pStyle w:val="BodyText"/>
        <w:widowControl/>
      </w:pPr>
    </w:p>
    <w:p w14:paraId="7831E7D8" w14:textId="77777777" w:rsidR="00D5683E" w:rsidRPr="00621257" w:rsidRDefault="00C64D22" w:rsidP="008822E2">
      <w:pPr>
        <w:pStyle w:val="BodyText"/>
        <w:keepNext/>
        <w:widowControl/>
      </w:pPr>
      <w:r w:rsidRPr="00621257">
        <w:rPr>
          <w:u w:val="single"/>
        </w:rPr>
        <w:t>Fertilité</w:t>
      </w:r>
    </w:p>
    <w:p w14:paraId="2D984F11" w14:textId="77777777" w:rsidR="00D5683E" w:rsidRPr="00621257" w:rsidRDefault="00C64D22" w:rsidP="008822E2">
      <w:pPr>
        <w:pStyle w:val="BodyText"/>
        <w:widowControl/>
      </w:pPr>
      <w:r w:rsidRPr="00621257">
        <w:t>Aucune donnée clinique n’est disponible concernant les effets de la prégabaline sur la fertilité chez la femme.</w:t>
      </w:r>
    </w:p>
    <w:p w14:paraId="471E13EB" w14:textId="77777777" w:rsidR="00AD0B6C" w:rsidRPr="00621257" w:rsidRDefault="00AD0B6C" w:rsidP="008822E2">
      <w:pPr>
        <w:pStyle w:val="BodyText"/>
        <w:widowControl/>
      </w:pPr>
    </w:p>
    <w:p w14:paraId="67EF08EB" w14:textId="77777777" w:rsidR="00D5683E" w:rsidRPr="00621257" w:rsidRDefault="00C64D22" w:rsidP="008822E2">
      <w:pPr>
        <w:pStyle w:val="BodyText"/>
        <w:widowControl/>
      </w:pPr>
      <w:r w:rsidRPr="00621257">
        <w:t>Lors d’un essai clinique évaluant l’effet de la prégabaline sur la motilité des spermatozoïdes, les sujets hommes sains ont été exposés à une dose de 600 mg/jour. Aucun effet sur la motilité des spermatozoïdes n’a été observé après 3 mois de traitement.</w:t>
      </w:r>
    </w:p>
    <w:p w14:paraId="58360473" w14:textId="77777777" w:rsidR="00AD0B6C" w:rsidRPr="00621257" w:rsidRDefault="00AD0B6C" w:rsidP="008822E2">
      <w:pPr>
        <w:pStyle w:val="BodyText"/>
        <w:widowControl/>
      </w:pPr>
    </w:p>
    <w:p w14:paraId="2B558AE4" w14:textId="77777777" w:rsidR="00D5683E" w:rsidRPr="00621257" w:rsidRDefault="00C64D22" w:rsidP="008822E2">
      <w:pPr>
        <w:pStyle w:val="BodyText"/>
        <w:widowControl/>
      </w:pPr>
      <w:r w:rsidRPr="00621257">
        <w:t>Une étude de fertilité chez des rats femelles a montré des effets délétères sur la reproduction. Des études de fertilité chez des rats mâles ont montré des effets délétères sur la reproduction et le développement. La pertinence clinique de ces données n’est pas connue (voir rubrique 5.3).</w:t>
      </w:r>
    </w:p>
    <w:p w14:paraId="0BBE21E0" w14:textId="77777777" w:rsidR="00AD0B6C" w:rsidRPr="00621257" w:rsidRDefault="00AD0B6C" w:rsidP="008822E2">
      <w:pPr>
        <w:pStyle w:val="BodyText"/>
        <w:widowControl/>
      </w:pPr>
    </w:p>
    <w:p w14:paraId="18264813" w14:textId="77777777" w:rsidR="00D5683E" w:rsidRPr="00621257" w:rsidRDefault="00C64D22" w:rsidP="008822E2">
      <w:pPr>
        <w:pStyle w:val="BodyText"/>
        <w:keepNext/>
        <w:widowControl/>
        <w:ind w:left="567" w:hanging="567"/>
        <w:rPr>
          <w:b/>
          <w:bCs/>
        </w:rPr>
      </w:pPr>
      <w:r w:rsidRPr="00621257">
        <w:rPr>
          <w:b/>
          <w:bCs/>
        </w:rPr>
        <w:t>4.7</w:t>
      </w:r>
      <w:r w:rsidRPr="00621257">
        <w:rPr>
          <w:b/>
          <w:bCs/>
        </w:rPr>
        <w:tab/>
        <w:t>Effets sur l’aptitude à conduire des véhicules et à utiliser des machines</w:t>
      </w:r>
    </w:p>
    <w:p w14:paraId="0FA7AF23" w14:textId="77777777" w:rsidR="00AD0B6C" w:rsidRPr="00621257" w:rsidRDefault="00AD0B6C" w:rsidP="008822E2">
      <w:pPr>
        <w:pStyle w:val="BodyText"/>
        <w:keepNext/>
        <w:widowControl/>
      </w:pPr>
    </w:p>
    <w:p w14:paraId="2EF687F7" w14:textId="77777777" w:rsidR="00D5683E" w:rsidRPr="00621257" w:rsidRDefault="00C64D22" w:rsidP="008822E2">
      <w:pPr>
        <w:pStyle w:val="BodyText"/>
        <w:widowControl/>
      </w:pPr>
      <w:r w:rsidRPr="00621257">
        <w:t>Lyrica peut avoir une influence mineure ou modérée sur l’aptitude à conduire des véhicules et à utiliser des machines. Lyrica peut induire des étourdissements et une somnolence et peut donc avoir une influence sur l'aptitude à conduire ou à utiliser des machines. Il est donc conseillé aux patients de ne pas conduire, de ne pas utiliser de machines complexes ni d’entreprendre d'autres activités potentiellement dangereuses, avant d’avoir évalué l’impact éventuel de ce médicament sur leur capacité à effectuer ces activités.</w:t>
      </w:r>
    </w:p>
    <w:p w14:paraId="42CAD5B0" w14:textId="77777777" w:rsidR="00AD0B6C" w:rsidRPr="00621257" w:rsidRDefault="00AD0B6C" w:rsidP="008822E2">
      <w:pPr>
        <w:pStyle w:val="BodyText"/>
        <w:widowControl/>
      </w:pPr>
    </w:p>
    <w:p w14:paraId="7A749B4C" w14:textId="77777777" w:rsidR="00D5683E" w:rsidRPr="00621257" w:rsidRDefault="00C64D22" w:rsidP="008822E2">
      <w:pPr>
        <w:pStyle w:val="BodyText"/>
        <w:keepNext/>
        <w:widowControl/>
        <w:ind w:left="567" w:hanging="567"/>
        <w:rPr>
          <w:b/>
          <w:bCs/>
        </w:rPr>
      </w:pPr>
      <w:r w:rsidRPr="00621257">
        <w:rPr>
          <w:b/>
          <w:bCs/>
        </w:rPr>
        <w:t>4.8</w:t>
      </w:r>
      <w:r w:rsidRPr="00621257">
        <w:rPr>
          <w:b/>
          <w:bCs/>
        </w:rPr>
        <w:tab/>
        <w:t>Effets indésirables</w:t>
      </w:r>
    </w:p>
    <w:p w14:paraId="6676B50F" w14:textId="77777777" w:rsidR="00AD0B6C" w:rsidRPr="00621257" w:rsidRDefault="00AD0B6C" w:rsidP="008822E2">
      <w:pPr>
        <w:pStyle w:val="BodyText"/>
        <w:keepNext/>
        <w:widowControl/>
      </w:pPr>
    </w:p>
    <w:p w14:paraId="730CE36D" w14:textId="73098704" w:rsidR="00D5683E" w:rsidRPr="00621257" w:rsidRDefault="00C64D22" w:rsidP="008822E2">
      <w:pPr>
        <w:pStyle w:val="BodyText"/>
        <w:widowControl/>
      </w:pPr>
      <w:r w:rsidRPr="00621257">
        <w:t xml:space="preserve">Le programme d’évaluation clinique de la prégabaline a été mené chez plus de 8 900 patients exposés à la prégabaline, plus de 5 600 d’entre eux l'ayant été dans le cadre d'essais en double aveugle contrôlés contre placebo. Les effets indésirables le plus fréquemment rapportés ont été les étourdissements et la somnolence. Ces effets indésirables étaient généralement d'intensité légère à modérée. Dans toutes les études contrôlées, les interruptions de traitement liées aux effets indésirables ont été de 12 % pour les patients recevant la prégabaline et de 5 % pour ceux recevant le placebo. Les effets indésirables les plus fréquents ayant entraîné l’arrêt du traitement </w:t>
      </w:r>
      <w:del w:id="10" w:author="Viatris FR affiliate" w:date="2024-09-05T16:34:00Z">
        <w:r w:rsidRPr="00621257" w:rsidDel="007A75B7">
          <w:delText xml:space="preserve">par </w:delText>
        </w:r>
      </w:del>
      <w:ins w:id="11" w:author="Viatris FR affiliate" w:date="2024-09-05T16:34:00Z">
        <w:r w:rsidR="007A75B7" w:rsidRPr="00621257">
          <w:t xml:space="preserve">dans les groupes recevant </w:t>
        </w:r>
      </w:ins>
      <w:r w:rsidRPr="00621257">
        <w:t>la prégabaline ont été les étourdissements et la somnolence.</w:t>
      </w:r>
    </w:p>
    <w:p w14:paraId="507DCAC7" w14:textId="77777777" w:rsidR="00AD0B6C" w:rsidRPr="00621257" w:rsidRDefault="00AD0B6C" w:rsidP="008822E2">
      <w:pPr>
        <w:pStyle w:val="BodyText"/>
        <w:widowControl/>
      </w:pPr>
    </w:p>
    <w:p w14:paraId="04D909A4" w14:textId="635F8449" w:rsidR="00D5683E" w:rsidRPr="00621257" w:rsidRDefault="00C64D22" w:rsidP="008822E2">
      <w:pPr>
        <w:pStyle w:val="BodyText"/>
        <w:widowControl/>
      </w:pPr>
      <w:r w:rsidRPr="00621257">
        <w:t>Le tableau 2 ci-dessous énumère, par type et par fréquence, tous les effets indésirables survenus à une incidence supérieure à celle du placebo et chez plus d'un patient (très fréquent (</w:t>
      </w:r>
      <w:r w:rsidR="008E00A0" w:rsidRPr="00621257">
        <w:t>≥</w:t>
      </w:r>
      <w:r w:rsidRPr="00621257">
        <w:t xml:space="preserve"> 1/10), fréquent (</w:t>
      </w:r>
      <w:r w:rsidR="008E00A0" w:rsidRPr="00621257">
        <w:t>≥</w:t>
      </w:r>
      <w:r w:rsidRPr="00621257">
        <w:t> 1/100 à &lt; 1/10), peu fréquent (</w:t>
      </w:r>
      <w:r w:rsidR="008E00A0" w:rsidRPr="00621257">
        <w:t>≥</w:t>
      </w:r>
      <w:r w:rsidRPr="00621257">
        <w:t xml:space="preserve"> 1/1 000 à &lt; 1/100), rare (</w:t>
      </w:r>
      <w:r w:rsidR="008E00A0" w:rsidRPr="00621257">
        <w:t>≥</w:t>
      </w:r>
      <w:r w:rsidRPr="00621257">
        <w:t xml:space="preserve"> 1/10 000 à &lt; 1/1 000), très rare (&lt; 1/10 000), fréquence indéterminée (ne peut être estimée sur la base des données disponibles).</w:t>
      </w:r>
    </w:p>
    <w:p w14:paraId="155387C9" w14:textId="77777777" w:rsidR="00AD0B6C" w:rsidRPr="00621257" w:rsidRDefault="00AD0B6C" w:rsidP="008822E2">
      <w:pPr>
        <w:pStyle w:val="BodyText"/>
        <w:widowControl/>
      </w:pPr>
    </w:p>
    <w:p w14:paraId="408CEE21" w14:textId="77777777" w:rsidR="00D5683E" w:rsidRPr="00621257" w:rsidRDefault="00C64D22" w:rsidP="008822E2">
      <w:pPr>
        <w:pStyle w:val="BodyText"/>
        <w:widowControl/>
      </w:pPr>
      <w:r w:rsidRPr="00621257">
        <w:t>Au sein de chaque groupe de fréquence, les effets indésirables sont présentés par ordre de gravité décroissante.</w:t>
      </w:r>
    </w:p>
    <w:p w14:paraId="79984618" w14:textId="77777777" w:rsidR="00AD0B6C" w:rsidRPr="00621257" w:rsidRDefault="00AD0B6C" w:rsidP="008822E2">
      <w:pPr>
        <w:pStyle w:val="BodyText"/>
        <w:widowControl/>
      </w:pPr>
    </w:p>
    <w:p w14:paraId="61C60C50" w14:textId="77777777" w:rsidR="00D5683E" w:rsidRPr="00621257" w:rsidRDefault="00C64D22" w:rsidP="008822E2">
      <w:pPr>
        <w:pStyle w:val="BodyText"/>
        <w:widowControl/>
      </w:pPr>
      <w:r w:rsidRPr="00621257">
        <w:t>Les effets indésirables cités peuvent aussi être associés à la maladie sous-jacente et/ou aux médicaments concomitants.</w:t>
      </w:r>
    </w:p>
    <w:p w14:paraId="05D3542C" w14:textId="77777777" w:rsidR="00AD0B6C" w:rsidRPr="00621257" w:rsidRDefault="00AD0B6C" w:rsidP="008822E2">
      <w:pPr>
        <w:pStyle w:val="BodyText"/>
        <w:widowControl/>
      </w:pPr>
    </w:p>
    <w:p w14:paraId="1750E02C" w14:textId="77777777" w:rsidR="00D5683E" w:rsidRPr="00621257" w:rsidRDefault="00C64D22" w:rsidP="008822E2">
      <w:pPr>
        <w:pStyle w:val="BodyText"/>
        <w:widowControl/>
      </w:pPr>
      <w:r w:rsidRPr="00621257">
        <w:t>Dans le traitement des douleurs neuropathiques centrales dues à une lésion de la moelle épinière, l’incidence des effets indésirables en général, des effets indésirables touchant le SNC et de la somnolence en particulier, a été accrue (voir rubrique 4.4).</w:t>
      </w:r>
    </w:p>
    <w:p w14:paraId="14B4B6B4" w14:textId="77777777" w:rsidR="00AD0B6C" w:rsidRPr="00621257" w:rsidRDefault="00AD0B6C" w:rsidP="008822E2">
      <w:pPr>
        <w:pStyle w:val="BodyText"/>
        <w:widowControl/>
      </w:pPr>
    </w:p>
    <w:p w14:paraId="73D1CC23" w14:textId="77777777" w:rsidR="00D5683E" w:rsidRPr="00621257" w:rsidRDefault="00C64D22" w:rsidP="008822E2">
      <w:pPr>
        <w:pStyle w:val="BodyText"/>
        <w:widowControl/>
      </w:pPr>
      <w:r w:rsidRPr="00621257">
        <w:t>Les effets supplémentaires rapportés après commercialisation figurent dans la liste ci-dessous en italique.</w:t>
      </w:r>
    </w:p>
    <w:p w14:paraId="5291561F" w14:textId="77777777" w:rsidR="00AD0B6C" w:rsidRPr="00621257" w:rsidRDefault="00AD0B6C" w:rsidP="008822E2">
      <w:pPr>
        <w:pStyle w:val="BodyText"/>
        <w:widowControl/>
      </w:pPr>
    </w:p>
    <w:p w14:paraId="2CA1C365" w14:textId="77777777" w:rsidR="00D5683E" w:rsidRPr="00621257" w:rsidRDefault="00C64D22" w:rsidP="008822E2">
      <w:pPr>
        <w:keepNext/>
        <w:widowControl/>
        <w:rPr>
          <w:b/>
        </w:rPr>
      </w:pPr>
      <w:r w:rsidRPr="00621257">
        <w:rPr>
          <w:b/>
        </w:rPr>
        <w:t>Tableau 2. Effets indésirables de la prégabaline</w:t>
      </w:r>
    </w:p>
    <w:p w14:paraId="54D1D541" w14:textId="77777777" w:rsidR="00AD0B6C" w:rsidRPr="00621257" w:rsidRDefault="00AD0B6C" w:rsidP="008822E2">
      <w:pPr>
        <w:keepNext/>
        <w:widowControl/>
        <w:rPr>
          <w:b/>
        </w:rPr>
      </w:pPr>
    </w:p>
    <w:tbl>
      <w:tblPr>
        <w:tblStyle w:val="TableGrid"/>
        <w:tblW w:w="9049" w:type="dxa"/>
        <w:tblInd w:w="-5" w:type="dxa"/>
        <w:tblBorders>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3024"/>
        <w:gridCol w:w="6025"/>
      </w:tblGrid>
      <w:tr w:rsidR="00D5683E" w:rsidRPr="00621257" w14:paraId="707BD1EB" w14:textId="77777777" w:rsidTr="00F27EDE">
        <w:trPr>
          <w:cantSplit/>
          <w:tblHeader/>
        </w:trPr>
        <w:tc>
          <w:tcPr>
            <w:tcW w:w="3024" w:type="dxa"/>
            <w:tcBorders>
              <w:top w:val="single" w:sz="4" w:space="0" w:color="auto"/>
              <w:bottom w:val="single" w:sz="4" w:space="0" w:color="auto"/>
            </w:tcBorders>
            <w:vAlign w:val="center"/>
          </w:tcPr>
          <w:p w14:paraId="10EEF71B" w14:textId="77777777" w:rsidR="00D5683E" w:rsidRPr="00621257" w:rsidRDefault="00C64D22" w:rsidP="008822E2">
            <w:pPr>
              <w:keepNext/>
              <w:keepLines/>
              <w:widowControl/>
              <w:rPr>
                <w:b/>
              </w:rPr>
            </w:pPr>
            <w:r w:rsidRPr="00621257">
              <w:rPr>
                <w:b/>
              </w:rPr>
              <w:t>Classe de systèmes</w:t>
            </w:r>
            <w:r w:rsidRPr="00621257">
              <w:rPr>
                <w:b/>
                <w:spacing w:val="-52"/>
              </w:rPr>
              <w:t xml:space="preserve"> </w:t>
            </w:r>
            <w:r w:rsidRPr="00621257">
              <w:rPr>
                <w:b/>
              </w:rPr>
              <w:t>d’organes</w:t>
            </w:r>
          </w:p>
        </w:tc>
        <w:tc>
          <w:tcPr>
            <w:tcW w:w="6025" w:type="dxa"/>
            <w:tcBorders>
              <w:top w:val="single" w:sz="4" w:space="0" w:color="auto"/>
              <w:bottom w:val="single" w:sz="4" w:space="0" w:color="auto"/>
            </w:tcBorders>
            <w:vAlign w:val="center"/>
          </w:tcPr>
          <w:p w14:paraId="3A8A8E24" w14:textId="77777777" w:rsidR="00D5683E" w:rsidRPr="00621257" w:rsidRDefault="00C64D22" w:rsidP="008822E2">
            <w:pPr>
              <w:keepNext/>
              <w:keepLines/>
              <w:widowControl/>
              <w:rPr>
                <w:b/>
              </w:rPr>
            </w:pPr>
            <w:r w:rsidRPr="00621257">
              <w:rPr>
                <w:b/>
              </w:rPr>
              <w:t>Effets</w:t>
            </w:r>
            <w:r w:rsidRPr="00621257">
              <w:rPr>
                <w:b/>
                <w:spacing w:val="-8"/>
              </w:rPr>
              <w:t xml:space="preserve"> </w:t>
            </w:r>
            <w:r w:rsidRPr="00621257">
              <w:rPr>
                <w:b/>
              </w:rPr>
              <w:t>indésirables</w:t>
            </w:r>
          </w:p>
        </w:tc>
      </w:tr>
      <w:tr w:rsidR="00D5683E" w:rsidRPr="00621257" w14:paraId="44BA33D2" w14:textId="77777777" w:rsidTr="00F27EDE">
        <w:trPr>
          <w:cantSplit/>
        </w:trPr>
        <w:tc>
          <w:tcPr>
            <w:tcW w:w="3024" w:type="dxa"/>
            <w:tcBorders>
              <w:top w:val="single" w:sz="4" w:space="0" w:color="auto"/>
            </w:tcBorders>
          </w:tcPr>
          <w:p w14:paraId="59311237" w14:textId="77777777" w:rsidR="00D5683E" w:rsidRPr="00621257" w:rsidRDefault="00C64D22" w:rsidP="008822E2">
            <w:pPr>
              <w:keepNext/>
              <w:keepLines/>
              <w:widowControl/>
              <w:rPr>
                <w:b/>
              </w:rPr>
            </w:pPr>
            <w:r w:rsidRPr="00621257">
              <w:rPr>
                <w:b/>
              </w:rPr>
              <w:t>Infections</w:t>
            </w:r>
            <w:r w:rsidRPr="00621257">
              <w:rPr>
                <w:b/>
                <w:spacing w:val="-7"/>
              </w:rPr>
              <w:t xml:space="preserve"> </w:t>
            </w:r>
            <w:r w:rsidRPr="00621257">
              <w:rPr>
                <w:b/>
              </w:rPr>
              <w:t>et</w:t>
            </w:r>
            <w:r w:rsidRPr="00621257">
              <w:rPr>
                <w:b/>
                <w:spacing w:val="-6"/>
              </w:rPr>
              <w:t xml:space="preserve"> </w:t>
            </w:r>
            <w:r w:rsidRPr="00621257">
              <w:rPr>
                <w:b/>
              </w:rPr>
              <w:t>infestations</w:t>
            </w:r>
          </w:p>
        </w:tc>
        <w:tc>
          <w:tcPr>
            <w:tcW w:w="6025" w:type="dxa"/>
            <w:tcBorders>
              <w:top w:val="single" w:sz="4" w:space="0" w:color="auto"/>
            </w:tcBorders>
          </w:tcPr>
          <w:p w14:paraId="4A94ACE9" w14:textId="77777777" w:rsidR="00D5683E" w:rsidRPr="00621257" w:rsidRDefault="00D5683E" w:rsidP="008822E2">
            <w:pPr>
              <w:keepNext/>
              <w:keepLines/>
              <w:widowControl/>
              <w:rPr>
                <w:b/>
              </w:rPr>
            </w:pPr>
          </w:p>
        </w:tc>
      </w:tr>
      <w:tr w:rsidR="00D5683E" w:rsidRPr="00621257" w14:paraId="79046BC0" w14:textId="77777777" w:rsidTr="00F27EDE">
        <w:trPr>
          <w:cantSplit/>
        </w:trPr>
        <w:tc>
          <w:tcPr>
            <w:tcW w:w="3024" w:type="dxa"/>
          </w:tcPr>
          <w:p w14:paraId="3662DC93" w14:textId="77777777" w:rsidR="00D5683E" w:rsidRPr="00621257" w:rsidRDefault="00C64D22" w:rsidP="008822E2">
            <w:pPr>
              <w:widowControl/>
              <w:rPr>
                <w:b/>
              </w:rPr>
            </w:pPr>
            <w:r w:rsidRPr="00621257">
              <w:t>Fréquent</w:t>
            </w:r>
          </w:p>
        </w:tc>
        <w:tc>
          <w:tcPr>
            <w:tcW w:w="6025" w:type="dxa"/>
          </w:tcPr>
          <w:p w14:paraId="09B4D2B7" w14:textId="7DF48B29" w:rsidR="00D5683E" w:rsidRPr="00621257" w:rsidRDefault="00351251" w:rsidP="008822E2">
            <w:pPr>
              <w:widowControl/>
            </w:pPr>
            <w:ins w:id="12" w:author="Viatris FR affiliate" w:date="2024-09-05T14:19:00Z">
              <w:r w:rsidRPr="00621257">
                <w:t>Rhino</w:t>
              </w:r>
            </w:ins>
            <w:del w:id="13" w:author="Viatris FR affiliate" w:date="2024-09-05T14:19:00Z">
              <w:r w:rsidR="00C64D22" w:rsidRPr="00621257" w:rsidDel="00351251">
                <w:delText>Naso</w:delText>
              </w:r>
            </w:del>
            <w:r w:rsidR="00C64D22" w:rsidRPr="00621257">
              <w:t>pharyngite</w:t>
            </w:r>
          </w:p>
        </w:tc>
      </w:tr>
      <w:tr w:rsidR="00D5683E" w:rsidRPr="00621257" w14:paraId="49EA8CC3" w14:textId="77777777" w:rsidTr="00F27EDE">
        <w:trPr>
          <w:cantSplit/>
        </w:trPr>
        <w:tc>
          <w:tcPr>
            <w:tcW w:w="9049" w:type="dxa"/>
            <w:gridSpan w:val="2"/>
          </w:tcPr>
          <w:p w14:paraId="39A6AA93" w14:textId="77777777" w:rsidR="00D5683E" w:rsidRPr="00621257" w:rsidRDefault="00C64D22" w:rsidP="008822E2">
            <w:pPr>
              <w:keepNext/>
              <w:keepLines/>
              <w:widowControl/>
            </w:pPr>
            <w:r w:rsidRPr="00621257">
              <w:rPr>
                <w:b/>
              </w:rPr>
              <w:t>Affections</w:t>
            </w:r>
            <w:r w:rsidRPr="00621257">
              <w:rPr>
                <w:b/>
                <w:spacing w:val="-4"/>
              </w:rPr>
              <w:t xml:space="preserve"> </w:t>
            </w:r>
            <w:r w:rsidRPr="00621257">
              <w:rPr>
                <w:b/>
              </w:rPr>
              <w:t>hématologiques</w:t>
            </w:r>
            <w:r w:rsidRPr="00621257">
              <w:rPr>
                <w:b/>
                <w:spacing w:val="-3"/>
              </w:rPr>
              <w:t xml:space="preserve"> </w:t>
            </w:r>
            <w:r w:rsidRPr="00621257">
              <w:rPr>
                <w:b/>
              </w:rPr>
              <w:t>et</w:t>
            </w:r>
            <w:r w:rsidRPr="00621257">
              <w:rPr>
                <w:b/>
                <w:spacing w:val="-2"/>
              </w:rPr>
              <w:t xml:space="preserve"> </w:t>
            </w:r>
            <w:r w:rsidRPr="00621257">
              <w:rPr>
                <w:b/>
              </w:rPr>
              <w:t>du</w:t>
            </w:r>
            <w:r w:rsidRPr="00621257">
              <w:rPr>
                <w:b/>
                <w:spacing w:val="-7"/>
              </w:rPr>
              <w:t xml:space="preserve"> </w:t>
            </w:r>
            <w:r w:rsidRPr="00621257">
              <w:rPr>
                <w:b/>
              </w:rPr>
              <w:t>système</w:t>
            </w:r>
            <w:r w:rsidRPr="00621257">
              <w:rPr>
                <w:b/>
                <w:spacing w:val="-4"/>
              </w:rPr>
              <w:t xml:space="preserve"> </w:t>
            </w:r>
            <w:r w:rsidRPr="00621257">
              <w:rPr>
                <w:b/>
              </w:rPr>
              <w:t>lymphatique</w:t>
            </w:r>
          </w:p>
        </w:tc>
      </w:tr>
      <w:tr w:rsidR="00D5683E" w:rsidRPr="00621257" w14:paraId="2DF6DEFC" w14:textId="77777777" w:rsidTr="00F27EDE">
        <w:trPr>
          <w:cantSplit/>
        </w:trPr>
        <w:tc>
          <w:tcPr>
            <w:tcW w:w="3024" w:type="dxa"/>
          </w:tcPr>
          <w:p w14:paraId="4626F9FE" w14:textId="77777777" w:rsidR="00D5683E" w:rsidRPr="00621257" w:rsidRDefault="00C64D22" w:rsidP="008822E2">
            <w:pPr>
              <w:widowControl/>
            </w:pPr>
            <w:r w:rsidRPr="00621257">
              <w:t>Peu</w:t>
            </w:r>
            <w:r w:rsidRPr="00621257">
              <w:rPr>
                <w:spacing w:val="-3"/>
              </w:rPr>
              <w:t xml:space="preserve"> </w:t>
            </w:r>
            <w:r w:rsidRPr="00621257">
              <w:t>fréquent</w:t>
            </w:r>
          </w:p>
        </w:tc>
        <w:tc>
          <w:tcPr>
            <w:tcW w:w="6025" w:type="dxa"/>
          </w:tcPr>
          <w:p w14:paraId="6051675A" w14:textId="77777777" w:rsidR="00D5683E" w:rsidRPr="00621257" w:rsidRDefault="00C64D22" w:rsidP="008822E2">
            <w:pPr>
              <w:widowControl/>
            </w:pPr>
            <w:r w:rsidRPr="00621257">
              <w:t>Neutropénie</w:t>
            </w:r>
          </w:p>
        </w:tc>
      </w:tr>
      <w:tr w:rsidR="00D5683E" w:rsidRPr="00621257" w14:paraId="75C43578" w14:textId="77777777" w:rsidTr="00F27EDE">
        <w:trPr>
          <w:cantSplit/>
        </w:trPr>
        <w:tc>
          <w:tcPr>
            <w:tcW w:w="9049" w:type="dxa"/>
            <w:gridSpan w:val="2"/>
          </w:tcPr>
          <w:p w14:paraId="72D5239D" w14:textId="77777777" w:rsidR="00D5683E" w:rsidRPr="00621257" w:rsidRDefault="00C64D22" w:rsidP="008822E2">
            <w:pPr>
              <w:keepNext/>
              <w:keepLines/>
              <w:widowControl/>
            </w:pPr>
            <w:r w:rsidRPr="00621257">
              <w:rPr>
                <w:b/>
              </w:rPr>
              <w:t>Affections</w:t>
            </w:r>
            <w:r w:rsidRPr="00621257">
              <w:rPr>
                <w:b/>
                <w:spacing w:val="-5"/>
              </w:rPr>
              <w:t xml:space="preserve"> </w:t>
            </w:r>
            <w:r w:rsidRPr="00621257">
              <w:rPr>
                <w:b/>
              </w:rPr>
              <w:t>du</w:t>
            </w:r>
            <w:r w:rsidRPr="00621257">
              <w:rPr>
                <w:b/>
                <w:spacing w:val="-5"/>
              </w:rPr>
              <w:t xml:space="preserve"> </w:t>
            </w:r>
            <w:r w:rsidRPr="00621257">
              <w:rPr>
                <w:b/>
              </w:rPr>
              <w:t>système</w:t>
            </w:r>
            <w:r w:rsidRPr="00621257">
              <w:rPr>
                <w:b/>
                <w:spacing w:val="-5"/>
              </w:rPr>
              <w:t xml:space="preserve"> </w:t>
            </w:r>
            <w:r w:rsidRPr="00621257">
              <w:rPr>
                <w:b/>
              </w:rPr>
              <w:t>immunitaire</w:t>
            </w:r>
          </w:p>
        </w:tc>
      </w:tr>
      <w:tr w:rsidR="00D5683E" w:rsidRPr="00621257" w14:paraId="769826B8" w14:textId="77777777" w:rsidTr="00F27EDE">
        <w:trPr>
          <w:cantSplit/>
        </w:trPr>
        <w:tc>
          <w:tcPr>
            <w:tcW w:w="3024" w:type="dxa"/>
          </w:tcPr>
          <w:p w14:paraId="03442B1E" w14:textId="77777777" w:rsidR="00D5683E" w:rsidRPr="00621257" w:rsidRDefault="00C64D22" w:rsidP="008822E2">
            <w:pPr>
              <w:keepNext/>
              <w:keepLines/>
              <w:widowControl/>
            </w:pPr>
            <w:r w:rsidRPr="00621257">
              <w:t>Peu</w:t>
            </w:r>
            <w:r w:rsidRPr="00621257">
              <w:rPr>
                <w:spacing w:val="-3"/>
              </w:rPr>
              <w:t xml:space="preserve"> </w:t>
            </w:r>
            <w:r w:rsidRPr="00621257">
              <w:t>fréquent</w:t>
            </w:r>
          </w:p>
        </w:tc>
        <w:tc>
          <w:tcPr>
            <w:tcW w:w="6025" w:type="dxa"/>
          </w:tcPr>
          <w:p w14:paraId="6936CE60" w14:textId="77777777" w:rsidR="00D5683E" w:rsidRPr="00621257" w:rsidRDefault="00C64D22" w:rsidP="008822E2">
            <w:pPr>
              <w:keepNext/>
              <w:keepLines/>
              <w:widowControl/>
            </w:pPr>
            <w:r w:rsidRPr="00621257">
              <w:rPr>
                <w:i/>
              </w:rPr>
              <w:t>Hypersensibilité</w:t>
            </w:r>
          </w:p>
        </w:tc>
      </w:tr>
      <w:tr w:rsidR="00D5683E" w:rsidRPr="00621257" w14:paraId="25A233C0" w14:textId="77777777" w:rsidTr="00F27EDE">
        <w:trPr>
          <w:cantSplit/>
        </w:trPr>
        <w:tc>
          <w:tcPr>
            <w:tcW w:w="3024" w:type="dxa"/>
          </w:tcPr>
          <w:p w14:paraId="46125CA0" w14:textId="77777777" w:rsidR="00D5683E" w:rsidRPr="00621257" w:rsidRDefault="00C64D22" w:rsidP="008822E2">
            <w:pPr>
              <w:widowControl/>
            </w:pPr>
            <w:r w:rsidRPr="00621257">
              <w:t>Rare</w:t>
            </w:r>
          </w:p>
        </w:tc>
        <w:tc>
          <w:tcPr>
            <w:tcW w:w="6025" w:type="dxa"/>
          </w:tcPr>
          <w:p w14:paraId="497842A9" w14:textId="77777777" w:rsidR="00D5683E" w:rsidRPr="00621257" w:rsidRDefault="00C64D22" w:rsidP="008822E2">
            <w:pPr>
              <w:widowControl/>
            </w:pPr>
            <w:r w:rsidRPr="00621257">
              <w:rPr>
                <w:i/>
              </w:rPr>
              <w:t>Œdème</w:t>
            </w:r>
            <w:r w:rsidRPr="00621257">
              <w:rPr>
                <w:i/>
                <w:spacing w:val="-5"/>
              </w:rPr>
              <w:t xml:space="preserve"> </w:t>
            </w:r>
            <w:r w:rsidRPr="00621257">
              <w:rPr>
                <w:i/>
              </w:rPr>
              <w:t>de</w:t>
            </w:r>
            <w:r w:rsidRPr="00621257">
              <w:rPr>
                <w:i/>
                <w:spacing w:val="-4"/>
              </w:rPr>
              <w:t xml:space="preserve"> </w:t>
            </w:r>
            <w:r w:rsidRPr="00621257">
              <w:rPr>
                <w:i/>
              </w:rPr>
              <w:t>Quincke,</w:t>
            </w:r>
            <w:r w:rsidRPr="00621257">
              <w:rPr>
                <w:i/>
                <w:spacing w:val="-4"/>
              </w:rPr>
              <w:t xml:space="preserve"> </w:t>
            </w:r>
            <w:r w:rsidRPr="00621257">
              <w:rPr>
                <w:i/>
              </w:rPr>
              <w:t>réaction</w:t>
            </w:r>
            <w:r w:rsidRPr="00621257">
              <w:rPr>
                <w:i/>
                <w:spacing w:val="-5"/>
              </w:rPr>
              <w:t xml:space="preserve"> </w:t>
            </w:r>
            <w:r w:rsidRPr="00621257">
              <w:rPr>
                <w:i/>
              </w:rPr>
              <w:t>allergique</w:t>
            </w:r>
          </w:p>
        </w:tc>
      </w:tr>
      <w:tr w:rsidR="00D5683E" w:rsidRPr="00621257" w14:paraId="7ACFBAB8" w14:textId="77777777" w:rsidTr="00F27EDE">
        <w:trPr>
          <w:cantSplit/>
        </w:trPr>
        <w:tc>
          <w:tcPr>
            <w:tcW w:w="9049" w:type="dxa"/>
            <w:gridSpan w:val="2"/>
          </w:tcPr>
          <w:p w14:paraId="5AA804DF" w14:textId="77777777" w:rsidR="00D5683E" w:rsidRPr="00621257" w:rsidRDefault="00C64D22" w:rsidP="008822E2">
            <w:pPr>
              <w:keepNext/>
              <w:keepLines/>
              <w:widowControl/>
            </w:pPr>
            <w:r w:rsidRPr="00621257">
              <w:rPr>
                <w:b/>
              </w:rPr>
              <w:t>Troubles</w:t>
            </w:r>
            <w:r w:rsidRPr="00621257">
              <w:rPr>
                <w:b/>
                <w:spacing w:val="-4"/>
              </w:rPr>
              <w:t xml:space="preserve"> </w:t>
            </w:r>
            <w:r w:rsidRPr="00621257">
              <w:rPr>
                <w:b/>
              </w:rPr>
              <w:t>du</w:t>
            </w:r>
            <w:r w:rsidRPr="00621257">
              <w:rPr>
                <w:b/>
                <w:spacing w:val="-3"/>
              </w:rPr>
              <w:t xml:space="preserve"> </w:t>
            </w:r>
            <w:r w:rsidRPr="00621257">
              <w:rPr>
                <w:b/>
              </w:rPr>
              <w:t>métabolisme</w:t>
            </w:r>
            <w:r w:rsidRPr="00621257">
              <w:rPr>
                <w:b/>
                <w:spacing w:val="-3"/>
              </w:rPr>
              <w:t xml:space="preserve"> </w:t>
            </w:r>
            <w:r w:rsidRPr="00621257">
              <w:rPr>
                <w:b/>
              </w:rPr>
              <w:t>et</w:t>
            </w:r>
            <w:r w:rsidRPr="00621257">
              <w:rPr>
                <w:b/>
                <w:spacing w:val="-4"/>
              </w:rPr>
              <w:t xml:space="preserve"> </w:t>
            </w:r>
            <w:r w:rsidRPr="00621257">
              <w:rPr>
                <w:b/>
              </w:rPr>
              <w:t>de</w:t>
            </w:r>
            <w:r w:rsidRPr="00621257">
              <w:rPr>
                <w:b/>
                <w:spacing w:val="-3"/>
              </w:rPr>
              <w:t xml:space="preserve"> </w:t>
            </w:r>
            <w:r w:rsidRPr="00621257">
              <w:rPr>
                <w:b/>
              </w:rPr>
              <w:t>la</w:t>
            </w:r>
            <w:r w:rsidRPr="00621257">
              <w:rPr>
                <w:b/>
                <w:spacing w:val="-3"/>
              </w:rPr>
              <w:t xml:space="preserve"> </w:t>
            </w:r>
            <w:r w:rsidRPr="00621257">
              <w:rPr>
                <w:b/>
              </w:rPr>
              <w:t>nutrition</w:t>
            </w:r>
          </w:p>
        </w:tc>
      </w:tr>
      <w:tr w:rsidR="00D5683E" w:rsidRPr="00621257" w14:paraId="6ACADCCC" w14:textId="77777777" w:rsidTr="00F27EDE">
        <w:trPr>
          <w:cantSplit/>
        </w:trPr>
        <w:tc>
          <w:tcPr>
            <w:tcW w:w="3024" w:type="dxa"/>
          </w:tcPr>
          <w:p w14:paraId="0E3B31A3" w14:textId="77777777" w:rsidR="00D5683E" w:rsidRPr="00621257" w:rsidRDefault="00C64D22" w:rsidP="008822E2">
            <w:pPr>
              <w:keepNext/>
              <w:keepLines/>
              <w:widowControl/>
            </w:pPr>
            <w:r w:rsidRPr="00621257">
              <w:t>Fréquent</w:t>
            </w:r>
          </w:p>
        </w:tc>
        <w:tc>
          <w:tcPr>
            <w:tcW w:w="6025" w:type="dxa"/>
          </w:tcPr>
          <w:p w14:paraId="0FEBF962" w14:textId="77777777" w:rsidR="00D5683E" w:rsidRPr="00621257" w:rsidRDefault="00C64D22" w:rsidP="008822E2">
            <w:pPr>
              <w:keepNext/>
              <w:keepLines/>
              <w:widowControl/>
            </w:pPr>
            <w:r w:rsidRPr="00621257">
              <w:t>Augmentation</w:t>
            </w:r>
            <w:r w:rsidRPr="00621257">
              <w:rPr>
                <w:spacing w:val="-5"/>
              </w:rPr>
              <w:t xml:space="preserve"> </w:t>
            </w:r>
            <w:r w:rsidRPr="00621257">
              <w:t>de</w:t>
            </w:r>
            <w:r w:rsidRPr="00621257">
              <w:rPr>
                <w:spacing w:val="-5"/>
              </w:rPr>
              <w:t xml:space="preserve"> </w:t>
            </w:r>
            <w:r w:rsidRPr="00621257">
              <w:t>l’appétit</w:t>
            </w:r>
          </w:p>
        </w:tc>
      </w:tr>
      <w:tr w:rsidR="00D5683E" w:rsidRPr="00621257" w14:paraId="3D39B0A3" w14:textId="77777777" w:rsidTr="00F27EDE">
        <w:trPr>
          <w:cantSplit/>
        </w:trPr>
        <w:tc>
          <w:tcPr>
            <w:tcW w:w="3024" w:type="dxa"/>
          </w:tcPr>
          <w:p w14:paraId="038560CB" w14:textId="77777777" w:rsidR="00D5683E" w:rsidRPr="00621257" w:rsidRDefault="00C64D22" w:rsidP="008822E2">
            <w:pPr>
              <w:widowControl/>
            </w:pPr>
            <w:r w:rsidRPr="00621257">
              <w:t>Peu</w:t>
            </w:r>
            <w:r w:rsidRPr="00621257">
              <w:rPr>
                <w:spacing w:val="-2"/>
              </w:rPr>
              <w:t xml:space="preserve"> </w:t>
            </w:r>
            <w:r w:rsidRPr="00621257">
              <w:t>fréquent</w:t>
            </w:r>
          </w:p>
        </w:tc>
        <w:tc>
          <w:tcPr>
            <w:tcW w:w="6025" w:type="dxa"/>
          </w:tcPr>
          <w:p w14:paraId="2EDF07C4" w14:textId="77777777" w:rsidR="00D5683E" w:rsidRPr="00621257" w:rsidRDefault="00C64D22" w:rsidP="008822E2">
            <w:pPr>
              <w:widowControl/>
            </w:pPr>
            <w:r w:rsidRPr="00621257">
              <w:t>Anorexie,</w:t>
            </w:r>
            <w:r w:rsidRPr="00621257">
              <w:rPr>
                <w:spacing w:val="-5"/>
              </w:rPr>
              <w:t xml:space="preserve"> </w:t>
            </w:r>
            <w:r w:rsidRPr="00621257">
              <w:t>hypoglycémie</w:t>
            </w:r>
          </w:p>
        </w:tc>
      </w:tr>
      <w:tr w:rsidR="00D5683E" w:rsidRPr="00621257" w14:paraId="77E376D3" w14:textId="77777777" w:rsidTr="00F27EDE">
        <w:trPr>
          <w:cantSplit/>
        </w:trPr>
        <w:tc>
          <w:tcPr>
            <w:tcW w:w="9049" w:type="dxa"/>
            <w:gridSpan w:val="2"/>
          </w:tcPr>
          <w:p w14:paraId="693A2D29" w14:textId="77777777" w:rsidR="00D5683E" w:rsidRPr="00621257" w:rsidRDefault="00C64D22" w:rsidP="008822E2">
            <w:pPr>
              <w:keepNext/>
              <w:keepLines/>
              <w:widowControl/>
            </w:pPr>
            <w:r w:rsidRPr="00621257">
              <w:rPr>
                <w:b/>
              </w:rPr>
              <w:t>Affections</w:t>
            </w:r>
            <w:r w:rsidRPr="00621257">
              <w:rPr>
                <w:b/>
                <w:spacing w:val="-8"/>
              </w:rPr>
              <w:t xml:space="preserve"> </w:t>
            </w:r>
            <w:r w:rsidRPr="00621257">
              <w:rPr>
                <w:b/>
              </w:rPr>
              <w:t>psychiatriques</w:t>
            </w:r>
          </w:p>
        </w:tc>
      </w:tr>
      <w:tr w:rsidR="00D5683E" w:rsidRPr="00621257" w14:paraId="42D5B65E" w14:textId="77777777" w:rsidTr="00F27EDE">
        <w:trPr>
          <w:cantSplit/>
        </w:trPr>
        <w:tc>
          <w:tcPr>
            <w:tcW w:w="3024" w:type="dxa"/>
          </w:tcPr>
          <w:p w14:paraId="6C52834C" w14:textId="77777777" w:rsidR="00D5683E" w:rsidRPr="00621257" w:rsidRDefault="00C64D22" w:rsidP="008822E2">
            <w:pPr>
              <w:keepNext/>
              <w:keepLines/>
              <w:widowControl/>
            </w:pPr>
            <w:r w:rsidRPr="00621257">
              <w:t>Fréquent</w:t>
            </w:r>
          </w:p>
        </w:tc>
        <w:tc>
          <w:tcPr>
            <w:tcW w:w="6025" w:type="dxa"/>
          </w:tcPr>
          <w:p w14:paraId="3483E42F" w14:textId="77777777" w:rsidR="00D5683E" w:rsidRPr="00621257" w:rsidRDefault="00C64D22" w:rsidP="008822E2">
            <w:pPr>
              <w:keepNext/>
              <w:keepLines/>
              <w:widowControl/>
            </w:pPr>
            <w:r w:rsidRPr="00621257">
              <w:t>Humeur euphorique, confusion, irritabilité, désorientation, insomnie,</w:t>
            </w:r>
            <w:r w:rsidRPr="00621257">
              <w:rPr>
                <w:spacing w:val="-52"/>
              </w:rPr>
              <w:t xml:space="preserve"> </w:t>
            </w:r>
            <w:r w:rsidRPr="00621257">
              <w:t>diminution</w:t>
            </w:r>
            <w:r w:rsidRPr="00621257">
              <w:rPr>
                <w:spacing w:val="-1"/>
              </w:rPr>
              <w:t xml:space="preserve"> </w:t>
            </w:r>
            <w:r w:rsidRPr="00621257">
              <w:t>de</w:t>
            </w:r>
            <w:r w:rsidRPr="00621257">
              <w:rPr>
                <w:spacing w:val="-3"/>
              </w:rPr>
              <w:t xml:space="preserve"> </w:t>
            </w:r>
            <w:r w:rsidRPr="00621257">
              <w:t>la libido,</w:t>
            </w:r>
          </w:p>
        </w:tc>
      </w:tr>
      <w:tr w:rsidR="00D5683E" w:rsidRPr="00621257" w14:paraId="0D8C0148" w14:textId="77777777" w:rsidTr="00F27EDE">
        <w:trPr>
          <w:cantSplit/>
        </w:trPr>
        <w:tc>
          <w:tcPr>
            <w:tcW w:w="3024" w:type="dxa"/>
          </w:tcPr>
          <w:p w14:paraId="1BC1FF14" w14:textId="77777777" w:rsidR="00D5683E" w:rsidRPr="00621257" w:rsidRDefault="00C64D22" w:rsidP="008822E2">
            <w:pPr>
              <w:keepNext/>
              <w:keepLines/>
              <w:widowControl/>
            </w:pPr>
            <w:r w:rsidRPr="00621257">
              <w:t>Peu</w:t>
            </w:r>
            <w:r w:rsidRPr="00621257">
              <w:rPr>
                <w:spacing w:val="-4"/>
              </w:rPr>
              <w:t xml:space="preserve"> </w:t>
            </w:r>
            <w:r w:rsidRPr="00621257">
              <w:t>fréquent</w:t>
            </w:r>
          </w:p>
        </w:tc>
        <w:tc>
          <w:tcPr>
            <w:tcW w:w="6025" w:type="dxa"/>
          </w:tcPr>
          <w:p w14:paraId="7C636E51" w14:textId="77777777" w:rsidR="00D5683E" w:rsidRPr="00621257" w:rsidRDefault="00C64D22" w:rsidP="008822E2">
            <w:pPr>
              <w:keepNext/>
              <w:keepLines/>
              <w:widowControl/>
            </w:pPr>
            <w:r w:rsidRPr="00621257">
              <w:t>Hallucinations, crises de panique, nervosité, agitation, dépression,</w:t>
            </w:r>
            <w:r w:rsidRPr="00621257">
              <w:rPr>
                <w:spacing w:val="1"/>
              </w:rPr>
              <w:t xml:space="preserve"> </w:t>
            </w:r>
            <w:r w:rsidRPr="00621257">
              <w:t xml:space="preserve">humeur dépressive, exaltation, </w:t>
            </w:r>
            <w:r w:rsidRPr="00621257">
              <w:rPr>
                <w:i/>
              </w:rPr>
              <w:t xml:space="preserve">agression, </w:t>
            </w:r>
            <w:r w:rsidRPr="00621257">
              <w:t>humeur changeante,</w:t>
            </w:r>
            <w:r w:rsidRPr="00621257">
              <w:rPr>
                <w:spacing w:val="1"/>
              </w:rPr>
              <w:t xml:space="preserve"> </w:t>
            </w:r>
            <w:r w:rsidRPr="00621257">
              <w:t>dépersonnalisation, manque du mot, rêves anormaux, augmentation de la libido,</w:t>
            </w:r>
            <w:r w:rsidRPr="00621257">
              <w:rPr>
                <w:spacing w:val="-2"/>
              </w:rPr>
              <w:t xml:space="preserve"> </w:t>
            </w:r>
            <w:r w:rsidRPr="00621257">
              <w:t>anorgasmie,</w:t>
            </w:r>
            <w:r w:rsidRPr="00621257">
              <w:rPr>
                <w:spacing w:val="-1"/>
              </w:rPr>
              <w:t xml:space="preserve"> </w:t>
            </w:r>
            <w:r w:rsidRPr="00621257">
              <w:t>apathie</w:t>
            </w:r>
          </w:p>
        </w:tc>
      </w:tr>
      <w:tr w:rsidR="00D5683E" w:rsidRPr="00621257" w14:paraId="664D85A0" w14:textId="77777777" w:rsidTr="00F27EDE">
        <w:trPr>
          <w:cantSplit/>
        </w:trPr>
        <w:tc>
          <w:tcPr>
            <w:tcW w:w="3024" w:type="dxa"/>
          </w:tcPr>
          <w:p w14:paraId="4F19D157" w14:textId="77777777" w:rsidR="00D5683E" w:rsidRPr="00621257" w:rsidRDefault="00C64D22" w:rsidP="008822E2">
            <w:pPr>
              <w:keepNext/>
              <w:keepLines/>
              <w:widowControl/>
            </w:pPr>
            <w:r w:rsidRPr="00621257">
              <w:t>Rare</w:t>
            </w:r>
          </w:p>
        </w:tc>
        <w:tc>
          <w:tcPr>
            <w:tcW w:w="6025" w:type="dxa"/>
          </w:tcPr>
          <w:p w14:paraId="2C80DA90" w14:textId="77777777" w:rsidR="00D5683E" w:rsidRPr="00621257" w:rsidRDefault="00C64D22" w:rsidP="008822E2">
            <w:pPr>
              <w:keepNext/>
              <w:keepLines/>
              <w:widowControl/>
            </w:pPr>
            <w:r w:rsidRPr="00621257">
              <w:t>Désinhibition,</w:t>
            </w:r>
            <w:r w:rsidRPr="00621257">
              <w:rPr>
                <w:spacing w:val="-6"/>
              </w:rPr>
              <w:t xml:space="preserve"> </w:t>
            </w:r>
            <w:r w:rsidRPr="00621257">
              <w:t>comportement</w:t>
            </w:r>
            <w:r w:rsidRPr="00621257">
              <w:rPr>
                <w:spacing w:val="-7"/>
              </w:rPr>
              <w:t xml:space="preserve"> </w:t>
            </w:r>
            <w:r w:rsidRPr="00621257">
              <w:t>suicidaire,</w:t>
            </w:r>
            <w:r w:rsidRPr="00621257">
              <w:rPr>
                <w:spacing w:val="-7"/>
              </w:rPr>
              <w:t xml:space="preserve"> </w:t>
            </w:r>
            <w:r w:rsidRPr="00621257">
              <w:t>idées</w:t>
            </w:r>
            <w:r w:rsidRPr="00621257">
              <w:rPr>
                <w:spacing w:val="-7"/>
              </w:rPr>
              <w:t xml:space="preserve"> </w:t>
            </w:r>
            <w:r w:rsidRPr="00621257">
              <w:t>suicidaires</w:t>
            </w:r>
          </w:p>
        </w:tc>
      </w:tr>
      <w:tr w:rsidR="00D5683E" w:rsidRPr="00621257" w14:paraId="3F6DEC95" w14:textId="77777777" w:rsidTr="00F27EDE">
        <w:trPr>
          <w:cantSplit/>
        </w:trPr>
        <w:tc>
          <w:tcPr>
            <w:tcW w:w="3024" w:type="dxa"/>
          </w:tcPr>
          <w:p w14:paraId="470C379F" w14:textId="77777777" w:rsidR="00D5683E" w:rsidRPr="00621257" w:rsidRDefault="00C64D22" w:rsidP="008822E2">
            <w:pPr>
              <w:widowControl/>
            </w:pPr>
            <w:r w:rsidRPr="00621257">
              <w:t>Fréquence indéterminée</w:t>
            </w:r>
          </w:p>
        </w:tc>
        <w:tc>
          <w:tcPr>
            <w:tcW w:w="6025" w:type="dxa"/>
          </w:tcPr>
          <w:p w14:paraId="3ABEA933" w14:textId="77777777" w:rsidR="00D5683E" w:rsidRPr="00621257" w:rsidRDefault="00C64D22" w:rsidP="008822E2">
            <w:pPr>
              <w:widowControl/>
            </w:pPr>
            <w:r w:rsidRPr="00621257">
              <w:rPr>
                <w:i/>
              </w:rPr>
              <w:t>Dépendance</w:t>
            </w:r>
            <w:r w:rsidRPr="00621257">
              <w:rPr>
                <w:i/>
                <w:spacing w:val="-5"/>
              </w:rPr>
              <w:t xml:space="preserve"> </w:t>
            </w:r>
            <w:r w:rsidRPr="00621257">
              <w:rPr>
                <w:i/>
              </w:rPr>
              <w:t>au</w:t>
            </w:r>
            <w:r w:rsidRPr="00621257">
              <w:rPr>
                <w:i/>
                <w:spacing w:val="-4"/>
              </w:rPr>
              <w:t xml:space="preserve"> </w:t>
            </w:r>
            <w:r w:rsidRPr="00621257">
              <w:rPr>
                <w:i/>
              </w:rPr>
              <w:t>médicament</w:t>
            </w:r>
          </w:p>
        </w:tc>
      </w:tr>
      <w:tr w:rsidR="00D5683E" w:rsidRPr="00621257" w14:paraId="38EF583B" w14:textId="77777777" w:rsidTr="00F27EDE">
        <w:trPr>
          <w:cantSplit/>
        </w:trPr>
        <w:tc>
          <w:tcPr>
            <w:tcW w:w="9049" w:type="dxa"/>
            <w:gridSpan w:val="2"/>
          </w:tcPr>
          <w:p w14:paraId="7719EEE9" w14:textId="77777777" w:rsidR="00D5683E" w:rsidRPr="00621257" w:rsidRDefault="00C64D22" w:rsidP="008822E2">
            <w:pPr>
              <w:keepNext/>
              <w:keepLines/>
              <w:widowControl/>
            </w:pPr>
            <w:r w:rsidRPr="00621257">
              <w:rPr>
                <w:b/>
              </w:rPr>
              <w:t>Affections du système nerveux</w:t>
            </w:r>
          </w:p>
        </w:tc>
      </w:tr>
      <w:tr w:rsidR="00D5683E" w:rsidRPr="00621257" w14:paraId="7A16A084" w14:textId="77777777" w:rsidTr="00F27EDE">
        <w:trPr>
          <w:cantSplit/>
        </w:trPr>
        <w:tc>
          <w:tcPr>
            <w:tcW w:w="3024" w:type="dxa"/>
            <w:tcBorders>
              <w:bottom w:val="nil"/>
            </w:tcBorders>
          </w:tcPr>
          <w:p w14:paraId="5118A560" w14:textId="77777777" w:rsidR="00D5683E" w:rsidRPr="00621257" w:rsidRDefault="00C64D22" w:rsidP="008822E2">
            <w:pPr>
              <w:keepNext/>
              <w:keepLines/>
              <w:widowControl/>
            </w:pPr>
            <w:r w:rsidRPr="00621257">
              <w:t>Très</w:t>
            </w:r>
            <w:r w:rsidRPr="00621257">
              <w:rPr>
                <w:spacing w:val="-2"/>
              </w:rPr>
              <w:t xml:space="preserve"> </w:t>
            </w:r>
            <w:r w:rsidRPr="00621257">
              <w:t>fréquent</w:t>
            </w:r>
          </w:p>
        </w:tc>
        <w:tc>
          <w:tcPr>
            <w:tcW w:w="6025" w:type="dxa"/>
            <w:tcBorders>
              <w:bottom w:val="nil"/>
            </w:tcBorders>
          </w:tcPr>
          <w:p w14:paraId="398D3AD4" w14:textId="77777777" w:rsidR="00D5683E" w:rsidRPr="00621257" w:rsidRDefault="00C64D22" w:rsidP="008822E2">
            <w:pPr>
              <w:keepNext/>
              <w:keepLines/>
              <w:widowControl/>
            </w:pPr>
            <w:r w:rsidRPr="00621257">
              <w:t>Etourdissements,</w:t>
            </w:r>
            <w:r w:rsidRPr="00621257">
              <w:rPr>
                <w:spacing w:val="-8"/>
              </w:rPr>
              <w:t xml:space="preserve"> </w:t>
            </w:r>
            <w:r w:rsidRPr="00621257">
              <w:t>somnolence,</w:t>
            </w:r>
            <w:r w:rsidRPr="00621257">
              <w:rPr>
                <w:spacing w:val="-7"/>
              </w:rPr>
              <w:t xml:space="preserve"> </w:t>
            </w:r>
            <w:r w:rsidRPr="00621257">
              <w:t>céphalées</w:t>
            </w:r>
          </w:p>
        </w:tc>
      </w:tr>
      <w:tr w:rsidR="00D5683E" w:rsidRPr="00621257" w14:paraId="2C4E7BAD" w14:textId="77777777" w:rsidTr="00F27EDE">
        <w:trPr>
          <w:cantSplit/>
        </w:trPr>
        <w:tc>
          <w:tcPr>
            <w:tcW w:w="3024" w:type="dxa"/>
            <w:tcBorders>
              <w:top w:val="nil"/>
              <w:bottom w:val="nil"/>
            </w:tcBorders>
          </w:tcPr>
          <w:p w14:paraId="5118EF6C" w14:textId="77777777" w:rsidR="00D5683E" w:rsidRPr="00621257" w:rsidRDefault="00C64D22" w:rsidP="008822E2">
            <w:pPr>
              <w:keepNext/>
              <w:keepLines/>
              <w:widowControl/>
            </w:pPr>
            <w:r w:rsidRPr="00621257">
              <w:t>Fréquent</w:t>
            </w:r>
          </w:p>
        </w:tc>
        <w:tc>
          <w:tcPr>
            <w:tcW w:w="6025" w:type="dxa"/>
            <w:tcBorders>
              <w:top w:val="nil"/>
              <w:bottom w:val="nil"/>
            </w:tcBorders>
          </w:tcPr>
          <w:p w14:paraId="44A5EBA9" w14:textId="77777777" w:rsidR="00D5683E" w:rsidRPr="00621257" w:rsidRDefault="00C64D22" w:rsidP="008822E2">
            <w:pPr>
              <w:keepNext/>
              <w:keepLines/>
              <w:widowControl/>
            </w:pPr>
            <w:r w:rsidRPr="00621257">
              <w:t>Ataxie,</w:t>
            </w:r>
            <w:r w:rsidRPr="00621257">
              <w:rPr>
                <w:spacing w:val="-5"/>
              </w:rPr>
              <w:t xml:space="preserve"> </w:t>
            </w:r>
            <w:r w:rsidRPr="00621257">
              <w:t>troubles</w:t>
            </w:r>
            <w:r w:rsidRPr="00621257">
              <w:rPr>
                <w:spacing w:val="-5"/>
              </w:rPr>
              <w:t xml:space="preserve"> </w:t>
            </w:r>
            <w:r w:rsidRPr="00621257">
              <w:t>de</w:t>
            </w:r>
            <w:r w:rsidRPr="00621257">
              <w:rPr>
                <w:spacing w:val="-5"/>
              </w:rPr>
              <w:t xml:space="preserve"> </w:t>
            </w:r>
            <w:r w:rsidRPr="00621257">
              <w:t>la</w:t>
            </w:r>
            <w:r w:rsidRPr="00621257">
              <w:rPr>
                <w:spacing w:val="-5"/>
              </w:rPr>
              <w:t xml:space="preserve"> </w:t>
            </w:r>
            <w:r w:rsidRPr="00621257">
              <w:t>coordination,</w:t>
            </w:r>
            <w:r w:rsidRPr="00621257">
              <w:rPr>
                <w:spacing w:val="-5"/>
              </w:rPr>
              <w:t xml:space="preserve"> </w:t>
            </w:r>
            <w:r w:rsidRPr="00621257">
              <w:t>tremblements,</w:t>
            </w:r>
            <w:r w:rsidRPr="00621257">
              <w:rPr>
                <w:spacing w:val="-5"/>
              </w:rPr>
              <w:t xml:space="preserve"> </w:t>
            </w:r>
            <w:r w:rsidRPr="00621257">
              <w:t>dysarthrie,</w:t>
            </w:r>
            <w:r w:rsidRPr="00621257">
              <w:rPr>
                <w:spacing w:val="-4"/>
              </w:rPr>
              <w:t xml:space="preserve"> </w:t>
            </w:r>
            <w:r w:rsidRPr="00621257">
              <w:t>amnésie, troubles de la mémoire, troubles de l'attention, paresthésies, hypoesthésie, sédation, troubles de l’équilibre, léthargie</w:t>
            </w:r>
          </w:p>
        </w:tc>
      </w:tr>
      <w:tr w:rsidR="00D5683E" w:rsidRPr="00621257" w14:paraId="1DD79BF7" w14:textId="77777777" w:rsidTr="00F27EDE">
        <w:trPr>
          <w:cantSplit/>
        </w:trPr>
        <w:tc>
          <w:tcPr>
            <w:tcW w:w="3024" w:type="dxa"/>
            <w:tcBorders>
              <w:top w:val="nil"/>
            </w:tcBorders>
          </w:tcPr>
          <w:p w14:paraId="59EB680C" w14:textId="77777777" w:rsidR="00D5683E" w:rsidRPr="00621257" w:rsidRDefault="00C64D22" w:rsidP="008822E2">
            <w:pPr>
              <w:keepNext/>
              <w:keepLines/>
              <w:widowControl/>
            </w:pPr>
            <w:r w:rsidRPr="00621257">
              <w:t>Peu fréquent</w:t>
            </w:r>
          </w:p>
        </w:tc>
        <w:tc>
          <w:tcPr>
            <w:tcW w:w="6025" w:type="dxa"/>
            <w:tcBorders>
              <w:top w:val="nil"/>
            </w:tcBorders>
          </w:tcPr>
          <w:p w14:paraId="37038A26" w14:textId="77777777" w:rsidR="00D5683E" w:rsidRPr="00621257" w:rsidRDefault="00C64D22" w:rsidP="008822E2">
            <w:pPr>
              <w:keepNext/>
              <w:keepLines/>
              <w:widowControl/>
            </w:pPr>
            <w:r w:rsidRPr="00621257">
              <w:t xml:space="preserve">Syncope, stupeur, myoclonie, </w:t>
            </w:r>
            <w:r w:rsidRPr="00621257">
              <w:rPr>
                <w:i/>
              </w:rPr>
              <w:t xml:space="preserve">perte de connaissance, </w:t>
            </w:r>
            <w:r w:rsidRPr="00621257">
              <w:t xml:space="preserve">hyperactivité psychomotrice, dyskinésie, vertiges de position, tremblement intentionnel, nystagmus, trouble cognitif, </w:t>
            </w:r>
            <w:r w:rsidRPr="00621257">
              <w:rPr>
                <w:i/>
              </w:rPr>
              <w:t xml:space="preserve">altération de la fonction mentale, </w:t>
            </w:r>
            <w:r w:rsidRPr="00621257">
              <w:t>trouble du langage, hyporéflexie, hyperesthésie, sensation de brûlure</w:t>
            </w:r>
            <w:r w:rsidRPr="00621257">
              <w:rPr>
                <w:i/>
              </w:rPr>
              <w:t xml:space="preserve">, </w:t>
            </w:r>
            <w:r w:rsidRPr="00621257">
              <w:t xml:space="preserve">agueusie, </w:t>
            </w:r>
            <w:r w:rsidRPr="00621257">
              <w:rPr>
                <w:i/>
              </w:rPr>
              <w:t>malaise</w:t>
            </w:r>
          </w:p>
        </w:tc>
      </w:tr>
      <w:tr w:rsidR="00D5683E" w:rsidRPr="00621257" w14:paraId="3BB1980C" w14:textId="77777777" w:rsidTr="00F27EDE">
        <w:trPr>
          <w:cantSplit/>
        </w:trPr>
        <w:tc>
          <w:tcPr>
            <w:tcW w:w="3024" w:type="dxa"/>
          </w:tcPr>
          <w:p w14:paraId="73870322" w14:textId="77777777" w:rsidR="00D5683E" w:rsidRPr="00621257" w:rsidRDefault="00C64D22" w:rsidP="008822E2">
            <w:pPr>
              <w:widowControl/>
            </w:pPr>
            <w:r w:rsidRPr="00621257">
              <w:t>Rare</w:t>
            </w:r>
          </w:p>
        </w:tc>
        <w:tc>
          <w:tcPr>
            <w:tcW w:w="6025" w:type="dxa"/>
          </w:tcPr>
          <w:p w14:paraId="1D90163B" w14:textId="77777777" w:rsidR="00D5683E" w:rsidRPr="00621257" w:rsidRDefault="00C64D22" w:rsidP="008822E2">
            <w:pPr>
              <w:widowControl/>
            </w:pPr>
            <w:r w:rsidRPr="00621257">
              <w:rPr>
                <w:i/>
              </w:rPr>
              <w:t xml:space="preserve">Convulsions, </w:t>
            </w:r>
            <w:r w:rsidRPr="00621257">
              <w:t>parosmie, hypokinésie, dysgraphie, syndrome parkinsonien</w:t>
            </w:r>
          </w:p>
        </w:tc>
      </w:tr>
      <w:tr w:rsidR="00D5683E" w:rsidRPr="00621257" w14:paraId="11DD391D" w14:textId="77777777" w:rsidTr="00F27EDE">
        <w:trPr>
          <w:cantSplit/>
        </w:trPr>
        <w:tc>
          <w:tcPr>
            <w:tcW w:w="3024" w:type="dxa"/>
          </w:tcPr>
          <w:p w14:paraId="2722CA32" w14:textId="77777777" w:rsidR="00D5683E" w:rsidRPr="00621257" w:rsidRDefault="00C64D22" w:rsidP="008822E2">
            <w:pPr>
              <w:keepNext/>
              <w:keepLines/>
              <w:widowControl/>
            </w:pPr>
            <w:r w:rsidRPr="00621257">
              <w:rPr>
                <w:b/>
                <w:bCs/>
                <w:lang w:bidi="he-IL"/>
              </w:rPr>
              <w:t>Affections oculaires</w:t>
            </w:r>
          </w:p>
        </w:tc>
        <w:tc>
          <w:tcPr>
            <w:tcW w:w="6025" w:type="dxa"/>
          </w:tcPr>
          <w:p w14:paraId="7CB39EBA" w14:textId="77777777" w:rsidR="00D5683E" w:rsidRPr="00621257" w:rsidRDefault="00D5683E" w:rsidP="008822E2">
            <w:pPr>
              <w:keepNext/>
              <w:keepLines/>
              <w:widowControl/>
            </w:pPr>
          </w:p>
        </w:tc>
      </w:tr>
      <w:tr w:rsidR="00D5683E" w:rsidRPr="00621257" w14:paraId="07602A22" w14:textId="77777777" w:rsidTr="00F27EDE">
        <w:trPr>
          <w:cantSplit/>
        </w:trPr>
        <w:tc>
          <w:tcPr>
            <w:tcW w:w="3024" w:type="dxa"/>
          </w:tcPr>
          <w:p w14:paraId="6EE4C49B" w14:textId="77777777" w:rsidR="00D5683E" w:rsidRPr="00621257" w:rsidRDefault="00C64D22" w:rsidP="008822E2">
            <w:pPr>
              <w:keepNext/>
              <w:keepLines/>
              <w:widowControl/>
            </w:pPr>
            <w:r w:rsidRPr="00621257">
              <w:t>Fréquent</w:t>
            </w:r>
          </w:p>
        </w:tc>
        <w:tc>
          <w:tcPr>
            <w:tcW w:w="6025" w:type="dxa"/>
          </w:tcPr>
          <w:p w14:paraId="59575B8E" w14:textId="77777777" w:rsidR="00D5683E" w:rsidRPr="00621257" w:rsidRDefault="00C64D22" w:rsidP="008822E2">
            <w:pPr>
              <w:keepNext/>
              <w:keepLines/>
              <w:widowControl/>
            </w:pPr>
            <w:r w:rsidRPr="00621257">
              <w:t>Vision trouble, diplopie</w:t>
            </w:r>
          </w:p>
        </w:tc>
      </w:tr>
      <w:tr w:rsidR="00D5683E" w:rsidRPr="00621257" w14:paraId="11B004B3" w14:textId="77777777" w:rsidTr="00F27EDE">
        <w:trPr>
          <w:cantSplit/>
        </w:trPr>
        <w:tc>
          <w:tcPr>
            <w:tcW w:w="3024" w:type="dxa"/>
          </w:tcPr>
          <w:p w14:paraId="0F3D2223" w14:textId="77777777" w:rsidR="00D5683E" w:rsidRPr="00621257" w:rsidRDefault="00C64D22" w:rsidP="008822E2">
            <w:pPr>
              <w:keepNext/>
              <w:keepLines/>
              <w:widowControl/>
            </w:pPr>
            <w:r w:rsidRPr="00621257">
              <w:t>Peu fréquent</w:t>
            </w:r>
          </w:p>
        </w:tc>
        <w:tc>
          <w:tcPr>
            <w:tcW w:w="6025" w:type="dxa"/>
          </w:tcPr>
          <w:p w14:paraId="37534CA4" w14:textId="77777777" w:rsidR="00D5683E" w:rsidRPr="00621257" w:rsidRDefault="00C64D22" w:rsidP="008822E2">
            <w:pPr>
              <w:keepNext/>
              <w:keepLines/>
              <w:widowControl/>
            </w:pPr>
            <w:r w:rsidRPr="00621257">
              <w:t>Perte de la vision périphérique, troubles visuels, gonflement des yeux, anomalies du champ visuel, diminution de l’acuité visuelle, douleur oculaire, fatigue visuelle, photopsie, sécheresse oculaire, larmoiement, irritation des yeux</w:t>
            </w:r>
          </w:p>
        </w:tc>
      </w:tr>
      <w:tr w:rsidR="00D5683E" w:rsidRPr="00621257" w14:paraId="2D6245EB" w14:textId="77777777" w:rsidTr="00F27EDE">
        <w:trPr>
          <w:cantSplit/>
        </w:trPr>
        <w:tc>
          <w:tcPr>
            <w:tcW w:w="3024" w:type="dxa"/>
          </w:tcPr>
          <w:p w14:paraId="28B107B1" w14:textId="77777777" w:rsidR="00D5683E" w:rsidRPr="00621257" w:rsidRDefault="00C64D22" w:rsidP="008822E2">
            <w:pPr>
              <w:widowControl/>
            </w:pPr>
            <w:r w:rsidRPr="00621257">
              <w:t>Rare</w:t>
            </w:r>
          </w:p>
        </w:tc>
        <w:tc>
          <w:tcPr>
            <w:tcW w:w="6025" w:type="dxa"/>
          </w:tcPr>
          <w:p w14:paraId="2A80E1C7" w14:textId="77777777" w:rsidR="00D5683E" w:rsidRPr="00621257" w:rsidRDefault="00C64D22" w:rsidP="008822E2">
            <w:pPr>
              <w:widowControl/>
            </w:pPr>
            <w:r w:rsidRPr="00621257">
              <w:rPr>
                <w:i/>
              </w:rPr>
              <w:t xml:space="preserve">Perte de la vue, kératite, </w:t>
            </w:r>
            <w:r w:rsidRPr="00621257">
              <w:t>oscillopsie, altération de la vision stéréoscopique, mydriase, strabisme, halo visuel</w:t>
            </w:r>
          </w:p>
        </w:tc>
      </w:tr>
      <w:tr w:rsidR="00D5683E" w:rsidRPr="00621257" w14:paraId="44CEC9F5" w14:textId="77777777" w:rsidTr="00F27EDE">
        <w:trPr>
          <w:cantSplit/>
        </w:trPr>
        <w:tc>
          <w:tcPr>
            <w:tcW w:w="9049" w:type="dxa"/>
            <w:gridSpan w:val="2"/>
          </w:tcPr>
          <w:p w14:paraId="2E210BCF" w14:textId="77777777" w:rsidR="00D5683E" w:rsidRPr="00621257" w:rsidRDefault="00C64D22" w:rsidP="008822E2">
            <w:pPr>
              <w:keepNext/>
              <w:keepLines/>
              <w:widowControl/>
              <w:rPr>
                <w:i/>
              </w:rPr>
            </w:pPr>
            <w:r w:rsidRPr="00621257">
              <w:rPr>
                <w:b/>
                <w:bCs/>
                <w:lang w:bidi="he-IL"/>
              </w:rPr>
              <w:t>Affections de l’oreille et du labyrinthe</w:t>
            </w:r>
          </w:p>
        </w:tc>
      </w:tr>
      <w:tr w:rsidR="00D5683E" w:rsidRPr="00621257" w14:paraId="52096B74" w14:textId="77777777" w:rsidTr="00F27EDE">
        <w:trPr>
          <w:cantSplit/>
        </w:trPr>
        <w:tc>
          <w:tcPr>
            <w:tcW w:w="3024" w:type="dxa"/>
          </w:tcPr>
          <w:p w14:paraId="4C2699F7" w14:textId="77777777" w:rsidR="00D5683E" w:rsidRPr="00621257" w:rsidRDefault="00C64D22" w:rsidP="008822E2">
            <w:pPr>
              <w:keepNext/>
              <w:keepLines/>
              <w:widowControl/>
            </w:pPr>
            <w:r w:rsidRPr="00621257">
              <w:t>Fréquent</w:t>
            </w:r>
          </w:p>
        </w:tc>
        <w:tc>
          <w:tcPr>
            <w:tcW w:w="6025" w:type="dxa"/>
          </w:tcPr>
          <w:p w14:paraId="7FED6A06" w14:textId="77777777" w:rsidR="00D5683E" w:rsidRPr="00621257" w:rsidRDefault="00C64D22" w:rsidP="008822E2">
            <w:pPr>
              <w:keepNext/>
              <w:keepLines/>
              <w:widowControl/>
              <w:rPr>
                <w:i/>
              </w:rPr>
            </w:pPr>
            <w:r w:rsidRPr="00621257">
              <w:t>Vertiges</w:t>
            </w:r>
          </w:p>
        </w:tc>
      </w:tr>
      <w:tr w:rsidR="00D5683E" w:rsidRPr="00621257" w14:paraId="71E7ADD3" w14:textId="77777777" w:rsidTr="00F27EDE">
        <w:trPr>
          <w:cantSplit/>
        </w:trPr>
        <w:tc>
          <w:tcPr>
            <w:tcW w:w="3024" w:type="dxa"/>
          </w:tcPr>
          <w:p w14:paraId="4E6C23F8" w14:textId="77777777" w:rsidR="00D5683E" w:rsidRPr="00621257" w:rsidRDefault="00C64D22" w:rsidP="008822E2">
            <w:pPr>
              <w:widowControl/>
            </w:pPr>
            <w:r w:rsidRPr="00621257">
              <w:t>Peu fréquent</w:t>
            </w:r>
          </w:p>
        </w:tc>
        <w:tc>
          <w:tcPr>
            <w:tcW w:w="6025" w:type="dxa"/>
          </w:tcPr>
          <w:p w14:paraId="25ACD157" w14:textId="77777777" w:rsidR="00D5683E" w:rsidRPr="00621257" w:rsidRDefault="00C64D22" w:rsidP="008822E2">
            <w:pPr>
              <w:widowControl/>
            </w:pPr>
            <w:r w:rsidRPr="00621257">
              <w:t>Hyperacousie</w:t>
            </w:r>
          </w:p>
        </w:tc>
      </w:tr>
      <w:tr w:rsidR="00D5683E" w:rsidRPr="00621257" w14:paraId="5CCAA026" w14:textId="77777777" w:rsidTr="00F27EDE">
        <w:trPr>
          <w:cantSplit/>
        </w:trPr>
        <w:tc>
          <w:tcPr>
            <w:tcW w:w="3024" w:type="dxa"/>
          </w:tcPr>
          <w:p w14:paraId="600472D5" w14:textId="77777777" w:rsidR="00D5683E" w:rsidRPr="00621257" w:rsidRDefault="00C64D22" w:rsidP="008822E2">
            <w:pPr>
              <w:keepNext/>
              <w:keepLines/>
              <w:widowControl/>
            </w:pPr>
            <w:r w:rsidRPr="00621257">
              <w:rPr>
                <w:b/>
                <w:bCs/>
                <w:lang w:val="en-IN" w:bidi="he-IL"/>
              </w:rPr>
              <w:t>Affections cardiaques</w:t>
            </w:r>
          </w:p>
        </w:tc>
        <w:tc>
          <w:tcPr>
            <w:tcW w:w="6025" w:type="dxa"/>
          </w:tcPr>
          <w:p w14:paraId="25B646E6" w14:textId="77777777" w:rsidR="00D5683E" w:rsidRPr="00621257" w:rsidRDefault="00D5683E" w:rsidP="008822E2">
            <w:pPr>
              <w:keepNext/>
              <w:keepLines/>
              <w:widowControl/>
            </w:pPr>
          </w:p>
        </w:tc>
      </w:tr>
      <w:tr w:rsidR="00D5683E" w:rsidRPr="00621257" w14:paraId="289A3C05" w14:textId="77777777" w:rsidTr="00F27EDE">
        <w:trPr>
          <w:cantSplit/>
        </w:trPr>
        <w:tc>
          <w:tcPr>
            <w:tcW w:w="3024" w:type="dxa"/>
          </w:tcPr>
          <w:p w14:paraId="646EAD4A" w14:textId="77777777" w:rsidR="00D5683E" w:rsidRPr="00621257" w:rsidRDefault="00C64D22" w:rsidP="008822E2">
            <w:pPr>
              <w:keepNext/>
              <w:keepLines/>
              <w:widowControl/>
              <w:rPr>
                <w:b/>
                <w:bCs/>
                <w:lang w:val="en-IN" w:bidi="he-IL"/>
              </w:rPr>
            </w:pPr>
            <w:r w:rsidRPr="00621257">
              <w:t>Peu fréquent</w:t>
            </w:r>
          </w:p>
        </w:tc>
        <w:tc>
          <w:tcPr>
            <w:tcW w:w="6025" w:type="dxa"/>
          </w:tcPr>
          <w:p w14:paraId="04FAE7C6" w14:textId="77777777" w:rsidR="00D5683E" w:rsidRPr="00621257" w:rsidRDefault="00C64D22" w:rsidP="008822E2">
            <w:pPr>
              <w:keepNext/>
              <w:keepLines/>
              <w:widowControl/>
            </w:pPr>
            <w:r w:rsidRPr="00621257">
              <w:t xml:space="preserve">Tachycardie, bloc auriculo-ventriculaire du premier degré, bradycardie sinusale, </w:t>
            </w:r>
            <w:r w:rsidRPr="00621257">
              <w:rPr>
                <w:i/>
              </w:rPr>
              <w:t>insuffisance cardiaque congestive</w:t>
            </w:r>
          </w:p>
        </w:tc>
      </w:tr>
      <w:tr w:rsidR="00D5683E" w:rsidRPr="00621257" w14:paraId="65CDC8B3" w14:textId="77777777" w:rsidTr="00F27EDE">
        <w:trPr>
          <w:cantSplit/>
        </w:trPr>
        <w:tc>
          <w:tcPr>
            <w:tcW w:w="3024" w:type="dxa"/>
          </w:tcPr>
          <w:p w14:paraId="3FFD6249" w14:textId="77777777" w:rsidR="00D5683E" w:rsidRPr="00621257" w:rsidRDefault="00C64D22" w:rsidP="008822E2">
            <w:pPr>
              <w:widowControl/>
            </w:pPr>
            <w:r w:rsidRPr="00621257">
              <w:t>Rare</w:t>
            </w:r>
          </w:p>
        </w:tc>
        <w:tc>
          <w:tcPr>
            <w:tcW w:w="6025" w:type="dxa"/>
          </w:tcPr>
          <w:p w14:paraId="76B05585" w14:textId="77777777" w:rsidR="00D5683E" w:rsidRPr="00621257" w:rsidRDefault="00C64D22" w:rsidP="008822E2">
            <w:pPr>
              <w:widowControl/>
            </w:pPr>
            <w:r w:rsidRPr="00621257">
              <w:rPr>
                <w:i/>
              </w:rPr>
              <w:t xml:space="preserve">Allongement de l’intervalle QT, </w:t>
            </w:r>
            <w:r w:rsidRPr="00621257">
              <w:t>tachycardie sinusale, arythmie sinusale</w:t>
            </w:r>
          </w:p>
        </w:tc>
      </w:tr>
      <w:tr w:rsidR="00D5683E" w:rsidRPr="00621257" w14:paraId="37D0AEBF" w14:textId="77777777" w:rsidTr="00F27EDE">
        <w:trPr>
          <w:cantSplit/>
        </w:trPr>
        <w:tc>
          <w:tcPr>
            <w:tcW w:w="3024" w:type="dxa"/>
          </w:tcPr>
          <w:p w14:paraId="22995EC2" w14:textId="77777777" w:rsidR="00D5683E" w:rsidRPr="00621257" w:rsidRDefault="00C64D22" w:rsidP="008822E2">
            <w:pPr>
              <w:keepNext/>
              <w:keepLines/>
              <w:widowControl/>
            </w:pPr>
            <w:r w:rsidRPr="00621257">
              <w:rPr>
                <w:b/>
                <w:bCs/>
                <w:lang w:val="en-IN" w:bidi="he-IL"/>
              </w:rPr>
              <w:t>Affections vasculaires</w:t>
            </w:r>
          </w:p>
        </w:tc>
        <w:tc>
          <w:tcPr>
            <w:tcW w:w="6025" w:type="dxa"/>
          </w:tcPr>
          <w:p w14:paraId="70D5093F" w14:textId="77777777" w:rsidR="00D5683E" w:rsidRPr="00621257" w:rsidRDefault="00D5683E" w:rsidP="008822E2">
            <w:pPr>
              <w:keepNext/>
              <w:keepLines/>
              <w:widowControl/>
              <w:rPr>
                <w:i/>
              </w:rPr>
            </w:pPr>
          </w:p>
        </w:tc>
      </w:tr>
      <w:tr w:rsidR="00D5683E" w:rsidRPr="00621257" w14:paraId="4F877811" w14:textId="77777777" w:rsidTr="00F27EDE">
        <w:trPr>
          <w:cantSplit/>
        </w:trPr>
        <w:tc>
          <w:tcPr>
            <w:tcW w:w="3024" w:type="dxa"/>
          </w:tcPr>
          <w:p w14:paraId="5BCCAEC6" w14:textId="77777777" w:rsidR="00D5683E" w:rsidRPr="00621257" w:rsidRDefault="00C64D22" w:rsidP="008822E2">
            <w:pPr>
              <w:widowControl/>
            </w:pPr>
            <w:r w:rsidRPr="00621257">
              <w:t>Peu fréquent</w:t>
            </w:r>
          </w:p>
        </w:tc>
        <w:tc>
          <w:tcPr>
            <w:tcW w:w="6025" w:type="dxa"/>
          </w:tcPr>
          <w:p w14:paraId="5659D684" w14:textId="77777777" w:rsidR="00D5683E" w:rsidRPr="00621257" w:rsidRDefault="00C64D22" w:rsidP="008822E2">
            <w:pPr>
              <w:widowControl/>
              <w:rPr>
                <w:i/>
              </w:rPr>
            </w:pPr>
            <w:r w:rsidRPr="00621257">
              <w:t>Hypotension, hypertension, bouffées de chaleur, bouffées vasomotrices, sensation de froid aux extrémités</w:t>
            </w:r>
          </w:p>
        </w:tc>
      </w:tr>
      <w:tr w:rsidR="00D5683E" w:rsidRPr="00621257" w14:paraId="396AA6D6" w14:textId="77777777" w:rsidTr="00F27EDE">
        <w:trPr>
          <w:cantSplit/>
        </w:trPr>
        <w:tc>
          <w:tcPr>
            <w:tcW w:w="9049" w:type="dxa"/>
            <w:gridSpan w:val="2"/>
          </w:tcPr>
          <w:p w14:paraId="1B161685" w14:textId="77777777" w:rsidR="00D5683E" w:rsidRPr="00621257" w:rsidRDefault="00C64D22" w:rsidP="008822E2">
            <w:pPr>
              <w:keepNext/>
              <w:keepLines/>
              <w:widowControl/>
            </w:pPr>
            <w:r w:rsidRPr="00621257">
              <w:rPr>
                <w:b/>
                <w:bCs/>
                <w:lang w:bidi="he-IL"/>
              </w:rPr>
              <w:t>Affections respiratoires, thoraciques et médiastinales</w:t>
            </w:r>
          </w:p>
        </w:tc>
      </w:tr>
      <w:tr w:rsidR="00D5683E" w:rsidRPr="00621257" w14:paraId="306F65A0" w14:textId="77777777" w:rsidTr="00F27EDE">
        <w:trPr>
          <w:cantSplit/>
        </w:trPr>
        <w:tc>
          <w:tcPr>
            <w:tcW w:w="3024" w:type="dxa"/>
          </w:tcPr>
          <w:p w14:paraId="4B8F3443" w14:textId="77777777" w:rsidR="00D5683E" w:rsidRPr="00621257" w:rsidRDefault="00C64D22" w:rsidP="008822E2">
            <w:pPr>
              <w:keepNext/>
              <w:keepLines/>
              <w:widowControl/>
            </w:pPr>
            <w:r w:rsidRPr="00621257">
              <w:t>Peu fréquent</w:t>
            </w:r>
          </w:p>
        </w:tc>
        <w:tc>
          <w:tcPr>
            <w:tcW w:w="6025" w:type="dxa"/>
          </w:tcPr>
          <w:p w14:paraId="4FD4C3FB" w14:textId="431E2AD1" w:rsidR="00D5683E" w:rsidRPr="00621257" w:rsidRDefault="00C64D22" w:rsidP="008822E2">
            <w:pPr>
              <w:keepNext/>
              <w:keepLines/>
              <w:widowControl/>
            </w:pPr>
            <w:r w:rsidRPr="00621257">
              <w:t>Dyspnée, épistaxis, toux, congestion nasale, rhinite, ronflement</w:t>
            </w:r>
            <w:ins w:id="14" w:author="Viatris FR affiliate" w:date="2024-09-05T16:02:00Z">
              <w:r w:rsidR="000718D0" w:rsidRPr="00621257">
                <w:t>,</w:t>
              </w:r>
            </w:ins>
            <w:r w:rsidRPr="00621257">
              <w:t xml:space="preserve"> sécheresse nasale</w:t>
            </w:r>
          </w:p>
        </w:tc>
      </w:tr>
      <w:tr w:rsidR="00D5683E" w:rsidRPr="00621257" w14:paraId="63272196" w14:textId="77777777" w:rsidTr="00F27EDE">
        <w:trPr>
          <w:cantSplit/>
        </w:trPr>
        <w:tc>
          <w:tcPr>
            <w:tcW w:w="3024" w:type="dxa"/>
          </w:tcPr>
          <w:p w14:paraId="3C9A851D" w14:textId="77777777" w:rsidR="00D5683E" w:rsidRPr="00621257" w:rsidRDefault="00C64D22" w:rsidP="008822E2">
            <w:pPr>
              <w:keepNext/>
              <w:keepLines/>
              <w:widowControl/>
            </w:pPr>
            <w:r w:rsidRPr="00621257">
              <w:t>Rare</w:t>
            </w:r>
          </w:p>
        </w:tc>
        <w:tc>
          <w:tcPr>
            <w:tcW w:w="6025" w:type="dxa"/>
          </w:tcPr>
          <w:p w14:paraId="0EF18926" w14:textId="77777777" w:rsidR="00D5683E" w:rsidRPr="00621257" w:rsidRDefault="00C64D22" w:rsidP="008822E2">
            <w:pPr>
              <w:keepNext/>
              <w:keepLines/>
              <w:widowControl/>
            </w:pPr>
            <w:r w:rsidRPr="00621257">
              <w:rPr>
                <w:i/>
              </w:rPr>
              <w:t>Œdème pulmonaire</w:t>
            </w:r>
            <w:r w:rsidRPr="00621257">
              <w:t>, sensation de constriction du pharynx</w:t>
            </w:r>
          </w:p>
        </w:tc>
      </w:tr>
      <w:tr w:rsidR="00D5683E" w:rsidRPr="00621257" w14:paraId="19BCF790" w14:textId="77777777" w:rsidTr="00F27EDE">
        <w:trPr>
          <w:cantSplit/>
        </w:trPr>
        <w:tc>
          <w:tcPr>
            <w:tcW w:w="3024" w:type="dxa"/>
          </w:tcPr>
          <w:p w14:paraId="6F406CD4" w14:textId="77777777" w:rsidR="00D5683E" w:rsidRPr="00621257" w:rsidRDefault="00C64D22" w:rsidP="008822E2">
            <w:pPr>
              <w:widowControl/>
            </w:pPr>
            <w:r w:rsidRPr="00621257">
              <w:t>Fréquence indéterminée</w:t>
            </w:r>
          </w:p>
        </w:tc>
        <w:tc>
          <w:tcPr>
            <w:tcW w:w="6025" w:type="dxa"/>
          </w:tcPr>
          <w:p w14:paraId="159BEC17" w14:textId="77777777" w:rsidR="00D5683E" w:rsidRPr="00621257" w:rsidRDefault="00C64D22" w:rsidP="008822E2">
            <w:pPr>
              <w:widowControl/>
              <w:rPr>
                <w:i/>
              </w:rPr>
            </w:pPr>
            <w:r w:rsidRPr="00621257">
              <w:t>Dépression respiratoire</w:t>
            </w:r>
          </w:p>
        </w:tc>
      </w:tr>
      <w:tr w:rsidR="00D5683E" w:rsidRPr="00621257" w14:paraId="108B1268" w14:textId="77777777" w:rsidTr="00F27EDE">
        <w:trPr>
          <w:cantSplit/>
        </w:trPr>
        <w:tc>
          <w:tcPr>
            <w:tcW w:w="9049" w:type="dxa"/>
            <w:gridSpan w:val="2"/>
          </w:tcPr>
          <w:p w14:paraId="0172148D" w14:textId="77777777" w:rsidR="00D5683E" w:rsidRPr="00621257" w:rsidRDefault="00C64D22" w:rsidP="008822E2">
            <w:pPr>
              <w:keepNext/>
              <w:keepLines/>
              <w:widowControl/>
            </w:pPr>
            <w:r w:rsidRPr="00621257">
              <w:rPr>
                <w:b/>
                <w:bCs/>
                <w:lang w:val="en-IN" w:bidi="he-IL"/>
              </w:rPr>
              <w:t>Affections gastro-intestinales</w:t>
            </w:r>
          </w:p>
        </w:tc>
      </w:tr>
      <w:tr w:rsidR="00D5683E" w:rsidRPr="00621257" w14:paraId="00687A41" w14:textId="77777777" w:rsidTr="00F27EDE">
        <w:trPr>
          <w:cantSplit/>
        </w:trPr>
        <w:tc>
          <w:tcPr>
            <w:tcW w:w="3024" w:type="dxa"/>
          </w:tcPr>
          <w:p w14:paraId="424DE790" w14:textId="77777777" w:rsidR="00D5683E" w:rsidRPr="00621257" w:rsidRDefault="00C64D22" w:rsidP="008822E2">
            <w:pPr>
              <w:keepNext/>
              <w:keepLines/>
              <w:widowControl/>
            </w:pPr>
            <w:r w:rsidRPr="00621257">
              <w:t>Fréquent</w:t>
            </w:r>
          </w:p>
        </w:tc>
        <w:tc>
          <w:tcPr>
            <w:tcW w:w="6025" w:type="dxa"/>
          </w:tcPr>
          <w:p w14:paraId="41B9651A" w14:textId="77777777" w:rsidR="00D5683E" w:rsidRPr="00621257" w:rsidRDefault="00C64D22" w:rsidP="008822E2">
            <w:pPr>
              <w:keepNext/>
              <w:keepLines/>
              <w:widowControl/>
            </w:pPr>
            <w:r w:rsidRPr="00621257">
              <w:t xml:space="preserve">Vomissements, </w:t>
            </w:r>
            <w:r w:rsidRPr="00621257">
              <w:rPr>
                <w:i/>
              </w:rPr>
              <w:t>nausées</w:t>
            </w:r>
            <w:r w:rsidRPr="00621257">
              <w:t xml:space="preserve">, constipation, </w:t>
            </w:r>
            <w:r w:rsidRPr="00621257">
              <w:rPr>
                <w:i/>
              </w:rPr>
              <w:t xml:space="preserve">diarrhée, </w:t>
            </w:r>
            <w:r w:rsidRPr="00621257">
              <w:t>flatulences, distension abdominale, bouche sèche</w:t>
            </w:r>
          </w:p>
        </w:tc>
      </w:tr>
      <w:tr w:rsidR="00D5683E" w:rsidRPr="00621257" w14:paraId="1EC12E62" w14:textId="77777777" w:rsidTr="00F27EDE">
        <w:trPr>
          <w:cantSplit/>
        </w:trPr>
        <w:tc>
          <w:tcPr>
            <w:tcW w:w="3024" w:type="dxa"/>
          </w:tcPr>
          <w:p w14:paraId="4326C0FE" w14:textId="77777777" w:rsidR="00D5683E" w:rsidRPr="00621257" w:rsidRDefault="00C64D22" w:rsidP="008822E2">
            <w:pPr>
              <w:keepNext/>
              <w:keepLines/>
              <w:widowControl/>
            </w:pPr>
            <w:r w:rsidRPr="00621257">
              <w:t>Peu fréquent</w:t>
            </w:r>
          </w:p>
        </w:tc>
        <w:tc>
          <w:tcPr>
            <w:tcW w:w="6025" w:type="dxa"/>
          </w:tcPr>
          <w:p w14:paraId="40C69EA6" w14:textId="77777777" w:rsidR="00D5683E" w:rsidRPr="00621257" w:rsidRDefault="00C64D22" w:rsidP="008822E2">
            <w:pPr>
              <w:keepNext/>
              <w:keepLines/>
              <w:widowControl/>
            </w:pPr>
            <w:r w:rsidRPr="00621257">
              <w:t>Reflux gastro-œsophagien, sialorrhée, hypoesthésie orale</w:t>
            </w:r>
          </w:p>
        </w:tc>
      </w:tr>
      <w:tr w:rsidR="00D5683E" w:rsidRPr="00621257" w14:paraId="7E324AEB" w14:textId="77777777" w:rsidTr="00F27EDE">
        <w:trPr>
          <w:cantSplit/>
        </w:trPr>
        <w:tc>
          <w:tcPr>
            <w:tcW w:w="3024" w:type="dxa"/>
          </w:tcPr>
          <w:p w14:paraId="741D248A" w14:textId="77777777" w:rsidR="00D5683E" w:rsidRPr="00621257" w:rsidRDefault="00C64D22" w:rsidP="008822E2">
            <w:pPr>
              <w:widowControl/>
            </w:pPr>
            <w:r w:rsidRPr="00621257">
              <w:t>Rare</w:t>
            </w:r>
          </w:p>
        </w:tc>
        <w:tc>
          <w:tcPr>
            <w:tcW w:w="6025" w:type="dxa"/>
          </w:tcPr>
          <w:p w14:paraId="1D0FB227" w14:textId="77777777" w:rsidR="00D5683E" w:rsidRPr="00621257" w:rsidRDefault="00C64D22" w:rsidP="008822E2">
            <w:pPr>
              <w:widowControl/>
            </w:pPr>
            <w:r w:rsidRPr="00621257">
              <w:t xml:space="preserve">Ascite, pancréatite, </w:t>
            </w:r>
            <w:r w:rsidRPr="00621257">
              <w:rPr>
                <w:i/>
              </w:rPr>
              <w:t xml:space="preserve">gonflement de la langue, </w:t>
            </w:r>
            <w:r w:rsidRPr="00621257">
              <w:t>dysphagie</w:t>
            </w:r>
          </w:p>
        </w:tc>
      </w:tr>
      <w:tr w:rsidR="00D5683E" w:rsidRPr="00621257" w14:paraId="22BEE927" w14:textId="77777777" w:rsidTr="00F27EDE">
        <w:trPr>
          <w:cantSplit/>
        </w:trPr>
        <w:tc>
          <w:tcPr>
            <w:tcW w:w="3024" w:type="dxa"/>
          </w:tcPr>
          <w:p w14:paraId="6A7127E2" w14:textId="77777777" w:rsidR="00D5683E" w:rsidRPr="00621257" w:rsidRDefault="00C64D22" w:rsidP="008822E2">
            <w:pPr>
              <w:keepNext/>
              <w:keepLines/>
              <w:widowControl/>
            </w:pPr>
            <w:r w:rsidRPr="00621257">
              <w:rPr>
                <w:b/>
                <w:bCs/>
                <w:lang w:val="en-IN" w:bidi="he-IL"/>
              </w:rPr>
              <w:t>Affections hépatobiliaires</w:t>
            </w:r>
          </w:p>
        </w:tc>
        <w:tc>
          <w:tcPr>
            <w:tcW w:w="6025" w:type="dxa"/>
          </w:tcPr>
          <w:p w14:paraId="1213F587" w14:textId="77777777" w:rsidR="00D5683E" w:rsidRPr="00621257" w:rsidRDefault="00D5683E" w:rsidP="008822E2">
            <w:pPr>
              <w:keepNext/>
              <w:keepLines/>
              <w:widowControl/>
            </w:pPr>
          </w:p>
        </w:tc>
      </w:tr>
      <w:tr w:rsidR="00D5683E" w:rsidRPr="00621257" w14:paraId="3D502FF7" w14:textId="77777777" w:rsidTr="00F27EDE">
        <w:trPr>
          <w:cantSplit/>
        </w:trPr>
        <w:tc>
          <w:tcPr>
            <w:tcW w:w="3024" w:type="dxa"/>
          </w:tcPr>
          <w:p w14:paraId="11033DFC" w14:textId="77777777" w:rsidR="00D5683E" w:rsidRPr="00621257" w:rsidRDefault="00C64D22" w:rsidP="008822E2">
            <w:pPr>
              <w:keepNext/>
              <w:keepLines/>
              <w:widowControl/>
            </w:pPr>
            <w:r w:rsidRPr="00621257">
              <w:t>Peu fréquent</w:t>
            </w:r>
          </w:p>
        </w:tc>
        <w:tc>
          <w:tcPr>
            <w:tcW w:w="6025" w:type="dxa"/>
          </w:tcPr>
          <w:p w14:paraId="446DA498" w14:textId="77777777" w:rsidR="00D5683E" w:rsidRPr="00621257" w:rsidRDefault="00C64D22" w:rsidP="008822E2">
            <w:pPr>
              <w:keepNext/>
              <w:keepLines/>
              <w:widowControl/>
            </w:pPr>
            <w:r w:rsidRPr="00621257">
              <w:t>Augmentation des enzymes hépatiques*</w:t>
            </w:r>
          </w:p>
        </w:tc>
      </w:tr>
      <w:tr w:rsidR="00D5683E" w:rsidRPr="00621257" w14:paraId="4149AF1B" w14:textId="77777777" w:rsidTr="00F27EDE">
        <w:trPr>
          <w:cantSplit/>
        </w:trPr>
        <w:tc>
          <w:tcPr>
            <w:tcW w:w="3024" w:type="dxa"/>
          </w:tcPr>
          <w:p w14:paraId="484CDAEA" w14:textId="77777777" w:rsidR="00D5683E" w:rsidRPr="00621257" w:rsidRDefault="00C64D22" w:rsidP="008822E2">
            <w:pPr>
              <w:keepNext/>
              <w:keepLines/>
              <w:widowControl/>
            </w:pPr>
            <w:r w:rsidRPr="00621257">
              <w:t>Rare</w:t>
            </w:r>
          </w:p>
        </w:tc>
        <w:tc>
          <w:tcPr>
            <w:tcW w:w="6025" w:type="dxa"/>
          </w:tcPr>
          <w:p w14:paraId="47772816" w14:textId="77777777" w:rsidR="00D5683E" w:rsidRPr="00621257" w:rsidRDefault="00C64D22" w:rsidP="008822E2">
            <w:pPr>
              <w:keepNext/>
              <w:keepLines/>
              <w:widowControl/>
            </w:pPr>
            <w:r w:rsidRPr="00621257">
              <w:t>Ictère</w:t>
            </w:r>
          </w:p>
        </w:tc>
      </w:tr>
      <w:tr w:rsidR="00D5683E" w:rsidRPr="00621257" w14:paraId="270C5C36" w14:textId="77777777" w:rsidTr="00F27EDE">
        <w:trPr>
          <w:cantSplit/>
        </w:trPr>
        <w:tc>
          <w:tcPr>
            <w:tcW w:w="3024" w:type="dxa"/>
          </w:tcPr>
          <w:p w14:paraId="42CF73DA" w14:textId="77777777" w:rsidR="00D5683E" w:rsidRPr="00621257" w:rsidRDefault="00C64D22" w:rsidP="008822E2">
            <w:pPr>
              <w:widowControl/>
            </w:pPr>
            <w:r w:rsidRPr="00621257">
              <w:t>Très rare</w:t>
            </w:r>
          </w:p>
        </w:tc>
        <w:tc>
          <w:tcPr>
            <w:tcW w:w="6025" w:type="dxa"/>
          </w:tcPr>
          <w:p w14:paraId="2B9C5241" w14:textId="77777777" w:rsidR="00D5683E" w:rsidRPr="00621257" w:rsidRDefault="00C64D22" w:rsidP="008822E2">
            <w:pPr>
              <w:widowControl/>
            </w:pPr>
            <w:r w:rsidRPr="00621257">
              <w:t>Insuffisance hépatique, hépatite</w:t>
            </w:r>
          </w:p>
        </w:tc>
      </w:tr>
      <w:tr w:rsidR="00D5683E" w:rsidRPr="00621257" w14:paraId="74CAC09A" w14:textId="77777777" w:rsidTr="00F27EDE">
        <w:trPr>
          <w:cantSplit/>
        </w:trPr>
        <w:tc>
          <w:tcPr>
            <w:tcW w:w="9049" w:type="dxa"/>
            <w:gridSpan w:val="2"/>
          </w:tcPr>
          <w:p w14:paraId="203A39DE" w14:textId="77777777" w:rsidR="00D5683E" w:rsidRPr="00621257" w:rsidRDefault="00C64D22" w:rsidP="008822E2">
            <w:pPr>
              <w:keepNext/>
              <w:keepLines/>
              <w:widowControl/>
            </w:pPr>
            <w:r w:rsidRPr="00621257">
              <w:rPr>
                <w:b/>
                <w:bCs/>
                <w:lang w:bidi="he-IL"/>
              </w:rPr>
              <w:t>Affections de la peau et du tissu sous-cutané</w:t>
            </w:r>
          </w:p>
        </w:tc>
      </w:tr>
      <w:tr w:rsidR="00D5683E" w:rsidRPr="00621257" w14:paraId="004AD1B1" w14:textId="77777777" w:rsidTr="00F27EDE">
        <w:trPr>
          <w:cantSplit/>
        </w:trPr>
        <w:tc>
          <w:tcPr>
            <w:tcW w:w="3024" w:type="dxa"/>
          </w:tcPr>
          <w:p w14:paraId="214BD4AD" w14:textId="77777777" w:rsidR="00D5683E" w:rsidRPr="00621257" w:rsidRDefault="00C64D22" w:rsidP="008822E2">
            <w:pPr>
              <w:keepNext/>
              <w:keepLines/>
              <w:widowControl/>
            </w:pPr>
            <w:r w:rsidRPr="00621257">
              <w:t>Peu fréquent</w:t>
            </w:r>
          </w:p>
        </w:tc>
        <w:tc>
          <w:tcPr>
            <w:tcW w:w="6025" w:type="dxa"/>
          </w:tcPr>
          <w:p w14:paraId="752AA6B8" w14:textId="77777777" w:rsidR="00D5683E" w:rsidRPr="00621257" w:rsidRDefault="00C64D22" w:rsidP="008822E2">
            <w:pPr>
              <w:keepNext/>
              <w:keepLines/>
              <w:widowControl/>
            </w:pPr>
            <w:r w:rsidRPr="00621257">
              <w:t>Eruption papuleuse, urticaire, hyperhidrose</w:t>
            </w:r>
            <w:r w:rsidRPr="00621257">
              <w:rPr>
                <w:i/>
              </w:rPr>
              <w:t>, prurit</w:t>
            </w:r>
          </w:p>
        </w:tc>
      </w:tr>
      <w:tr w:rsidR="00D5683E" w:rsidRPr="00621257" w14:paraId="1CC9A970" w14:textId="77777777" w:rsidTr="00F27EDE">
        <w:trPr>
          <w:cantSplit/>
        </w:trPr>
        <w:tc>
          <w:tcPr>
            <w:tcW w:w="3024" w:type="dxa"/>
          </w:tcPr>
          <w:p w14:paraId="515B15B1" w14:textId="77777777" w:rsidR="00D5683E" w:rsidRPr="00621257" w:rsidRDefault="00C64D22" w:rsidP="008822E2">
            <w:pPr>
              <w:keepNext/>
              <w:keepLines/>
              <w:widowControl/>
            </w:pPr>
            <w:r w:rsidRPr="00621257">
              <w:t>Rare</w:t>
            </w:r>
          </w:p>
        </w:tc>
        <w:tc>
          <w:tcPr>
            <w:tcW w:w="6025" w:type="dxa"/>
          </w:tcPr>
          <w:p w14:paraId="2E5C0F74" w14:textId="77777777" w:rsidR="00D5683E" w:rsidRPr="00621257" w:rsidRDefault="00C64D22" w:rsidP="008822E2">
            <w:pPr>
              <w:keepNext/>
              <w:keepLines/>
              <w:widowControl/>
            </w:pPr>
            <w:r w:rsidRPr="00621257">
              <w:rPr>
                <w:i/>
              </w:rPr>
              <w:t xml:space="preserve">Nécrolyse épidermique toxique, syndrome de Stevens-Johnson, </w:t>
            </w:r>
            <w:r w:rsidRPr="00621257">
              <w:t>sueurs froides</w:t>
            </w:r>
          </w:p>
        </w:tc>
      </w:tr>
      <w:tr w:rsidR="00D5683E" w:rsidRPr="00621257" w14:paraId="6A48A309" w14:textId="77777777" w:rsidTr="00F27EDE">
        <w:trPr>
          <w:cantSplit/>
        </w:trPr>
        <w:tc>
          <w:tcPr>
            <w:tcW w:w="9049" w:type="dxa"/>
            <w:gridSpan w:val="2"/>
          </w:tcPr>
          <w:p w14:paraId="7F75EE6C" w14:textId="1F834B96" w:rsidR="00D5683E" w:rsidRPr="00621257" w:rsidRDefault="00C64D22" w:rsidP="008822E2">
            <w:pPr>
              <w:keepNext/>
              <w:keepLines/>
              <w:widowControl/>
              <w:rPr>
                <w:i/>
              </w:rPr>
            </w:pPr>
            <w:r w:rsidRPr="00621257">
              <w:rPr>
                <w:b/>
                <w:bCs/>
                <w:lang w:bidi="he-IL"/>
              </w:rPr>
              <w:t xml:space="preserve">Affections musculo-squelettiques et </w:t>
            </w:r>
            <w:del w:id="15" w:author="Viatris FR affiliate" w:date="2024-09-05T16:16:00Z">
              <w:r w:rsidRPr="00621257" w:rsidDel="007C3CB1">
                <w:rPr>
                  <w:b/>
                  <w:bCs/>
                  <w:lang w:bidi="he-IL"/>
                </w:rPr>
                <w:delText>systémiques</w:delText>
              </w:r>
            </w:del>
            <w:ins w:id="16" w:author="Viatris FR affiliate" w:date="2024-09-05T16:16:00Z">
              <w:r w:rsidR="007C3CB1" w:rsidRPr="00621257">
                <w:rPr>
                  <w:b/>
                  <w:bCs/>
                  <w:lang w:bidi="he-IL"/>
                </w:rPr>
                <w:t>du tissu conjonctif</w:t>
              </w:r>
            </w:ins>
          </w:p>
        </w:tc>
      </w:tr>
      <w:tr w:rsidR="00D5683E" w:rsidRPr="00621257" w14:paraId="4AE45A57" w14:textId="77777777" w:rsidTr="00F27EDE">
        <w:trPr>
          <w:cantSplit/>
        </w:trPr>
        <w:tc>
          <w:tcPr>
            <w:tcW w:w="3024" w:type="dxa"/>
          </w:tcPr>
          <w:p w14:paraId="7FA38F92" w14:textId="77777777" w:rsidR="00D5683E" w:rsidRPr="00621257" w:rsidRDefault="00C64D22" w:rsidP="008822E2">
            <w:pPr>
              <w:keepNext/>
              <w:keepLines/>
              <w:widowControl/>
            </w:pPr>
            <w:r w:rsidRPr="00621257">
              <w:t>Fréquent</w:t>
            </w:r>
          </w:p>
        </w:tc>
        <w:tc>
          <w:tcPr>
            <w:tcW w:w="6025" w:type="dxa"/>
          </w:tcPr>
          <w:p w14:paraId="40C7C52E" w14:textId="77777777" w:rsidR="00D5683E" w:rsidRPr="00621257" w:rsidRDefault="00C64D22" w:rsidP="008822E2">
            <w:pPr>
              <w:keepNext/>
              <w:keepLines/>
              <w:widowControl/>
              <w:rPr>
                <w:i/>
              </w:rPr>
            </w:pPr>
            <w:r w:rsidRPr="00621257">
              <w:t>Crampes musculaires, arthralgie, dorsalgie, douleur des membres, spasmes cervicaux</w:t>
            </w:r>
          </w:p>
        </w:tc>
      </w:tr>
      <w:tr w:rsidR="00D5683E" w:rsidRPr="00621257" w14:paraId="32ED0E8E" w14:textId="77777777" w:rsidTr="00F27EDE">
        <w:trPr>
          <w:cantSplit/>
        </w:trPr>
        <w:tc>
          <w:tcPr>
            <w:tcW w:w="3024" w:type="dxa"/>
          </w:tcPr>
          <w:p w14:paraId="356A9346" w14:textId="77777777" w:rsidR="00D5683E" w:rsidRPr="00621257" w:rsidRDefault="00C64D22" w:rsidP="008822E2">
            <w:pPr>
              <w:keepNext/>
              <w:keepLines/>
              <w:widowControl/>
            </w:pPr>
            <w:r w:rsidRPr="00621257">
              <w:t>Peu fréquent</w:t>
            </w:r>
          </w:p>
        </w:tc>
        <w:tc>
          <w:tcPr>
            <w:tcW w:w="6025" w:type="dxa"/>
          </w:tcPr>
          <w:p w14:paraId="54A0ABD6" w14:textId="77777777" w:rsidR="00D5683E" w:rsidRPr="00621257" w:rsidRDefault="00C64D22" w:rsidP="008822E2">
            <w:pPr>
              <w:keepNext/>
              <w:keepLines/>
              <w:widowControl/>
            </w:pPr>
            <w:r w:rsidRPr="00621257">
              <w:t>Gonflements articulaires, myalgie, contractions musculaires, douleurs cervicales, rigidité musculaire</w:t>
            </w:r>
          </w:p>
        </w:tc>
      </w:tr>
      <w:tr w:rsidR="00D5683E" w:rsidRPr="00621257" w14:paraId="68AE7341" w14:textId="77777777" w:rsidTr="00F27EDE">
        <w:trPr>
          <w:cantSplit/>
        </w:trPr>
        <w:tc>
          <w:tcPr>
            <w:tcW w:w="3024" w:type="dxa"/>
          </w:tcPr>
          <w:p w14:paraId="4B5420F2" w14:textId="77777777" w:rsidR="00D5683E" w:rsidRPr="00621257" w:rsidRDefault="00C64D22" w:rsidP="008822E2">
            <w:pPr>
              <w:widowControl/>
            </w:pPr>
            <w:r w:rsidRPr="00621257">
              <w:t>Rare</w:t>
            </w:r>
          </w:p>
        </w:tc>
        <w:tc>
          <w:tcPr>
            <w:tcW w:w="6025" w:type="dxa"/>
          </w:tcPr>
          <w:p w14:paraId="7580C910" w14:textId="77777777" w:rsidR="00D5683E" w:rsidRPr="00621257" w:rsidRDefault="00C64D22" w:rsidP="008822E2">
            <w:pPr>
              <w:widowControl/>
            </w:pPr>
            <w:r w:rsidRPr="00621257">
              <w:t>Rhabdomyolyse</w:t>
            </w:r>
          </w:p>
        </w:tc>
      </w:tr>
      <w:tr w:rsidR="00D5683E" w:rsidRPr="00621257" w14:paraId="1A08E6DC" w14:textId="77777777" w:rsidTr="00F27EDE">
        <w:trPr>
          <w:cantSplit/>
        </w:trPr>
        <w:tc>
          <w:tcPr>
            <w:tcW w:w="9049" w:type="dxa"/>
            <w:gridSpan w:val="2"/>
          </w:tcPr>
          <w:p w14:paraId="07887BFA" w14:textId="77777777" w:rsidR="00D5683E" w:rsidRPr="00621257" w:rsidRDefault="00C64D22" w:rsidP="008822E2">
            <w:pPr>
              <w:keepNext/>
              <w:keepLines/>
              <w:widowControl/>
            </w:pPr>
            <w:r w:rsidRPr="00621257">
              <w:rPr>
                <w:b/>
                <w:bCs/>
                <w:lang w:bidi="he-IL"/>
              </w:rPr>
              <w:t>Affections du rein et des voies urinaires</w:t>
            </w:r>
          </w:p>
        </w:tc>
      </w:tr>
      <w:tr w:rsidR="00D5683E" w:rsidRPr="00621257" w14:paraId="40B58EC9" w14:textId="77777777" w:rsidTr="00F27EDE">
        <w:trPr>
          <w:cantSplit/>
        </w:trPr>
        <w:tc>
          <w:tcPr>
            <w:tcW w:w="3024" w:type="dxa"/>
          </w:tcPr>
          <w:p w14:paraId="628D52DF" w14:textId="77777777" w:rsidR="00D5683E" w:rsidRPr="00621257" w:rsidRDefault="00C64D22" w:rsidP="008822E2">
            <w:pPr>
              <w:keepNext/>
              <w:keepLines/>
              <w:widowControl/>
            </w:pPr>
            <w:r w:rsidRPr="00621257">
              <w:t>Peu fréquent</w:t>
            </w:r>
          </w:p>
        </w:tc>
        <w:tc>
          <w:tcPr>
            <w:tcW w:w="6025" w:type="dxa"/>
          </w:tcPr>
          <w:p w14:paraId="62B123C1" w14:textId="77777777" w:rsidR="00D5683E" w:rsidRPr="00621257" w:rsidRDefault="00C64D22" w:rsidP="008822E2">
            <w:pPr>
              <w:keepNext/>
              <w:keepLines/>
              <w:widowControl/>
            </w:pPr>
            <w:r w:rsidRPr="00621257">
              <w:t>Incontinence urinaire, dysurie</w:t>
            </w:r>
          </w:p>
        </w:tc>
      </w:tr>
      <w:tr w:rsidR="00D5683E" w:rsidRPr="00621257" w14:paraId="6165DC9F" w14:textId="77777777" w:rsidTr="00F27EDE">
        <w:trPr>
          <w:cantSplit/>
        </w:trPr>
        <w:tc>
          <w:tcPr>
            <w:tcW w:w="3024" w:type="dxa"/>
          </w:tcPr>
          <w:p w14:paraId="10338F89" w14:textId="77777777" w:rsidR="00D5683E" w:rsidRPr="00621257" w:rsidRDefault="00C64D22" w:rsidP="008822E2">
            <w:pPr>
              <w:widowControl/>
            </w:pPr>
            <w:r w:rsidRPr="00621257">
              <w:t>Rare</w:t>
            </w:r>
          </w:p>
        </w:tc>
        <w:tc>
          <w:tcPr>
            <w:tcW w:w="6025" w:type="dxa"/>
          </w:tcPr>
          <w:p w14:paraId="25163E6F" w14:textId="77777777" w:rsidR="00D5683E" w:rsidRPr="00621257" w:rsidRDefault="00C64D22" w:rsidP="008822E2">
            <w:pPr>
              <w:widowControl/>
            </w:pPr>
            <w:r w:rsidRPr="00621257">
              <w:t xml:space="preserve">Insuffisance rénale, oligurie, </w:t>
            </w:r>
            <w:r w:rsidRPr="00621257">
              <w:rPr>
                <w:i/>
              </w:rPr>
              <w:t>rétention urinaire</w:t>
            </w:r>
          </w:p>
        </w:tc>
      </w:tr>
      <w:tr w:rsidR="00D5683E" w:rsidRPr="00621257" w14:paraId="3E0E06A1" w14:textId="77777777" w:rsidTr="00F27EDE">
        <w:trPr>
          <w:cantSplit/>
        </w:trPr>
        <w:tc>
          <w:tcPr>
            <w:tcW w:w="9049" w:type="dxa"/>
            <w:gridSpan w:val="2"/>
            <w:tcBorders>
              <w:bottom w:val="nil"/>
            </w:tcBorders>
          </w:tcPr>
          <w:p w14:paraId="1BCDB7B9" w14:textId="77777777" w:rsidR="00D5683E" w:rsidRPr="00621257" w:rsidRDefault="00C64D22" w:rsidP="008822E2">
            <w:pPr>
              <w:keepNext/>
              <w:keepLines/>
              <w:widowControl/>
            </w:pPr>
            <w:r w:rsidRPr="00621257">
              <w:rPr>
                <w:b/>
                <w:bCs/>
                <w:lang w:bidi="he-IL"/>
              </w:rPr>
              <w:t>Affections des organes de reproduction et du sein</w:t>
            </w:r>
          </w:p>
        </w:tc>
      </w:tr>
      <w:tr w:rsidR="00D5683E" w:rsidRPr="00621257" w14:paraId="64CDDDC2" w14:textId="77777777" w:rsidTr="00F27EDE">
        <w:trPr>
          <w:cantSplit/>
        </w:trPr>
        <w:tc>
          <w:tcPr>
            <w:tcW w:w="3024" w:type="dxa"/>
            <w:tcBorders>
              <w:top w:val="nil"/>
              <w:bottom w:val="nil"/>
            </w:tcBorders>
          </w:tcPr>
          <w:p w14:paraId="3B2120D6" w14:textId="77777777" w:rsidR="00D5683E" w:rsidRPr="00621257" w:rsidRDefault="00C64D22" w:rsidP="008822E2">
            <w:pPr>
              <w:keepNext/>
              <w:keepLines/>
              <w:widowControl/>
            </w:pPr>
            <w:r w:rsidRPr="00621257">
              <w:t>Fréquent</w:t>
            </w:r>
          </w:p>
        </w:tc>
        <w:tc>
          <w:tcPr>
            <w:tcW w:w="6025" w:type="dxa"/>
            <w:tcBorders>
              <w:top w:val="nil"/>
              <w:bottom w:val="nil"/>
            </w:tcBorders>
          </w:tcPr>
          <w:p w14:paraId="00F57D20" w14:textId="77777777" w:rsidR="00D5683E" w:rsidRPr="00621257" w:rsidRDefault="00C64D22" w:rsidP="008822E2">
            <w:pPr>
              <w:keepNext/>
              <w:keepLines/>
              <w:widowControl/>
            </w:pPr>
            <w:r w:rsidRPr="00621257">
              <w:t>Troubles de l’érection</w:t>
            </w:r>
          </w:p>
        </w:tc>
      </w:tr>
      <w:tr w:rsidR="00D5683E" w:rsidRPr="00621257" w14:paraId="6B89A456" w14:textId="77777777" w:rsidTr="00F27EDE">
        <w:trPr>
          <w:cantSplit/>
        </w:trPr>
        <w:tc>
          <w:tcPr>
            <w:tcW w:w="3024" w:type="dxa"/>
            <w:tcBorders>
              <w:top w:val="nil"/>
            </w:tcBorders>
          </w:tcPr>
          <w:p w14:paraId="48C150F7" w14:textId="77777777" w:rsidR="00D5683E" w:rsidRPr="00621257" w:rsidRDefault="00C64D22" w:rsidP="008822E2">
            <w:pPr>
              <w:keepNext/>
              <w:keepLines/>
              <w:widowControl/>
            </w:pPr>
            <w:r w:rsidRPr="00621257">
              <w:t>Peu</w:t>
            </w:r>
            <w:r w:rsidRPr="00621257">
              <w:rPr>
                <w:spacing w:val="-5"/>
              </w:rPr>
              <w:t xml:space="preserve"> </w:t>
            </w:r>
            <w:r w:rsidRPr="00621257">
              <w:t>fréquent</w:t>
            </w:r>
          </w:p>
        </w:tc>
        <w:tc>
          <w:tcPr>
            <w:tcW w:w="6025" w:type="dxa"/>
            <w:tcBorders>
              <w:top w:val="nil"/>
            </w:tcBorders>
          </w:tcPr>
          <w:p w14:paraId="3B4BF1D7" w14:textId="77777777" w:rsidR="00D5683E" w:rsidRPr="00621257" w:rsidRDefault="00C64D22" w:rsidP="008822E2">
            <w:pPr>
              <w:keepNext/>
              <w:keepLines/>
              <w:widowControl/>
            </w:pPr>
            <w:r w:rsidRPr="00621257">
              <w:t>Dysfonction sexuelle, retard de l’éjaculation, dysménorrhée, douleur</w:t>
            </w:r>
            <w:r w:rsidRPr="00621257">
              <w:rPr>
                <w:spacing w:val="-52"/>
              </w:rPr>
              <w:t xml:space="preserve"> </w:t>
            </w:r>
            <w:r w:rsidRPr="00621257">
              <w:t>mammaire</w:t>
            </w:r>
          </w:p>
        </w:tc>
      </w:tr>
      <w:tr w:rsidR="00D5683E" w:rsidRPr="00621257" w14:paraId="3AFCB4AB" w14:textId="77777777" w:rsidTr="00F27EDE">
        <w:trPr>
          <w:cantSplit/>
        </w:trPr>
        <w:tc>
          <w:tcPr>
            <w:tcW w:w="3024" w:type="dxa"/>
          </w:tcPr>
          <w:p w14:paraId="1A727247" w14:textId="77777777" w:rsidR="00D5683E" w:rsidRPr="00621257" w:rsidRDefault="00C64D22" w:rsidP="008822E2">
            <w:pPr>
              <w:widowControl/>
            </w:pPr>
            <w:r w:rsidRPr="00621257">
              <w:t>Rare</w:t>
            </w:r>
          </w:p>
        </w:tc>
        <w:tc>
          <w:tcPr>
            <w:tcW w:w="6025" w:type="dxa"/>
          </w:tcPr>
          <w:p w14:paraId="3396CB29" w14:textId="77777777" w:rsidR="00D5683E" w:rsidRPr="00621257" w:rsidRDefault="00C64D22" w:rsidP="008822E2">
            <w:pPr>
              <w:widowControl/>
            </w:pPr>
            <w:r w:rsidRPr="00621257">
              <w:t>Aménorrhée,</w:t>
            </w:r>
            <w:r w:rsidRPr="00621257">
              <w:rPr>
                <w:spacing w:val="-7"/>
              </w:rPr>
              <w:t xml:space="preserve"> </w:t>
            </w:r>
            <w:r w:rsidRPr="00621257">
              <w:t>écoulement</w:t>
            </w:r>
            <w:r w:rsidRPr="00621257">
              <w:rPr>
                <w:spacing w:val="-6"/>
              </w:rPr>
              <w:t xml:space="preserve"> </w:t>
            </w:r>
            <w:r w:rsidRPr="00621257">
              <w:t>mammaire,</w:t>
            </w:r>
            <w:r w:rsidRPr="00621257">
              <w:rPr>
                <w:spacing w:val="-7"/>
              </w:rPr>
              <w:t xml:space="preserve"> </w:t>
            </w:r>
            <w:r w:rsidRPr="00621257">
              <w:t>hypertrophie</w:t>
            </w:r>
            <w:r w:rsidRPr="00621257">
              <w:rPr>
                <w:spacing w:val="-6"/>
              </w:rPr>
              <w:t xml:space="preserve"> </w:t>
            </w:r>
            <w:r w:rsidRPr="00621257">
              <w:t xml:space="preserve">mammaire, </w:t>
            </w:r>
            <w:r w:rsidRPr="00621257">
              <w:rPr>
                <w:i/>
              </w:rPr>
              <w:t>gynécomastie</w:t>
            </w:r>
          </w:p>
        </w:tc>
      </w:tr>
      <w:tr w:rsidR="00D5683E" w:rsidRPr="00621257" w14:paraId="5A5544B6" w14:textId="77777777" w:rsidTr="00F27EDE">
        <w:trPr>
          <w:cantSplit/>
        </w:trPr>
        <w:tc>
          <w:tcPr>
            <w:tcW w:w="9049" w:type="dxa"/>
            <w:gridSpan w:val="2"/>
          </w:tcPr>
          <w:p w14:paraId="0BABD69F" w14:textId="77777777" w:rsidR="00D5683E" w:rsidRPr="00621257" w:rsidRDefault="00C64D22" w:rsidP="008822E2">
            <w:pPr>
              <w:keepNext/>
              <w:keepLines/>
              <w:widowControl/>
            </w:pPr>
            <w:r w:rsidRPr="00621257">
              <w:rPr>
                <w:b/>
              </w:rPr>
              <w:t>Troubles</w:t>
            </w:r>
            <w:r w:rsidRPr="00621257">
              <w:rPr>
                <w:b/>
                <w:spacing w:val="-5"/>
              </w:rPr>
              <w:t xml:space="preserve"> </w:t>
            </w:r>
            <w:r w:rsidRPr="00621257">
              <w:rPr>
                <w:b/>
              </w:rPr>
              <w:t>généraux</w:t>
            </w:r>
            <w:r w:rsidRPr="00621257">
              <w:rPr>
                <w:b/>
                <w:spacing w:val="-4"/>
              </w:rPr>
              <w:t xml:space="preserve"> </w:t>
            </w:r>
            <w:r w:rsidRPr="00621257">
              <w:rPr>
                <w:b/>
              </w:rPr>
              <w:t>et</w:t>
            </w:r>
            <w:r w:rsidRPr="00621257">
              <w:rPr>
                <w:b/>
                <w:spacing w:val="-5"/>
              </w:rPr>
              <w:t xml:space="preserve"> </w:t>
            </w:r>
            <w:r w:rsidRPr="00621257">
              <w:rPr>
                <w:b/>
              </w:rPr>
              <w:t>anomalies</w:t>
            </w:r>
            <w:r w:rsidRPr="00621257">
              <w:rPr>
                <w:b/>
                <w:spacing w:val="-4"/>
              </w:rPr>
              <w:t xml:space="preserve"> </w:t>
            </w:r>
            <w:r w:rsidRPr="00621257">
              <w:rPr>
                <w:b/>
              </w:rPr>
              <w:t>au</w:t>
            </w:r>
            <w:r w:rsidRPr="00621257">
              <w:rPr>
                <w:b/>
                <w:spacing w:val="-4"/>
              </w:rPr>
              <w:t xml:space="preserve"> </w:t>
            </w:r>
            <w:r w:rsidRPr="00621257">
              <w:rPr>
                <w:b/>
              </w:rPr>
              <w:t>site</w:t>
            </w:r>
            <w:r w:rsidRPr="00621257">
              <w:rPr>
                <w:b/>
                <w:spacing w:val="-5"/>
              </w:rPr>
              <w:t xml:space="preserve"> </w:t>
            </w:r>
            <w:r w:rsidRPr="00621257">
              <w:rPr>
                <w:b/>
              </w:rPr>
              <w:t>d’administration</w:t>
            </w:r>
          </w:p>
        </w:tc>
      </w:tr>
      <w:tr w:rsidR="00D5683E" w:rsidRPr="00621257" w14:paraId="0E200C60" w14:textId="77777777" w:rsidTr="00F27EDE">
        <w:trPr>
          <w:cantSplit/>
        </w:trPr>
        <w:tc>
          <w:tcPr>
            <w:tcW w:w="3024" w:type="dxa"/>
          </w:tcPr>
          <w:p w14:paraId="1439E7BE" w14:textId="77777777" w:rsidR="00D5683E" w:rsidRPr="00621257" w:rsidRDefault="00C64D22" w:rsidP="008822E2">
            <w:pPr>
              <w:keepNext/>
              <w:keepLines/>
              <w:widowControl/>
            </w:pPr>
            <w:r w:rsidRPr="00621257">
              <w:t>Fréquent</w:t>
            </w:r>
          </w:p>
        </w:tc>
        <w:tc>
          <w:tcPr>
            <w:tcW w:w="6025" w:type="dxa"/>
          </w:tcPr>
          <w:p w14:paraId="0C7C0D8A" w14:textId="77777777" w:rsidR="00D5683E" w:rsidRPr="00621257" w:rsidRDefault="00C64D22" w:rsidP="008822E2">
            <w:pPr>
              <w:keepNext/>
              <w:keepLines/>
              <w:widowControl/>
            </w:pPr>
            <w:r w:rsidRPr="00621257">
              <w:t>Œdème périphérique, œdème, troubles de la marche, chutes, sensation</w:t>
            </w:r>
            <w:r w:rsidRPr="00621257">
              <w:rPr>
                <w:spacing w:val="-52"/>
              </w:rPr>
              <w:t xml:space="preserve"> </w:t>
            </w:r>
            <w:r w:rsidRPr="00621257">
              <w:t>d'ébriété,</w:t>
            </w:r>
            <w:r w:rsidRPr="00621257">
              <w:rPr>
                <w:spacing w:val="-2"/>
              </w:rPr>
              <w:t xml:space="preserve"> </w:t>
            </w:r>
            <w:r w:rsidRPr="00621257">
              <w:t>sensations</w:t>
            </w:r>
            <w:r w:rsidRPr="00621257">
              <w:rPr>
                <w:spacing w:val="-1"/>
              </w:rPr>
              <w:t xml:space="preserve"> </w:t>
            </w:r>
            <w:r w:rsidRPr="00621257">
              <w:t>anormales,</w:t>
            </w:r>
            <w:r w:rsidRPr="00621257">
              <w:rPr>
                <w:spacing w:val="-1"/>
              </w:rPr>
              <w:t xml:space="preserve"> </w:t>
            </w:r>
            <w:r w:rsidRPr="00621257">
              <w:t>fatigue</w:t>
            </w:r>
          </w:p>
        </w:tc>
      </w:tr>
      <w:tr w:rsidR="00D5683E" w:rsidRPr="00621257" w14:paraId="7D881A31" w14:textId="77777777" w:rsidTr="00F27EDE">
        <w:trPr>
          <w:cantSplit/>
        </w:trPr>
        <w:tc>
          <w:tcPr>
            <w:tcW w:w="3024" w:type="dxa"/>
          </w:tcPr>
          <w:p w14:paraId="7E877CEA" w14:textId="77777777" w:rsidR="00D5683E" w:rsidRPr="00621257" w:rsidRDefault="00C64D22" w:rsidP="008822E2">
            <w:pPr>
              <w:widowControl/>
            </w:pPr>
            <w:r w:rsidRPr="00621257">
              <w:t>Peu</w:t>
            </w:r>
            <w:r w:rsidRPr="00621257">
              <w:rPr>
                <w:spacing w:val="-3"/>
              </w:rPr>
              <w:t xml:space="preserve"> </w:t>
            </w:r>
            <w:r w:rsidRPr="00621257">
              <w:t>fréquent</w:t>
            </w:r>
          </w:p>
        </w:tc>
        <w:tc>
          <w:tcPr>
            <w:tcW w:w="6025" w:type="dxa"/>
          </w:tcPr>
          <w:p w14:paraId="2ED00622" w14:textId="77777777" w:rsidR="00D5683E" w:rsidRPr="00621257" w:rsidRDefault="00C64D22" w:rsidP="008822E2">
            <w:pPr>
              <w:widowControl/>
            </w:pPr>
            <w:r w:rsidRPr="00621257">
              <w:t>Œdème</w:t>
            </w:r>
            <w:r w:rsidRPr="00621257">
              <w:rPr>
                <w:spacing w:val="-4"/>
              </w:rPr>
              <w:t xml:space="preserve"> </w:t>
            </w:r>
            <w:r w:rsidRPr="00621257">
              <w:t>généralisé,</w:t>
            </w:r>
            <w:r w:rsidRPr="00621257">
              <w:rPr>
                <w:spacing w:val="-4"/>
              </w:rPr>
              <w:t xml:space="preserve"> </w:t>
            </w:r>
            <w:r w:rsidRPr="00621257">
              <w:rPr>
                <w:i/>
              </w:rPr>
              <w:t>œdème</w:t>
            </w:r>
            <w:r w:rsidRPr="00621257">
              <w:rPr>
                <w:i/>
                <w:spacing w:val="-4"/>
              </w:rPr>
              <w:t xml:space="preserve"> </w:t>
            </w:r>
            <w:r w:rsidRPr="00621257">
              <w:rPr>
                <w:i/>
              </w:rPr>
              <w:t>de</w:t>
            </w:r>
            <w:r w:rsidRPr="00621257">
              <w:rPr>
                <w:i/>
                <w:spacing w:val="-4"/>
              </w:rPr>
              <w:t xml:space="preserve"> </w:t>
            </w:r>
            <w:r w:rsidRPr="00621257">
              <w:rPr>
                <w:i/>
              </w:rPr>
              <w:t>la</w:t>
            </w:r>
            <w:r w:rsidRPr="00621257">
              <w:rPr>
                <w:i/>
                <w:spacing w:val="-4"/>
              </w:rPr>
              <w:t xml:space="preserve"> </w:t>
            </w:r>
            <w:r w:rsidRPr="00621257">
              <w:rPr>
                <w:i/>
              </w:rPr>
              <w:t>face,</w:t>
            </w:r>
            <w:r w:rsidRPr="00621257">
              <w:rPr>
                <w:i/>
                <w:spacing w:val="-4"/>
              </w:rPr>
              <w:t xml:space="preserve"> </w:t>
            </w:r>
            <w:r w:rsidRPr="00621257">
              <w:t>oppression</w:t>
            </w:r>
            <w:r w:rsidRPr="00621257">
              <w:rPr>
                <w:spacing w:val="-5"/>
              </w:rPr>
              <w:t xml:space="preserve"> </w:t>
            </w:r>
            <w:r w:rsidRPr="00621257">
              <w:t>thoracique,</w:t>
            </w:r>
            <w:r w:rsidRPr="00621257">
              <w:rPr>
                <w:spacing w:val="-4"/>
              </w:rPr>
              <w:t xml:space="preserve"> </w:t>
            </w:r>
            <w:r w:rsidRPr="00621257">
              <w:t>douleur, fièvre,</w:t>
            </w:r>
            <w:r w:rsidRPr="00621257">
              <w:rPr>
                <w:spacing w:val="-6"/>
              </w:rPr>
              <w:t xml:space="preserve"> </w:t>
            </w:r>
            <w:r w:rsidRPr="00621257">
              <w:t>soif,</w:t>
            </w:r>
            <w:r w:rsidRPr="00621257">
              <w:rPr>
                <w:spacing w:val="-5"/>
              </w:rPr>
              <w:t xml:space="preserve"> </w:t>
            </w:r>
            <w:r w:rsidRPr="00621257">
              <w:t>frissons,</w:t>
            </w:r>
            <w:r w:rsidRPr="00621257">
              <w:rPr>
                <w:spacing w:val="-6"/>
              </w:rPr>
              <w:t xml:space="preserve"> </w:t>
            </w:r>
            <w:r w:rsidRPr="00621257">
              <w:t>asthénie</w:t>
            </w:r>
          </w:p>
        </w:tc>
      </w:tr>
      <w:tr w:rsidR="00D5683E" w:rsidRPr="00621257" w14:paraId="6F8BD413" w14:textId="77777777" w:rsidTr="00F27EDE">
        <w:trPr>
          <w:cantSplit/>
        </w:trPr>
        <w:tc>
          <w:tcPr>
            <w:tcW w:w="3024" w:type="dxa"/>
          </w:tcPr>
          <w:p w14:paraId="6961D3D1" w14:textId="77777777" w:rsidR="00D5683E" w:rsidRPr="00621257" w:rsidRDefault="00C64D22" w:rsidP="008822E2">
            <w:pPr>
              <w:keepNext/>
              <w:keepLines/>
              <w:widowControl/>
            </w:pPr>
            <w:r w:rsidRPr="00621257">
              <w:rPr>
                <w:b/>
              </w:rPr>
              <w:t>Investigations</w:t>
            </w:r>
          </w:p>
        </w:tc>
        <w:tc>
          <w:tcPr>
            <w:tcW w:w="6025" w:type="dxa"/>
          </w:tcPr>
          <w:p w14:paraId="6907E93E" w14:textId="77777777" w:rsidR="00D5683E" w:rsidRPr="00621257" w:rsidRDefault="00D5683E" w:rsidP="008822E2">
            <w:pPr>
              <w:keepNext/>
              <w:keepLines/>
              <w:widowControl/>
            </w:pPr>
          </w:p>
        </w:tc>
      </w:tr>
      <w:tr w:rsidR="00D5683E" w:rsidRPr="00621257" w14:paraId="64837F48" w14:textId="77777777" w:rsidTr="00F27EDE">
        <w:trPr>
          <w:cantSplit/>
        </w:trPr>
        <w:tc>
          <w:tcPr>
            <w:tcW w:w="3024" w:type="dxa"/>
          </w:tcPr>
          <w:p w14:paraId="6253D3F6" w14:textId="77777777" w:rsidR="00D5683E" w:rsidRPr="00621257" w:rsidRDefault="00C64D22" w:rsidP="008822E2">
            <w:pPr>
              <w:keepNext/>
              <w:keepLines/>
              <w:widowControl/>
            </w:pPr>
            <w:r w:rsidRPr="00621257">
              <w:t>Fréquent</w:t>
            </w:r>
          </w:p>
        </w:tc>
        <w:tc>
          <w:tcPr>
            <w:tcW w:w="6025" w:type="dxa"/>
          </w:tcPr>
          <w:p w14:paraId="44F77655" w14:textId="77777777" w:rsidR="00D5683E" w:rsidRPr="00621257" w:rsidRDefault="00C64D22" w:rsidP="008822E2">
            <w:pPr>
              <w:keepNext/>
              <w:keepLines/>
              <w:widowControl/>
            </w:pPr>
            <w:r w:rsidRPr="00621257">
              <w:t>Prise</w:t>
            </w:r>
            <w:r w:rsidRPr="00621257">
              <w:rPr>
                <w:spacing w:val="-2"/>
              </w:rPr>
              <w:t xml:space="preserve"> </w:t>
            </w:r>
            <w:r w:rsidRPr="00621257">
              <w:t>de</w:t>
            </w:r>
            <w:r w:rsidRPr="00621257">
              <w:rPr>
                <w:spacing w:val="-1"/>
              </w:rPr>
              <w:t xml:space="preserve"> </w:t>
            </w:r>
            <w:r w:rsidRPr="00621257">
              <w:t>poids</w:t>
            </w:r>
          </w:p>
        </w:tc>
      </w:tr>
      <w:tr w:rsidR="00D5683E" w:rsidRPr="00621257" w14:paraId="249E6FC9" w14:textId="77777777" w:rsidTr="00F27EDE">
        <w:trPr>
          <w:cantSplit/>
        </w:trPr>
        <w:tc>
          <w:tcPr>
            <w:tcW w:w="3024" w:type="dxa"/>
          </w:tcPr>
          <w:p w14:paraId="23B6D648" w14:textId="77777777" w:rsidR="00D5683E" w:rsidRPr="00621257" w:rsidRDefault="00C64D22" w:rsidP="008822E2">
            <w:pPr>
              <w:keepNext/>
              <w:keepLines/>
              <w:widowControl/>
            </w:pPr>
            <w:r w:rsidRPr="00621257">
              <w:t>Peu</w:t>
            </w:r>
            <w:r w:rsidRPr="00621257">
              <w:rPr>
                <w:spacing w:val="-2"/>
              </w:rPr>
              <w:t xml:space="preserve"> </w:t>
            </w:r>
            <w:r w:rsidRPr="00621257">
              <w:t>fréquent</w:t>
            </w:r>
          </w:p>
        </w:tc>
        <w:tc>
          <w:tcPr>
            <w:tcW w:w="6025" w:type="dxa"/>
          </w:tcPr>
          <w:p w14:paraId="38475BED" w14:textId="77777777" w:rsidR="00D5683E" w:rsidRPr="00621257" w:rsidRDefault="00C64D22" w:rsidP="008822E2">
            <w:pPr>
              <w:keepNext/>
              <w:keepLines/>
              <w:widowControl/>
            </w:pPr>
            <w:r w:rsidRPr="00621257">
              <w:t>Augmentation</w:t>
            </w:r>
            <w:r w:rsidRPr="00621257">
              <w:rPr>
                <w:spacing w:val="-4"/>
              </w:rPr>
              <w:t xml:space="preserve"> </w:t>
            </w:r>
            <w:r w:rsidRPr="00621257">
              <w:t>de</w:t>
            </w:r>
            <w:r w:rsidRPr="00621257">
              <w:rPr>
                <w:spacing w:val="-5"/>
              </w:rPr>
              <w:t xml:space="preserve"> </w:t>
            </w:r>
            <w:r w:rsidRPr="00621257">
              <w:t>la</w:t>
            </w:r>
            <w:r w:rsidRPr="00621257">
              <w:rPr>
                <w:spacing w:val="-4"/>
              </w:rPr>
              <w:t xml:space="preserve"> </w:t>
            </w:r>
            <w:r w:rsidRPr="00621257">
              <w:t>créatine</w:t>
            </w:r>
            <w:r w:rsidRPr="00621257">
              <w:rPr>
                <w:spacing w:val="-4"/>
              </w:rPr>
              <w:t xml:space="preserve"> </w:t>
            </w:r>
            <w:r w:rsidRPr="00621257">
              <w:t>phosphokinase</w:t>
            </w:r>
            <w:r w:rsidRPr="00621257">
              <w:rPr>
                <w:spacing w:val="-5"/>
              </w:rPr>
              <w:t xml:space="preserve"> </w:t>
            </w:r>
            <w:r w:rsidRPr="00621257">
              <w:t>sanguine,</w:t>
            </w:r>
            <w:r w:rsidRPr="00621257">
              <w:rPr>
                <w:spacing w:val="-4"/>
              </w:rPr>
              <w:t xml:space="preserve"> </w:t>
            </w:r>
            <w:r w:rsidRPr="00621257">
              <w:t>augmentation</w:t>
            </w:r>
            <w:r w:rsidRPr="00621257">
              <w:rPr>
                <w:spacing w:val="-5"/>
              </w:rPr>
              <w:t xml:space="preserve"> </w:t>
            </w:r>
            <w:r w:rsidRPr="00621257">
              <w:t>de</w:t>
            </w:r>
            <w:r w:rsidRPr="00621257">
              <w:rPr>
                <w:spacing w:val="-5"/>
              </w:rPr>
              <w:t xml:space="preserve"> </w:t>
            </w:r>
            <w:r w:rsidRPr="00621257">
              <w:t>la glycémie, diminution de la numération des plaquettes, augmentation de la</w:t>
            </w:r>
            <w:r w:rsidRPr="00621257">
              <w:rPr>
                <w:spacing w:val="-52"/>
              </w:rPr>
              <w:t xml:space="preserve"> </w:t>
            </w:r>
            <w:r w:rsidRPr="00621257">
              <w:t>créatininémie,</w:t>
            </w:r>
            <w:r w:rsidRPr="00621257">
              <w:rPr>
                <w:spacing w:val="-2"/>
              </w:rPr>
              <w:t xml:space="preserve"> </w:t>
            </w:r>
            <w:r w:rsidRPr="00621257">
              <w:t>diminution</w:t>
            </w:r>
            <w:r w:rsidRPr="00621257">
              <w:rPr>
                <w:spacing w:val="-2"/>
              </w:rPr>
              <w:t xml:space="preserve"> </w:t>
            </w:r>
            <w:r w:rsidRPr="00621257">
              <w:t>de</w:t>
            </w:r>
            <w:r w:rsidRPr="00621257">
              <w:rPr>
                <w:spacing w:val="-2"/>
              </w:rPr>
              <w:t xml:space="preserve"> </w:t>
            </w:r>
            <w:r w:rsidRPr="00621257">
              <w:t>la</w:t>
            </w:r>
            <w:r w:rsidRPr="00621257">
              <w:rPr>
                <w:spacing w:val="-2"/>
              </w:rPr>
              <w:t xml:space="preserve"> </w:t>
            </w:r>
            <w:r w:rsidRPr="00621257">
              <w:t>kaliémie,</w:t>
            </w:r>
            <w:r w:rsidRPr="00621257">
              <w:rPr>
                <w:spacing w:val="-1"/>
              </w:rPr>
              <w:t xml:space="preserve"> </w:t>
            </w:r>
            <w:r w:rsidRPr="00621257">
              <w:t>perte</w:t>
            </w:r>
            <w:r w:rsidRPr="00621257">
              <w:rPr>
                <w:spacing w:val="-2"/>
              </w:rPr>
              <w:t xml:space="preserve"> </w:t>
            </w:r>
            <w:r w:rsidRPr="00621257">
              <w:t>de</w:t>
            </w:r>
            <w:r w:rsidRPr="00621257">
              <w:rPr>
                <w:spacing w:val="-2"/>
              </w:rPr>
              <w:t xml:space="preserve"> </w:t>
            </w:r>
            <w:r w:rsidRPr="00621257">
              <w:t>poids</w:t>
            </w:r>
          </w:p>
        </w:tc>
      </w:tr>
      <w:tr w:rsidR="00D5683E" w:rsidRPr="00621257" w14:paraId="5984C411" w14:textId="77777777" w:rsidTr="00F27EDE">
        <w:trPr>
          <w:cantSplit/>
        </w:trPr>
        <w:tc>
          <w:tcPr>
            <w:tcW w:w="3024" w:type="dxa"/>
          </w:tcPr>
          <w:p w14:paraId="6D333FF1" w14:textId="77777777" w:rsidR="00D5683E" w:rsidRPr="00621257" w:rsidRDefault="00C64D22" w:rsidP="008822E2">
            <w:pPr>
              <w:keepNext/>
              <w:keepLines/>
              <w:widowControl/>
            </w:pPr>
            <w:r w:rsidRPr="00621257">
              <w:t>Rare</w:t>
            </w:r>
          </w:p>
        </w:tc>
        <w:tc>
          <w:tcPr>
            <w:tcW w:w="6025" w:type="dxa"/>
          </w:tcPr>
          <w:p w14:paraId="6228FD28" w14:textId="77777777" w:rsidR="00D5683E" w:rsidRPr="00621257" w:rsidRDefault="00C64D22" w:rsidP="008822E2">
            <w:pPr>
              <w:keepNext/>
              <w:keepLines/>
              <w:widowControl/>
            </w:pPr>
            <w:r w:rsidRPr="00621257">
              <w:t>Diminution</w:t>
            </w:r>
            <w:r w:rsidRPr="00621257">
              <w:rPr>
                <w:spacing w:val="-4"/>
              </w:rPr>
              <w:t xml:space="preserve"> </w:t>
            </w:r>
            <w:r w:rsidRPr="00621257">
              <w:t>de</w:t>
            </w:r>
            <w:r w:rsidRPr="00621257">
              <w:rPr>
                <w:spacing w:val="-3"/>
              </w:rPr>
              <w:t xml:space="preserve"> </w:t>
            </w:r>
            <w:r w:rsidRPr="00621257">
              <w:t>la</w:t>
            </w:r>
            <w:r w:rsidRPr="00621257">
              <w:rPr>
                <w:spacing w:val="-3"/>
              </w:rPr>
              <w:t xml:space="preserve"> </w:t>
            </w:r>
            <w:r w:rsidRPr="00621257">
              <w:t>numération</w:t>
            </w:r>
            <w:r w:rsidRPr="00621257">
              <w:rPr>
                <w:spacing w:val="-3"/>
              </w:rPr>
              <w:t xml:space="preserve"> </w:t>
            </w:r>
            <w:r w:rsidRPr="00621257">
              <w:t>des</w:t>
            </w:r>
            <w:r w:rsidRPr="00621257">
              <w:rPr>
                <w:spacing w:val="-4"/>
              </w:rPr>
              <w:t xml:space="preserve"> </w:t>
            </w:r>
            <w:r w:rsidRPr="00621257">
              <w:t>globules</w:t>
            </w:r>
            <w:r w:rsidRPr="00621257">
              <w:rPr>
                <w:spacing w:val="-3"/>
              </w:rPr>
              <w:t xml:space="preserve"> </w:t>
            </w:r>
            <w:r w:rsidRPr="00621257">
              <w:t>blancs</w:t>
            </w:r>
          </w:p>
        </w:tc>
      </w:tr>
    </w:tbl>
    <w:p w14:paraId="5562A687" w14:textId="77777777" w:rsidR="00D5683E" w:rsidRPr="00621257" w:rsidRDefault="00C64D22" w:rsidP="008822E2">
      <w:pPr>
        <w:widowControl/>
        <w:rPr>
          <w:sz w:val="20"/>
        </w:rPr>
      </w:pPr>
      <w:r w:rsidRPr="00621257">
        <w:rPr>
          <w:sz w:val="20"/>
        </w:rPr>
        <w:t>* augmentation de l’alanine aminotransférase (ALAT), augmentation de l’aspartate aminotransférase (ASAT)</w:t>
      </w:r>
    </w:p>
    <w:p w14:paraId="449B6787" w14:textId="77777777" w:rsidR="00AD0B6C" w:rsidRPr="00621257" w:rsidRDefault="00AD0B6C" w:rsidP="008822E2">
      <w:pPr>
        <w:widowControl/>
        <w:rPr>
          <w:szCs w:val="28"/>
        </w:rPr>
      </w:pPr>
    </w:p>
    <w:p w14:paraId="18DF81C2" w14:textId="16B880A2" w:rsidR="00D5683E" w:rsidRPr="00621257" w:rsidRDefault="00C64D22" w:rsidP="008822E2">
      <w:pPr>
        <w:pStyle w:val="BodyText"/>
        <w:widowControl/>
      </w:pPr>
      <w:r w:rsidRPr="00621257">
        <w:t xml:space="preserve">Après l’arrêt d’un traitement à court ou long terme par la prégabaline, des symptômes de sevrage ont été observés. Les symptômes suivants ont été rapportés : insomnie, céphalées, nausées, anxiété, diarrhée, syndrome grippal, convulsions, nervosité, dépression, </w:t>
      </w:r>
      <w:r w:rsidR="006F6154" w:rsidRPr="00621257">
        <w:t xml:space="preserve">idées suicidaires, </w:t>
      </w:r>
      <w:r w:rsidRPr="00621257">
        <w:t>douleurs, hyperhidrose et étourdissements. Ces symptômes peuvent indiquer une dépendance au médicament. Le patient doit en être informé en début de traitement. Concernant l'interruption d’un traitement prolongé par la prégabaline, des données suggèrent que l'incidence et la sévérité des symptômes de sevrage peuvent être dose-dépendantes (voir rubriques 4.2 et 4.4).</w:t>
      </w:r>
    </w:p>
    <w:p w14:paraId="5181AF8A" w14:textId="77777777" w:rsidR="00AD0B6C" w:rsidRPr="00621257" w:rsidRDefault="00AD0B6C" w:rsidP="008822E2">
      <w:pPr>
        <w:pStyle w:val="BodyText"/>
        <w:widowControl/>
      </w:pPr>
    </w:p>
    <w:p w14:paraId="77382695" w14:textId="77777777" w:rsidR="00D5683E" w:rsidRPr="00621257" w:rsidRDefault="00C64D22" w:rsidP="008822E2">
      <w:pPr>
        <w:pStyle w:val="BodyText"/>
        <w:keepNext/>
        <w:widowControl/>
      </w:pPr>
      <w:r w:rsidRPr="00621257">
        <w:rPr>
          <w:u w:val="single"/>
        </w:rPr>
        <w:t>Population pédiatrique</w:t>
      </w:r>
    </w:p>
    <w:p w14:paraId="402D2015" w14:textId="246A093E" w:rsidR="00D5683E" w:rsidRPr="00621257" w:rsidRDefault="00C64D22" w:rsidP="008822E2">
      <w:pPr>
        <w:pStyle w:val="BodyText"/>
        <w:widowControl/>
      </w:pPr>
      <w:r w:rsidRPr="00621257">
        <w:t xml:space="preserve">Le profil de sécurité d’emploi de la prégabaline observé dans cinq études pédiatriques chez des patients présentant des crises épileptiques partielles avec ou sans généralisation secondaire (étude d’efficacité et de sécurité d’emploi pendant 12 semaines chez des patients âgés de 4 à 16 ans, n = 295 ; étude d’efficacité et de sécurité d’emploi pendant 14 jours chez des patients âgés de 1 mois à moins de 4 ans, n = 175 ; étude de pharmacocinétique et de tolérance, n = 65 ; et deux études de suivi de la sécurité d’emploi en ouvert pendant 1 an, n = 54 et n = 431) était similaire à celui observé dans les études menées chez les patients adultes épileptiques. Les événements indésirables le plus fréquemment observés au cours de l’étude de 12 semaines avec le traitement par prégabaline ont été : somnolence, fièvre, infection des voies aériennes supérieures, augmentation de l’appétit, prise de poids et </w:t>
      </w:r>
      <w:ins w:id="17" w:author="Viatris FR affiliate" w:date="2024-09-05T16:04:00Z">
        <w:r w:rsidR="000718D0" w:rsidRPr="00621257">
          <w:t>rhino</w:t>
        </w:r>
      </w:ins>
      <w:del w:id="18" w:author="Viatris FR affiliate" w:date="2024-09-05T16:04:00Z">
        <w:r w:rsidRPr="00621257" w:rsidDel="000718D0">
          <w:delText>naso</w:delText>
        </w:r>
      </w:del>
      <w:r w:rsidRPr="00621257">
        <w:t>pharyngite. Les événements indésirables le plus fréquemment observés au cours de l’étude de 14 jours avec le traitement par prégabaline ont été : somnolence, infection des voies aériennes supérieures et fièvre (voir rubriques 4.2, 5.1 et 5.2).</w:t>
      </w:r>
    </w:p>
    <w:p w14:paraId="1E34AC82" w14:textId="77777777" w:rsidR="00AD0B6C" w:rsidRPr="00621257" w:rsidRDefault="00AD0B6C" w:rsidP="008822E2">
      <w:pPr>
        <w:pStyle w:val="BodyText"/>
        <w:widowControl/>
      </w:pPr>
    </w:p>
    <w:p w14:paraId="65CAB9C3" w14:textId="77777777" w:rsidR="00D5683E" w:rsidRPr="00621257" w:rsidRDefault="00C64D22" w:rsidP="008822E2">
      <w:pPr>
        <w:pStyle w:val="BodyText"/>
        <w:keepNext/>
        <w:widowControl/>
      </w:pPr>
      <w:r w:rsidRPr="00621257">
        <w:rPr>
          <w:u w:val="single"/>
        </w:rPr>
        <w:t>Déclaration des effets indésirables suspectés</w:t>
      </w:r>
    </w:p>
    <w:p w14:paraId="2D455312" w14:textId="111340DE" w:rsidR="00D5683E" w:rsidRPr="00621257" w:rsidRDefault="00C64D22" w:rsidP="008822E2">
      <w:pPr>
        <w:pStyle w:val="BodyText"/>
        <w:widowControl/>
        <w:rPr>
          <w:color w:val="000000"/>
        </w:rPr>
      </w:pPr>
      <w:r w:rsidRPr="00621257">
        <w:t xml:space="preserve">La déclaration des effets indésirables suspectés après autorisation du médicament est importante. Elle permet une surveillance continue du rapport bénéfice/risque du médicament. Les professionnels de santé déclarent tout effet indésirable suspecté via </w:t>
      </w:r>
      <w:r w:rsidRPr="00621257">
        <w:rPr>
          <w:color w:val="000000"/>
          <w:shd w:val="clear" w:color="auto" w:fill="C0C0C0"/>
          <w:rPrChange w:id="19" w:author="Viatris FR affiliate" w:date="2025-02-26T16:54:00Z">
            <w:rPr>
              <w:color w:val="000000"/>
              <w:highlight w:val="lightGray"/>
              <w:shd w:val="clear" w:color="auto" w:fill="C0C0C0"/>
            </w:rPr>
          </w:rPrChange>
        </w:rPr>
        <w:t>le système national de déclaration</w:t>
      </w:r>
      <w:r w:rsidRPr="00621257">
        <w:rPr>
          <w:color w:val="000000"/>
          <w:rPrChange w:id="20" w:author="Viatris FR affiliate" w:date="2025-02-26T16:54:00Z">
            <w:rPr>
              <w:color w:val="000000"/>
              <w:highlight w:val="lightGray"/>
            </w:rPr>
          </w:rPrChange>
        </w:rPr>
        <w:t xml:space="preserve"> – </w:t>
      </w:r>
      <w:r w:rsidRPr="00621257">
        <w:rPr>
          <w:color w:val="000000"/>
          <w:shd w:val="clear" w:color="auto" w:fill="C0C0C0"/>
          <w:rPrChange w:id="21" w:author="Viatris FR affiliate" w:date="2025-02-26T16:54:00Z">
            <w:rPr>
              <w:color w:val="000000"/>
              <w:highlight w:val="lightGray"/>
              <w:shd w:val="clear" w:color="auto" w:fill="C0C0C0"/>
            </w:rPr>
          </w:rPrChange>
        </w:rPr>
        <w:t xml:space="preserve">voir </w:t>
      </w:r>
      <w:r w:rsidR="00621257" w:rsidRPr="00621257">
        <w:fldChar w:fldCharType="begin"/>
      </w:r>
      <w:r w:rsidR="00621257" w:rsidRPr="00621257">
        <w:instrText>HYPERLINK "http://www.ema.europa.eu/docs/en_GB/document_library/Template_or_form/2013/03/WC500139752.doc"</w:instrText>
      </w:r>
      <w:r w:rsidR="00621257" w:rsidRPr="00621257">
        <w:fldChar w:fldCharType="separate"/>
      </w:r>
      <w:r w:rsidRPr="00621257">
        <w:rPr>
          <w:rStyle w:val="Hyperlink"/>
          <w:shd w:val="clear" w:color="auto" w:fill="C0C0C0"/>
          <w:rPrChange w:id="22" w:author="Viatris FR affiliate" w:date="2025-02-26T16:54:00Z">
            <w:rPr>
              <w:rStyle w:val="Hyperlink"/>
              <w:highlight w:val="lightGray"/>
              <w:shd w:val="clear" w:color="auto" w:fill="C0C0C0"/>
            </w:rPr>
          </w:rPrChange>
        </w:rPr>
        <w:t>Annexe V</w:t>
      </w:r>
      <w:r w:rsidR="00621257" w:rsidRPr="00621257">
        <w:rPr>
          <w:rStyle w:val="Hyperlink"/>
          <w:shd w:val="clear" w:color="auto" w:fill="C0C0C0"/>
          <w:rPrChange w:id="23" w:author="Viatris FR affiliate" w:date="2025-02-26T16:54:00Z">
            <w:rPr>
              <w:rStyle w:val="Hyperlink"/>
              <w:highlight w:val="lightGray"/>
              <w:shd w:val="clear" w:color="auto" w:fill="C0C0C0"/>
            </w:rPr>
          </w:rPrChange>
        </w:rPr>
        <w:fldChar w:fldCharType="end"/>
      </w:r>
      <w:r w:rsidRPr="00621257">
        <w:rPr>
          <w:color w:val="000000"/>
        </w:rPr>
        <w:t>.</w:t>
      </w:r>
    </w:p>
    <w:p w14:paraId="57909C39" w14:textId="77777777" w:rsidR="00AD0B6C" w:rsidRPr="00621257" w:rsidRDefault="00AD0B6C" w:rsidP="008822E2">
      <w:pPr>
        <w:pStyle w:val="BodyText"/>
        <w:widowControl/>
      </w:pPr>
    </w:p>
    <w:p w14:paraId="61C629DF" w14:textId="77777777" w:rsidR="00D5683E" w:rsidRPr="00621257" w:rsidRDefault="00C64D22" w:rsidP="008822E2">
      <w:pPr>
        <w:pStyle w:val="BodyText"/>
        <w:keepNext/>
        <w:widowControl/>
        <w:ind w:left="567" w:hanging="567"/>
        <w:rPr>
          <w:b/>
          <w:bCs/>
        </w:rPr>
      </w:pPr>
      <w:r w:rsidRPr="00621257">
        <w:rPr>
          <w:b/>
          <w:bCs/>
        </w:rPr>
        <w:t>4.9</w:t>
      </w:r>
      <w:r w:rsidRPr="00621257">
        <w:rPr>
          <w:b/>
          <w:bCs/>
        </w:rPr>
        <w:tab/>
        <w:t>Surdosage</w:t>
      </w:r>
    </w:p>
    <w:p w14:paraId="0A4130D3" w14:textId="77777777" w:rsidR="00AD0B6C" w:rsidRPr="00621257" w:rsidRDefault="00AD0B6C" w:rsidP="008822E2">
      <w:pPr>
        <w:pStyle w:val="BodyText"/>
        <w:keepNext/>
        <w:widowControl/>
      </w:pPr>
    </w:p>
    <w:p w14:paraId="01FAB5D8" w14:textId="77777777" w:rsidR="00D5683E" w:rsidRPr="00621257" w:rsidRDefault="00C64D22" w:rsidP="008822E2">
      <w:pPr>
        <w:pStyle w:val="BodyText"/>
        <w:widowControl/>
      </w:pPr>
      <w:r w:rsidRPr="00621257">
        <w:t>Au cours de la commercialisation, les effets indésirables le plus fréquemment rapportés en cas de surdosage avec la prégabaline ont été : somnolence, état confusionnel, agitation et nervosité. Des crises convulsives ont également été rapportées.</w:t>
      </w:r>
    </w:p>
    <w:p w14:paraId="0A1ED2E0" w14:textId="77777777" w:rsidR="00AD0B6C" w:rsidRPr="00621257" w:rsidRDefault="00AD0B6C" w:rsidP="008822E2">
      <w:pPr>
        <w:pStyle w:val="BodyText"/>
        <w:widowControl/>
      </w:pPr>
    </w:p>
    <w:p w14:paraId="5B8C7FB7" w14:textId="77777777" w:rsidR="00D5683E" w:rsidRPr="00621257" w:rsidRDefault="00C64D22" w:rsidP="008822E2">
      <w:pPr>
        <w:pStyle w:val="BodyText"/>
        <w:widowControl/>
      </w:pPr>
      <w:r w:rsidRPr="00621257">
        <w:t>Des cas de coma ont été rapportés dans de rares occasions.</w:t>
      </w:r>
    </w:p>
    <w:p w14:paraId="380C83FC" w14:textId="77777777" w:rsidR="00AD0B6C" w:rsidRPr="00621257" w:rsidRDefault="00AD0B6C" w:rsidP="008822E2">
      <w:pPr>
        <w:pStyle w:val="BodyText"/>
        <w:widowControl/>
      </w:pPr>
    </w:p>
    <w:p w14:paraId="53303668" w14:textId="77777777" w:rsidR="00D5683E" w:rsidRPr="00621257" w:rsidRDefault="00C64D22" w:rsidP="008822E2">
      <w:pPr>
        <w:pStyle w:val="BodyText"/>
        <w:widowControl/>
      </w:pPr>
      <w:r w:rsidRPr="00621257">
        <w:t>Le traitement d'un surdosage avec la prégabaline est symptomatique et une hémodialyse peut être réalisée si nécessaire (voir rubrique 4.2 Tableau 1).</w:t>
      </w:r>
    </w:p>
    <w:p w14:paraId="7BA42824" w14:textId="77777777" w:rsidR="00AD0B6C" w:rsidRPr="00621257" w:rsidRDefault="00AD0B6C" w:rsidP="008822E2">
      <w:pPr>
        <w:pStyle w:val="BodyText"/>
        <w:widowControl/>
      </w:pPr>
    </w:p>
    <w:p w14:paraId="63A4F0A6" w14:textId="77777777" w:rsidR="00AD0B6C" w:rsidRPr="00621257" w:rsidRDefault="00AD0B6C" w:rsidP="008822E2">
      <w:pPr>
        <w:pStyle w:val="BodyText"/>
        <w:widowControl/>
      </w:pPr>
    </w:p>
    <w:p w14:paraId="49B10F02" w14:textId="77777777" w:rsidR="00D5683E" w:rsidRPr="00621257" w:rsidRDefault="00C64D22" w:rsidP="008822E2">
      <w:pPr>
        <w:pStyle w:val="BodyText"/>
        <w:keepNext/>
        <w:widowControl/>
        <w:ind w:left="567" w:hanging="567"/>
        <w:rPr>
          <w:b/>
          <w:bCs/>
        </w:rPr>
      </w:pPr>
      <w:r w:rsidRPr="00621257">
        <w:rPr>
          <w:b/>
          <w:bCs/>
        </w:rPr>
        <w:t>5.</w:t>
      </w:r>
      <w:r w:rsidRPr="00621257">
        <w:rPr>
          <w:b/>
          <w:bCs/>
        </w:rPr>
        <w:tab/>
        <w:t>PROPRIÉTÉS PHARMACOLOGIQUES</w:t>
      </w:r>
    </w:p>
    <w:p w14:paraId="28999F7D" w14:textId="77777777" w:rsidR="00AD0B6C" w:rsidRPr="00621257" w:rsidRDefault="00AD0B6C" w:rsidP="008822E2">
      <w:pPr>
        <w:pStyle w:val="BodyText"/>
        <w:keepNext/>
        <w:widowControl/>
      </w:pPr>
    </w:p>
    <w:p w14:paraId="28883722" w14:textId="77777777" w:rsidR="00D5683E" w:rsidRPr="00621257" w:rsidRDefault="00C64D22" w:rsidP="008822E2">
      <w:pPr>
        <w:pStyle w:val="BodyText"/>
        <w:keepNext/>
        <w:widowControl/>
        <w:ind w:left="567" w:hanging="567"/>
        <w:rPr>
          <w:b/>
          <w:bCs/>
        </w:rPr>
      </w:pPr>
      <w:r w:rsidRPr="00621257">
        <w:rPr>
          <w:b/>
          <w:bCs/>
        </w:rPr>
        <w:t>5.1</w:t>
      </w:r>
      <w:r w:rsidRPr="00621257">
        <w:rPr>
          <w:b/>
          <w:bCs/>
        </w:rPr>
        <w:tab/>
        <w:t>Propriétés pharmacodynamiques</w:t>
      </w:r>
    </w:p>
    <w:p w14:paraId="0CB7DA16" w14:textId="77777777" w:rsidR="00AD0B6C" w:rsidRPr="00621257" w:rsidRDefault="00AD0B6C" w:rsidP="008822E2">
      <w:pPr>
        <w:pStyle w:val="BodyText"/>
        <w:keepNext/>
        <w:widowControl/>
      </w:pPr>
    </w:p>
    <w:p w14:paraId="04364374" w14:textId="73B51599" w:rsidR="00D5683E" w:rsidRPr="00621257" w:rsidRDefault="00C64D22" w:rsidP="008822E2">
      <w:pPr>
        <w:pStyle w:val="BodyText"/>
        <w:widowControl/>
      </w:pPr>
      <w:r w:rsidRPr="00621257">
        <w:t xml:space="preserve">Classe pharmacothérapeutique : </w:t>
      </w:r>
      <w:bookmarkStart w:id="24" w:name="_Hlk169527335"/>
      <w:bookmarkStart w:id="25" w:name="_Hlk166504760"/>
      <w:r w:rsidR="00CA416D" w:rsidRPr="00621257">
        <w:t>Analgésiques</w:t>
      </w:r>
      <w:bookmarkEnd w:id="24"/>
      <w:r w:rsidR="00CA416D" w:rsidRPr="00621257">
        <w:t xml:space="preserve">, autres </w:t>
      </w:r>
      <w:bookmarkStart w:id="26" w:name="_Hlk169527307"/>
      <w:r w:rsidR="00CA416D" w:rsidRPr="00621257">
        <w:t>analgésiques et antipyrétiques</w:t>
      </w:r>
      <w:bookmarkEnd w:id="26"/>
      <w:r w:rsidR="00CA416D" w:rsidRPr="00621257">
        <w:t xml:space="preserve">, Code ATC : </w:t>
      </w:r>
      <w:bookmarkStart w:id="27" w:name="_Hlk169527321"/>
      <w:r w:rsidR="00CA416D" w:rsidRPr="00621257">
        <w:t>N02BF02</w:t>
      </w:r>
      <w:bookmarkEnd w:id="27"/>
      <w:r w:rsidR="00CA416D" w:rsidRPr="00621257">
        <w:t>.</w:t>
      </w:r>
      <w:bookmarkEnd w:id="25"/>
    </w:p>
    <w:p w14:paraId="30C67B3B" w14:textId="77777777" w:rsidR="00AD0B6C" w:rsidRPr="00621257" w:rsidRDefault="00AD0B6C" w:rsidP="008822E2">
      <w:pPr>
        <w:pStyle w:val="BodyText"/>
        <w:widowControl/>
      </w:pPr>
    </w:p>
    <w:p w14:paraId="497241DA" w14:textId="77777777" w:rsidR="00D5683E" w:rsidRPr="00621257" w:rsidRDefault="00C64D22" w:rsidP="008822E2">
      <w:pPr>
        <w:pStyle w:val="BodyText"/>
        <w:widowControl/>
      </w:pPr>
      <w:r w:rsidRPr="00621257">
        <w:t>La substance active, prégabaline, est un analogue [(S)-3-(aminométhyl)-5-acide méthylhexanoïque] de l’acide gamma-aminobutyrique.</w:t>
      </w:r>
    </w:p>
    <w:p w14:paraId="3F55239C" w14:textId="77777777" w:rsidR="00AD0B6C" w:rsidRPr="00621257" w:rsidRDefault="00AD0B6C" w:rsidP="008822E2">
      <w:pPr>
        <w:pStyle w:val="BodyText"/>
        <w:widowControl/>
      </w:pPr>
    </w:p>
    <w:p w14:paraId="4043E23A" w14:textId="77777777" w:rsidR="00D5683E" w:rsidRPr="00621257" w:rsidRDefault="00C64D22" w:rsidP="008822E2">
      <w:pPr>
        <w:pStyle w:val="BodyText"/>
        <w:keepNext/>
        <w:widowControl/>
      </w:pPr>
      <w:r w:rsidRPr="00621257">
        <w:rPr>
          <w:u w:val="single"/>
        </w:rPr>
        <w:t>Mécanisme d’action</w:t>
      </w:r>
    </w:p>
    <w:p w14:paraId="074A9AA6" w14:textId="377EEDE9" w:rsidR="00D5683E" w:rsidRPr="00621257" w:rsidRDefault="00C64D22" w:rsidP="008822E2">
      <w:pPr>
        <w:pStyle w:val="BodyText"/>
        <w:widowControl/>
      </w:pPr>
      <w:r w:rsidRPr="00621257">
        <w:t xml:space="preserve">La prégabaline se lie à une sous-unité auxiliaire (protéine </w:t>
      </w:r>
      <w:r w:rsidR="00900CD7" w:rsidRPr="00621257">
        <w:sym w:font="Symbol" w:char="F061"/>
      </w:r>
      <w:r w:rsidRPr="00621257">
        <w:t>2-δ) des canaux calciques voltage- dépendants dans le système nerveux central.</w:t>
      </w:r>
    </w:p>
    <w:p w14:paraId="541B8208" w14:textId="77777777" w:rsidR="00AD0B6C" w:rsidRPr="00621257" w:rsidRDefault="00AD0B6C" w:rsidP="008822E2">
      <w:pPr>
        <w:pStyle w:val="BodyText"/>
        <w:widowControl/>
      </w:pPr>
    </w:p>
    <w:p w14:paraId="3E5861CB" w14:textId="77777777" w:rsidR="00D5683E" w:rsidRPr="00621257" w:rsidRDefault="00C64D22" w:rsidP="008822E2">
      <w:pPr>
        <w:pStyle w:val="BodyText"/>
        <w:keepNext/>
        <w:widowControl/>
        <w:rPr>
          <w:u w:val="single"/>
        </w:rPr>
      </w:pPr>
      <w:r w:rsidRPr="00621257">
        <w:rPr>
          <w:u w:val="single"/>
        </w:rPr>
        <w:t>Efficacité et sécurité cliniques</w:t>
      </w:r>
    </w:p>
    <w:p w14:paraId="5FAC905F" w14:textId="77777777" w:rsidR="00AD0B6C" w:rsidRPr="00621257" w:rsidRDefault="00AD0B6C" w:rsidP="008822E2">
      <w:pPr>
        <w:pStyle w:val="BodyText"/>
        <w:keepNext/>
        <w:widowControl/>
      </w:pPr>
    </w:p>
    <w:p w14:paraId="7A2B6E5D" w14:textId="77777777" w:rsidR="00D5683E" w:rsidRPr="00621257" w:rsidRDefault="00C64D22" w:rsidP="008822E2">
      <w:pPr>
        <w:pStyle w:val="BodyText"/>
        <w:keepNext/>
        <w:widowControl/>
        <w:rPr>
          <w:i/>
        </w:rPr>
      </w:pPr>
      <w:r w:rsidRPr="00621257">
        <w:rPr>
          <w:i/>
        </w:rPr>
        <w:t>Douleurs neuropathiques</w:t>
      </w:r>
    </w:p>
    <w:p w14:paraId="6F35EE87" w14:textId="77777777" w:rsidR="00D5683E" w:rsidRPr="00621257" w:rsidRDefault="00C64D22" w:rsidP="008822E2">
      <w:pPr>
        <w:pStyle w:val="BodyText"/>
        <w:widowControl/>
      </w:pPr>
      <w:r w:rsidRPr="00621257">
        <w:t>L'efficacité de la prégabaline a été démontrée dans des essais sur la neuropathie diabétique, la névralgie post-zostérienne et la lésion de la moelle épinière. L’efficacité n’a pas été étudiée dans d’autres modèles de douleur neuropathique.</w:t>
      </w:r>
    </w:p>
    <w:p w14:paraId="030C9DEB" w14:textId="77777777" w:rsidR="00AD0B6C" w:rsidRPr="00621257" w:rsidRDefault="00AD0B6C" w:rsidP="008822E2">
      <w:pPr>
        <w:pStyle w:val="BodyText"/>
        <w:widowControl/>
      </w:pPr>
    </w:p>
    <w:p w14:paraId="1612F101" w14:textId="77777777" w:rsidR="00D5683E" w:rsidRPr="00621257" w:rsidRDefault="00C64D22" w:rsidP="008822E2">
      <w:pPr>
        <w:pStyle w:val="BodyText"/>
        <w:widowControl/>
      </w:pPr>
      <w:r w:rsidRPr="00621257">
        <w:t>La prégabaline a été étudiée au cours de 10 essais cliniques contrôlés à raison de 2 prises par jour (BID) pendant 13 semaines au maximum et de 3 prises par jour (TID) pendant 8 semaines au maximum. Dans l’ensemble, les profils de sécurité et d’efficacité ont été similaires pour les schémas posologiques BID et TID.</w:t>
      </w:r>
    </w:p>
    <w:p w14:paraId="6FB4626B" w14:textId="77777777" w:rsidR="00AD0B6C" w:rsidRPr="00621257" w:rsidRDefault="00AD0B6C" w:rsidP="008822E2">
      <w:pPr>
        <w:pStyle w:val="BodyText"/>
        <w:widowControl/>
      </w:pPr>
    </w:p>
    <w:p w14:paraId="76309668" w14:textId="77777777" w:rsidR="00D5683E" w:rsidRPr="00621257" w:rsidRDefault="00C64D22" w:rsidP="008822E2">
      <w:pPr>
        <w:pStyle w:val="BodyText"/>
        <w:widowControl/>
      </w:pPr>
      <w:r w:rsidRPr="00621257">
        <w:t>Dans des essais cliniques allant jusqu’à 12 semaines sur les douleurs neuropathiques périphériques et centrales, une diminution de la douleur a été observée dès la première semaine et s’est maintenue tout au long de la période de traitement.</w:t>
      </w:r>
    </w:p>
    <w:p w14:paraId="41071795" w14:textId="77777777" w:rsidR="00AD0B6C" w:rsidRPr="00621257" w:rsidRDefault="00AD0B6C" w:rsidP="008822E2">
      <w:pPr>
        <w:pStyle w:val="BodyText"/>
        <w:widowControl/>
      </w:pPr>
    </w:p>
    <w:p w14:paraId="48207616" w14:textId="77777777" w:rsidR="00D5683E" w:rsidRPr="00621257" w:rsidRDefault="00C64D22" w:rsidP="008822E2">
      <w:pPr>
        <w:pStyle w:val="BodyText"/>
        <w:widowControl/>
      </w:pPr>
      <w:r w:rsidRPr="00621257">
        <w:t>Dans les essais cliniques contrôlés portant sur les douleurs neuropathiques périphériques, 35 % des patients traités par la prégabaline et 18 % des patients sous placebo ont présenté une amélioration de 50 % du score de douleur. Pour les patients n'ayant pas présenté de somnolence, cette amélioration a été observée chez 33 % des patients traités par la prégabaline et chez 18 % des patients sous placebo. Pour les patients ayant présenté une somnolence, les taux de réponse étaient de 48 % sous prégabaline et de 16 % sous placebo.</w:t>
      </w:r>
    </w:p>
    <w:p w14:paraId="205F045C" w14:textId="77777777" w:rsidR="00AD0B6C" w:rsidRPr="00621257" w:rsidRDefault="00AD0B6C" w:rsidP="008822E2">
      <w:pPr>
        <w:pStyle w:val="BodyText"/>
        <w:widowControl/>
      </w:pPr>
    </w:p>
    <w:p w14:paraId="7836F324" w14:textId="77777777" w:rsidR="00D5683E" w:rsidRPr="00621257" w:rsidRDefault="00C64D22" w:rsidP="008822E2">
      <w:pPr>
        <w:pStyle w:val="BodyText"/>
        <w:widowControl/>
      </w:pPr>
      <w:r w:rsidRPr="00621257">
        <w:t>Dans l’essai clinique contrôlé portant sur les douleurs neuropathiques centrales, 22 % des patients traités par la prégabaline et 7 % des patients sous placebo ont présenté une amélioration de 50 % du score de douleur.</w:t>
      </w:r>
    </w:p>
    <w:p w14:paraId="6F1AB558" w14:textId="77777777" w:rsidR="00AD0B6C" w:rsidRPr="00621257" w:rsidRDefault="00AD0B6C" w:rsidP="008822E2">
      <w:pPr>
        <w:pStyle w:val="BodyText"/>
        <w:widowControl/>
      </w:pPr>
    </w:p>
    <w:p w14:paraId="6EABE82D" w14:textId="77777777" w:rsidR="00D5683E" w:rsidRPr="00621257" w:rsidRDefault="00C64D22" w:rsidP="008822E2">
      <w:pPr>
        <w:pStyle w:val="BodyText"/>
        <w:keepNext/>
        <w:widowControl/>
        <w:rPr>
          <w:i/>
        </w:rPr>
      </w:pPr>
      <w:r w:rsidRPr="00621257">
        <w:rPr>
          <w:i/>
        </w:rPr>
        <w:t>Épilepsie</w:t>
      </w:r>
    </w:p>
    <w:p w14:paraId="53F70640" w14:textId="77777777" w:rsidR="00D5683E" w:rsidRPr="00621257" w:rsidRDefault="00C64D22" w:rsidP="008822E2">
      <w:pPr>
        <w:pStyle w:val="BodyText"/>
        <w:keepNext/>
        <w:widowControl/>
      </w:pPr>
      <w:r w:rsidRPr="00621257">
        <w:t>Traitement en association</w:t>
      </w:r>
    </w:p>
    <w:p w14:paraId="46B7A17D" w14:textId="77777777" w:rsidR="00D5683E" w:rsidRPr="00621257" w:rsidRDefault="00C64D22" w:rsidP="008822E2">
      <w:pPr>
        <w:pStyle w:val="BodyText"/>
        <w:widowControl/>
        <w:jc w:val="both"/>
      </w:pPr>
      <w:r w:rsidRPr="00621257">
        <w:t>La prégabaline a été étudiée dans le cadre de 3 essais cliniques contrôlés d’une durée de 12 semaines à la posologie BID ou TID. Dans l’ensemble, les profils de sécurité et d’efficacité ont été similaires pour les schémas posologiques BID et TID.</w:t>
      </w:r>
    </w:p>
    <w:p w14:paraId="0DBB02E4" w14:textId="77777777" w:rsidR="002303E7" w:rsidRPr="00621257" w:rsidRDefault="002303E7" w:rsidP="008822E2">
      <w:pPr>
        <w:pStyle w:val="BodyText"/>
        <w:widowControl/>
        <w:jc w:val="both"/>
      </w:pPr>
    </w:p>
    <w:p w14:paraId="5A6AAD6F" w14:textId="77777777" w:rsidR="00D5683E" w:rsidRPr="00621257" w:rsidRDefault="00C64D22" w:rsidP="008822E2">
      <w:pPr>
        <w:pStyle w:val="BodyText"/>
        <w:widowControl/>
      </w:pPr>
      <w:r w:rsidRPr="00621257">
        <w:t xml:space="preserve">Une diminution de la fréquence des crises a été observée dès la première semaine. </w:t>
      </w:r>
    </w:p>
    <w:p w14:paraId="498C558A" w14:textId="77777777" w:rsidR="002303E7" w:rsidRPr="00621257" w:rsidRDefault="002303E7" w:rsidP="008822E2">
      <w:pPr>
        <w:pStyle w:val="BodyText"/>
        <w:widowControl/>
      </w:pPr>
    </w:p>
    <w:p w14:paraId="27BA5D49" w14:textId="77777777" w:rsidR="00D5683E" w:rsidRPr="00621257" w:rsidRDefault="00C64D22" w:rsidP="008822E2">
      <w:pPr>
        <w:pStyle w:val="BodyText"/>
        <w:keepNext/>
        <w:widowControl/>
      </w:pPr>
      <w:r w:rsidRPr="00621257">
        <w:rPr>
          <w:u w:val="single"/>
        </w:rPr>
        <w:t>Population pédiatrique</w:t>
      </w:r>
    </w:p>
    <w:p w14:paraId="33997E4E" w14:textId="77777777" w:rsidR="00D5683E" w:rsidRPr="00621257" w:rsidRDefault="00C64D22" w:rsidP="008822E2">
      <w:pPr>
        <w:pStyle w:val="BodyText"/>
        <w:widowControl/>
        <w:rPr>
          <w:spacing w:val="-1"/>
        </w:rPr>
      </w:pPr>
      <w:r w:rsidRPr="00621257">
        <w:rPr>
          <w:spacing w:val="-1"/>
        </w:rPr>
        <w:t xml:space="preserve">L’efficacité et la sécurité d’emploi de la prégabaline n’ont pas été établies dans le traitement en association de l’épilepsie chez les patients pédiatriques de moins de 12 ans et chez les adolescents. Les événements indésirables observés lors d’une étude pharmacocinétique et de tolérance qui incluait des patients âgés de 3 mois à 16 ans (n = 65) présentant des crises épileptiques partielles étaient similaires à ceux observés chez l’adulte. Les résultats d’une étude menée </w:t>
      </w:r>
      <w:r w:rsidRPr="00621257">
        <w:rPr>
          <w:i/>
          <w:spacing w:val="-1"/>
        </w:rPr>
        <w:t xml:space="preserve">versus </w:t>
      </w:r>
      <w:r w:rsidRPr="00621257">
        <w:rPr>
          <w:spacing w:val="-1"/>
        </w:rPr>
        <w:t xml:space="preserve">placebo pendant 12 semaines auprès de 295 patients pédiatriques âgés de 4 à 16 ans et d’une étude menée </w:t>
      </w:r>
      <w:r w:rsidRPr="00621257">
        <w:rPr>
          <w:i/>
          <w:spacing w:val="-1"/>
        </w:rPr>
        <w:t xml:space="preserve">versus </w:t>
      </w:r>
      <w:r w:rsidRPr="00621257">
        <w:rPr>
          <w:spacing w:val="-1"/>
        </w:rPr>
        <w:t>placebo pendant 14  jours auprès de 175 patients pédiatriques âgés de 1 mois à moins de 4 ans portant sur l’évaluation de l’efficacité et de la sécurité d’emploi de la prégabaline comme traitement adjuvant des crises épileptiques partielles et de deux études de sécurité d’emploi en ouvert pendant 1 an menées auprès de 54 et 431 patients pédiatriques épileptiques respectivement, âgés de 3 mois à 16 ans montrent que les événements indésirables de fièvre et d’infections des voies aériennes supérieures étaient observés plus fréquemment que dans les études chez les patients adultes épileptiques (voir  rubriques 4.2, 4.8 et 5.2).</w:t>
      </w:r>
    </w:p>
    <w:p w14:paraId="228F4670" w14:textId="77777777" w:rsidR="002303E7" w:rsidRPr="00621257" w:rsidRDefault="002303E7" w:rsidP="008822E2">
      <w:pPr>
        <w:pStyle w:val="BodyText"/>
        <w:widowControl/>
        <w:rPr>
          <w:spacing w:val="-1"/>
        </w:rPr>
      </w:pPr>
    </w:p>
    <w:p w14:paraId="6D8DF0D4" w14:textId="4094816B" w:rsidR="00D5683E" w:rsidRPr="00621257" w:rsidRDefault="00C64D22" w:rsidP="008822E2">
      <w:pPr>
        <w:pStyle w:val="BodyText"/>
        <w:widowControl/>
      </w:pPr>
      <w:r w:rsidRPr="00621257">
        <w:t xml:space="preserve">Dans le cadre d’une étude contrôlée contre placebo pendant 12 semaines, des sujets pédiatriques (âgés de 4 à 16 ans) se sont vu attribuer la prégabaline à la posologie de 2,5 mg/kg/jour (150 mg/jour au maximum), la prégabaline à la posologie de 10 mg/kg/jour (600 mg/jour au maximum), ou le placebo. Le pourcentage de sujets ayant présenté une réduction de survenue de crises épileptiques partielles d’au moins 50 % par rapport à l’inclusion était de 40,6 % des sujets traités par la prégabaline à la posologie de 10 mg/kg/jour (p = 0,0068 </w:t>
      </w:r>
      <w:r w:rsidRPr="00621257">
        <w:rPr>
          <w:i/>
        </w:rPr>
        <w:t xml:space="preserve">versus </w:t>
      </w:r>
      <w:r w:rsidRPr="00621257">
        <w:t xml:space="preserve">placebo), 29,1 % des sujets traités par </w:t>
      </w:r>
      <w:ins w:id="28" w:author="Viatris FR affiliate" w:date="2024-09-05T16:38:00Z">
        <w:r w:rsidR="006D6279" w:rsidRPr="00621257">
          <w:t xml:space="preserve">la </w:t>
        </w:r>
      </w:ins>
      <w:r w:rsidRPr="00621257">
        <w:t xml:space="preserve">prégabaline à la posologie de 2,5 mg/kg/jour (p = 0,2600 </w:t>
      </w:r>
      <w:r w:rsidRPr="00621257">
        <w:rPr>
          <w:i/>
        </w:rPr>
        <w:t xml:space="preserve">versus </w:t>
      </w:r>
      <w:r w:rsidRPr="00621257">
        <w:t>placebo) et 22,6 % de ceux recevant le placebo.</w:t>
      </w:r>
    </w:p>
    <w:p w14:paraId="795CF36B" w14:textId="77777777" w:rsidR="002303E7" w:rsidRPr="00621257" w:rsidRDefault="002303E7" w:rsidP="008822E2">
      <w:pPr>
        <w:pStyle w:val="BodyText"/>
        <w:widowControl/>
      </w:pPr>
    </w:p>
    <w:p w14:paraId="7DF33A31" w14:textId="77777777" w:rsidR="00D5683E" w:rsidRPr="00621257" w:rsidRDefault="00C64D22" w:rsidP="008822E2">
      <w:pPr>
        <w:pStyle w:val="BodyText"/>
        <w:widowControl/>
      </w:pPr>
      <w:r w:rsidRPr="00621257">
        <w:t>Dans le cadre d’une étude contrôlée contre placebo pendant 14 jours, des sujets pédiatriques (âgés de 1 mois à moins de 4 ans) se sont vu attribuer la prégabaline à la posologie de 7 mg/kg/jour, la prégabaline à la posologie de 14 mg/kg/jour ou le placebo. Les fréquences médianes des crises épileptiques sur 24 heures étaient, respectivement, à l’inclusion et à la visite finale, de 4,7 et 3,8 pour la prégabaline 7 mg/kg/jour, 5,4 et 1,4 pour la prégabaline 14 mg/kg/jour et 2,9 et 2,3 pour le placebo. La prégabaline 14 mg/kg/jour a réduit significativement la fréquence transformée logarithmiquement des crises épileptiques partielles par rapport au placebo (p = 0,0223) ; la prégabaline 7 mg/kg/jour n’a pas montré d’amélioration par rapport au placebo.</w:t>
      </w:r>
    </w:p>
    <w:p w14:paraId="770C6069" w14:textId="77777777" w:rsidR="002303E7" w:rsidRPr="00621257" w:rsidRDefault="002303E7" w:rsidP="008822E2">
      <w:pPr>
        <w:pStyle w:val="BodyText"/>
        <w:widowControl/>
      </w:pPr>
    </w:p>
    <w:p w14:paraId="30DB8AAA" w14:textId="77777777" w:rsidR="00D5683E" w:rsidRPr="00621257" w:rsidRDefault="00C64D22" w:rsidP="008822E2">
      <w:pPr>
        <w:pStyle w:val="BodyText"/>
        <w:widowControl/>
      </w:pPr>
      <w:r w:rsidRPr="00621257">
        <w:t>Dans une étude contrôlée versus placebo de 12 semaines, 219 sujets (âgés de 5 à 65 ans, dont 66 âgés de 5 à 16 ans) présentant des crises généralisées tonico-cloniques primaires (CTCG), ont reçu comme traitement adjuvant de la prégabaline à la posologie de 5 mg/kg/jour (300 mg/jour au maximum), ou à la posologie de 10 mg/kg/jour (600 mg/jour au maximum) ou le placebo. Le pourcentage de sujets ayant présenté une réduction d’au moins 50 % du nombre de crises CTCG était respectivement de 41,3 %, 38,9 % et 41,7 % pour la prégabaline 5 mg/kg/jour, la prégabaline 10 mg/kg/jour et le placebo.</w:t>
      </w:r>
    </w:p>
    <w:p w14:paraId="71637299" w14:textId="77777777" w:rsidR="002303E7" w:rsidRPr="00621257" w:rsidRDefault="002303E7" w:rsidP="008822E2">
      <w:pPr>
        <w:pStyle w:val="BodyText"/>
        <w:widowControl/>
      </w:pPr>
    </w:p>
    <w:p w14:paraId="0F30456E" w14:textId="77777777" w:rsidR="00D5683E" w:rsidRPr="00621257" w:rsidRDefault="00C64D22" w:rsidP="008822E2">
      <w:pPr>
        <w:pStyle w:val="BodyText"/>
        <w:keepNext/>
        <w:widowControl/>
      </w:pPr>
      <w:r w:rsidRPr="00621257">
        <w:rPr>
          <w:u w:val="single"/>
        </w:rPr>
        <w:t>Monothérapie (patients nouvellement diagnostiqués)</w:t>
      </w:r>
    </w:p>
    <w:p w14:paraId="49E44B87" w14:textId="77777777" w:rsidR="00D5683E" w:rsidRPr="00621257" w:rsidRDefault="00C64D22" w:rsidP="008822E2">
      <w:pPr>
        <w:pStyle w:val="BodyText"/>
        <w:widowControl/>
      </w:pPr>
      <w:r w:rsidRPr="00621257">
        <w:t>La prégabaline a été étudiée lors d’un essai clinique contrôlé d’une durée de 56 semaines à la posologie BID. La prégabaline n’a pas démontré sa non-infériorité par rapport à la lamotrigine basée sur le critère d’absence de crise pendant 6 mois. La prégabaline et la lamotrigine avaient des profils de sécurité similaires et étaient bien tolérées.</w:t>
      </w:r>
    </w:p>
    <w:p w14:paraId="56324738" w14:textId="77777777" w:rsidR="002303E7" w:rsidRPr="00621257" w:rsidRDefault="002303E7" w:rsidP="008822E2">
      <w:pPr>
        <w:pStyle w:val="BodyText"/>
        <w:widowControl/>
      </w:pPr>
    </w:p>
    <w:p w14:paraId="61E30CA1" w14:textId="77777777" w:rsidR="00D5683E" w:rsidRPr="00621257" w:rsidRDefault="00C64D22" w:rsidP="008822E2">
      <w:pPr>
        <w:pStyle w:val="BodyText"/>
        <w:keepNext/>
        <w:widowControl/>
      </w:pPr>
      <w:r w:rsidRPr="00621257">
        <w:rPr>
          <w:u w:val="single"/>
        </w:rPr>
        <w:t>Trouble Anxieux Généralisé</w:t>
      </w:r>
    </w:p>
    <w:p w14:paraId="5E685BCC" w14:textId="77777777" w:rsidR="00D5683E" w:rsidRPr="00621257" w:rsidRDefault="00C64D22" w:rsidP="008822E2">
      <w:pPr>
        <w:pStyle w:val="BodyText"/>
        <w:widowControl/>
      </w:pPr>
      <w:r w:rsidRPr="00621257">
        <w:t>La prégabaline a été étudiée au cours de 6 essais contrôlés d’une durée de 4 à 6 semaines, d’une étude de 8 semaines chez des sujets âgés, et d’une étude de prévention des rechutes à long terme comportant une phase de prévention en double aveugle d'une durée de 6 mois.</w:t>
      </w:r>
    </w:p>
    <w:p w14:paraId="64967CBF" w14:textId="77777777" w:rsidR="002303E7" w:rsidRPr="00621257" w:rsidRDefault="002303E7" w:rsidP="008822E2">
      <w:pPr>
        <w:pStyle w:val="BodyText"/>
        <w:widowControl/>
      </w:pPr>
    </w:p>
    <w:p w14:paraId="7C3C8AD8" w14:textId="77777777" w:rsidR="00D5683E" w:rsidRPr="00621257" w:rsidRDefault="00C64D22" w:rsidP="008822E2">
      <w:pPr>
        <w:pStyle w:val="BodyText"/>
        <w:widowControl/>
      </w:pPr>
      <w:r w:rsidRPr="00621257">
        <w:t>Un soulagement des symptômes du TAG, évalué par l’échelle d’anxiété de Hamilton (HAM-A) a été observé dès la première semaine.</w:t>
      </w:r>
    </w:p>
    <w:p w14:paraId="39A76A0B" w14:textId="77777777" w:rsidR="002303E7" w:rsidRPr="00621257" w:rsidRDefault="002303E7" w:rsidP="008822E2">
      <w:pPr>
        <w:pStyle w:val="BodyText"/>
        <w:widowControl/>
      </w:pPr>
    </w:p>
    <w:p w14:paraId="669BFF49" w14:textId="77777777" w:rsidR="00D5683E" w:rsidRPr="00621257" w:rsidRDefault="00C64D22" w:rsidP="008822E2">
      <w:pPr>
        <w:pStyle w:val="BodyText"/>
        <w:widowControl/>
      </w:pPr>
      <w:r w:rsidRPr="00621257">
        <w:t>Dans les essais cliniques contrôlés (d’une durée de 4 à 8 semaines), 52 % des patients traités par la prégabaline et 38 % des patients recevant un placebo ont présenté une amélioration d’au moins 50 % du score total HAM-A entre le début et la fin de l’étude.</w:t>
      </w:r>
    </w:p>
    <w:p w14:paraId="099D84D1" w14:textId="77777777" w:rsidR="002303E7" w:rsidRPr="00621257" w:rsidRDefault="002303E7" w:rsidP="008822E2">
      <w:pPr>
        <w:pStyle w:val="BodyText"/>
        <w:widowControl/>
      </w:pPr>
    </w:p>
    <w:p w14:paraId="7AFCEB9D" w14:textId="77777777" w:rsidR="00D5683E" w:rsidRPr="00621257" w:rsidRDefault="00C64D22" w:rsidP="008822E2">
      <w:pPr>
        <w:pStyle w:val="BodyText"/>
        <w:widowControl/>
      </w:pPr>
      <w:r w:rsidRPr="00621257">
        <w:t>Dans les essais cliniques contrôlés, une proportion plus importante de patients traités par la prégabaline que de patients sous placebo a signalé une vision trouble qui a disparu dans la majorité des cas malgré la poursuite du traitement. Des examens ophtalmologiques (y compris mesure de l’acuité visuelle, champ visuel standard et examen du fond d’œil avec dilatation) ont été réalisés chez plus de 3 600 patients dans le cadre des essais cliniques contrôlés. Chez ces patients, 6,5 % de ceux traités par la prégabaline et 4,8 % de ceux traités par le placebo ont présenté une baisse d’acuité visuelle. Des modifications du champ visuel ont été mises en évidence chez 12,4 % des patients sous prégabaline et 11,7 % des patients recevant le placebo. Des anomalies du fond d’œil ont été observées dans 1,7 % des cas au sein du groupe prégabaline et 2,1 % dans le groupe placebo.</w:t>
      </w:r>
    </w:p>
    <w:p w14:paraId="53E7CDE3" w14:textId="77777777" w:rsidR="002303E7" w:rsidRPr="00621257" w:rsidRDefault="002303E7" w:rsidP="008822E2">
      <w:pPr>
        <w:pStyle w:val="BodyText"/>
        <w:widowControl/>
      </w:pPr>
    </w:p>
    <w:p w14:paraId="7ED24E02" w14:textId="77777777" w:rsidR="00D5683E" w:rsidRPr="00621257" w:rsidRDefault="00C64D22" w:rsidP="008822E2">
      <w:pPr>
        <w:pStyle w:val="BodyText"/>
        <w:keepNext/>
        <w:widowControl/>
        <w:ind w:left="567" w:hanging="567"/>
        <w:rPr>
          <w:b/>
          <w:bCs/>
        </w:rPr>
      </w:pPr>
      <w:r w:rsidRPr="00621257">
        <w:rPr>
          <w:b/>
          <w:bCs/>
        </w:rPr>
        <w:t>5.2</w:t>
      </w:r>
      <w:r w:rsidRPr="00621257">
        <w:rPr>
          <w:b/>
          <w:bCs/>
        </w:rPr>
        <w:tab/>
        <w:t>Propriétés pharmacocinétiques</w:t>
      </w:r>
    </w:p>
    <w:p w14:paraId="6507AD0B" w14:textId="77777777" w:rsidR="002303E7" w:rsidRPr="00621257" w:rsidRDefault="002303E7" w:rsidP="008822E2">
      <w:pPr>
        <w:pStyle w:val="BodyText"/>
        <w:keepNext/>
        <w:widowControl/>
      </w:pPr>
    </w:p>
    <w:p w14:paraId="728664D2" w14:textId="77777777" w:rsidR="00D5683E" w:rsidRPr="00621257" w:rsidRDefault="00C64D22" w:rsidP="008822E2">
      <w:pPr>
        <w:pStyle w:val="BodyText"/>
        <w:widowControl/>
      </w:pPr>
      <w:r w:rsidRPr="00621257">
        <w:t>Les caractéristiques pharmacocinétiques à l'état d'équilibre de la prégabaline sont similaires chez les volontaires sains, chez les patients épileptiques recevant des médicaments antiépileptiques ainsi que chez les patients souffrant de douleurs chroniques.</w:t>
      </w:r>
    </w:p>
    <w:p w14:paraId="28D6C6B9" w14:textId="77777777" w:rsidR="002303E7" w:rsidRPr="00621257" w:rsidRDefault="002303E7" w:rsidP="008822E2">
      <w:pPr>
        <w:pStyle w:val="BodyText"/>
        <w:widowControl/>
      </w:pPr>
    </w:p>
    <w:p w14:paraId="5292798D" w14:textId="77777777" w:rsidR="00D5683E" w:rsidRPr="00621257" w:rsidRDefault="00C64D22" w:rsidP="008822E2">
      <w:pPr>
        <w:pStyle w:val="BodyText"/>
        <w:keepNext/>
        <w:widowControl/>
      </w:pPr>
      <w:r w:rsidRPr="00621257">
        <w:rPr>
          <w:u w:val="single"/>
        </w:rPr>
        <w:t>Absorption</w:t>
      </w:r>
    </w:p>
    <w:p w14:paraId="44945E3B" w14:textId="62A06470" w:rsidR="00D5683E" w:rsidRPr="00621257" w:rsidRDefault="00C64D22" w:rsidP="00F27EDE">
      <w:pPr>
        <w:pStyle w:val="BodyText"/>
        <w:widowControl/>
      </w:pPr>
      <w:r w:rsidRPr="00621257">
        <w:rPr>
          <w:spacing w:val="-1"/>
        </w:rPr>
        <w:t xml:space="preserve">La prégabaline est rapidement absorbée lorsqu'elle est administrée à jeun, les pics plasmatiques apparaissant dans l’heure suivant l'administration d'une dose unique ou de doses multiples. La biodisponibilité orale de la prégabaline est estimée comme étant </w:t>
      </w:r>
      <w:r w:rsidR="008E00A0" w:rsidRPr="00621257">
        <w:rPr>
          <w:spacing w:val="-1"/>
        </w:rPr>
        <w:t>≥</w:t>
      </w:r>
      <w:r w:rsidRPr="00621257">
        <w:rPr>
          <w:spacing w:val="-1"/>
        </w:rPr>
        <w:t xml:space="preserve"> 90 % et est indépendante de la dose. Après administration répétée du produit, l'état d'équilibre est atteint dans un délai de 24 à 48 heures.</w:t>
      </w:r>
      <w:r w:rsidR="00F27EDE" w:rsidRPr="00621257">
        <w:rPr>
          <w:spacing w:val="-1"/>
        </w:rPr>
        <w:t xml:space="preserve"> </w:t>
      </w:r>
      <w:r w:rsidRPr="00621257">
        <w:t>Le taux d'absorption de la prégabaline diminue lorsque le médicament est administré avec des aliments, entraînant une diminution de la C</w:t>
      </w:r>
      <w:r w:rsidRPr="00621257">
        <w:rPr>
          <w:vertAlign w:val="subscript"/>
        </w:rPr>
        <w:t>max</w:t>
      </w:r>
      <w:r w:rsidRPr="00621257">
        <w:t xml:space="preserve"> d'environ 25-30 % et un retard du t</w:t>
      </w:r>
      <w:r w:rsidRPr="00621257">
        <w:rPr>
          <w:vertAlign w:val="subscript"/>
        </w:rPr>
        <w:t>max</w:t>
      </w:r>
      <w:r w:rsidRPr="00621257">
        <w:t xml:space="preserve"> d'environ 2,5 heures. Toutefois, l'administration de la prégabaline au cours du repas n'entraîne pas d'effet cliniquement significatif sur son taux d'absorption.</w:t>
      </w:r>
    </w:p>
    <w:p w14:paraId="0AEFCC90" w14:textId="77777777" w:rsidR="002303E7" w:rsidRPr="00621257" w:rsidRDefault="002303E7" w:rsidP="008822E2">
      <w:pPr>
        <w:pStyle w:val="BodyText"/>
        <w:widowControl/>
      </w:pPr>
    </w:p>
    <w:p w14:paraId="2C875C99" w14:textId="77777777" w:rsidR="00D5683E" w:rsidRPr="00621257" w:rsidRDefault="00C64D22" w:rsidP="008822E2">
      <w:pPr>
        <w:pStyle w:val="BodyText"/>
        <w:keepNext/>
        <w:widowControl/>
      </w:pPr>
      <w:r w:rsidRPr="00621257">
        <w:rPr>
          <w:u w:val="single"/>
        </w:rPr>
        <w:t>Distribution</w:t>
      </w:r>
    </w:p>
    <w:p w14:paraId="5FF81A78" w14:textId="77777777" w:rsidR="00D5683E" w:rsidRPr="00621257" w:rsidRDefault="00C64D22" w:rsidP="008822E2">
      <w:pPr>
        <w:pStyle w:val="BodyText"/>
        <w:widowControl/>
      </w:pPr>
      <w:r w:rsidRPr="00621257">
        <w:t>Les études précliniques ont montré que la prégabaline traverse la barrière hémato-encéphalique chez les souris, les rats et les singes. Il a également été démontré que la prégabaline traverse le placenta chez les rates et est présente dans le lait des rates allaitantes. Chez l'homme, le volume de distribution apparent de la prégabaline après administration orale est d'environ 0,56 l/kg. La prégabaline ne se lie pas aux protéines plasmatiques.</w:t>
      </w:r>
    </w:p>
    <w:p w14:paraId="4C1C52F9" w14:textId="77777777" w:rsidR="002303E7" w:rsidRPr="00621257" w:rsidRDefault="002303E7" w:rsidP="008822E2">
      <w:pPr>
        <w:pStyle w:val="BodyText"/>
        <w:widowControl/>
      </w:pPr>
    </w:p>
    <w:p w14:paraId="75A7EB14" w14:textId="77777777" w:rsidR="00D5683E" w:rsidRPr="00621257" w:rsidRDefault="00C64D22" w:rsidP="008822E2">
      <w:pPr>
        <w:pStyle w:val="BodyText"/>
        <w:keepNext/>
        <w:widowControl/>
      </w:pPr>
      <w:r w:rsidRPr="00621257">
        <w:rPr>
          <w:u w:val="single"/>
        </w:rPr>
        <w:t>Biotransformation</w:t>
      </w:r>
    </w:p>
    <w:p w14:paraId="45F24930" w14:textId="77777777" w:rsidR="00D5683E" w:rsidRPr="00621257" w:rsidRDefault="00C64D22" w:rsidP="008822E2">
      <w:pPr>
        <w:pStyle w:val="BodyText"/>
        <w:widowControl/>
      </w:pPr>
      <w:r w:rsidRPr="00621257">
        <w:t>La prégabaline est très faiblement métabolisée chez l'homme. Après administration d'une dose de prégabaline radio-marquée, environ 98 % de la radioactivité retrouvés dans l'urine étaient de la prégabaline sous forme inchangée. Le dérivé N-méthylé de la prégabaline, le principal métabolite de la prégabaline retrouvé dans l'urine, représentait 0,9 % de la dose. Dans les études précliniques, aucune racémisation de l’énantiomère S de la prégabaline en énantiomère R n'a été mise en évidence.</w:t>
      </w:r>
    </w:p>
    <w:p w14:paraId="7AEE9811" w14:textId="77777777" w:rsidR="002303E7" w:rsidRPr="00621257" w:rsidRDefault="002303E7" w:rsidP="008822E2">
      <w:pPr>
        <w:pStyle w:val="BodyText"/>
        <w:widowControl/>
      </w:pPr>
    </w:p>
    <w:p w14:paraId="2E4CB804" w14:textId="77777777" w:rsidR="00D5683E" w:rsidRPr="00621257" w:rsidRDefault="00C64D22" w:rsidP="008822E2">
      <w:pPr>
        <w:pStyle w:val="BodyText"/>
        <w:keepNext/>
        <w:widowControl/>
      </w:pPr>
      <w:r w:rsidRPr="00621257">
        <w:rPr>
          <w:u w:val="single"/>
        </w:rPr>
        <w:t>Élimination</w:t>
      </w:r>
    </w:p>
    <w:p w14:paraId="503C4466" w14:textId="77777777" w:rsidR="00D5683E" w:rsidRPr="00621257" w:rsidRDefault="00C64D22" w:rsidP="008822E2">
      <w:pPr>
        <w:pStyle w:val="BodyText"/>
        <w:widowControl/>
      </w:pPr>
      <w:r w:rsidRPr="00621257">
        <w:t>La prégabaline est éliminée de la circulation générale principalement par voie rénale sous forme inchangée. La demi-vie d'élimination de la prégabaline est d'environ 6,3 heures. La clairance plasmatique et la clairance rénale de la prégabaline sont directement proportionnelles à la clairance de la créatinine (voir rubrique 5.2 Insuffisance rénale).</w:t>
      </w:r>
    </w:p>
    <w:p w14:paraId="3318D9D1" w14:textId="77777777" w:rsidR="002303E7" w:rsidRPr="00621257" w:rsidRDefault="002303E7" w:rsidP="008822E2">
      <w:pPr>
        <w:pStyle w:val="BodyText"/>
        <w:widowControl/>
      </w:pPr>
    </w:p>
    <w:p w14:paraId="5B68FBD1" w14:textId="77777777" w:rsidR="00D5683E" w:rsidRPr="00621257" w:rsidRDefault="00C64D22" w:rsidP="008822E2">
      <w:pPr>
        <w:pStyle w:val="BodyText"/>
        <w:widowControl/>
      </w:pPr>
      <w:r w:rsidRPr="00621257">
        <w:t>L'adaptation de la dose chez les patients ayant une fonction rénale diminuée ou traités par hémodialyse est nécessaire (voir rubrique 4.2 Tableau 1).</w:t>
      </w:r>
    </w:p>
    <w:p w14:paraId="65917969" w14:textId="77777777" w:rsidR="002303E7" w:rsidRPr="00621257" w:rsidRDefault="002303E7" w:rsidP="008822E2">
      <w:pPr>
        <w:pStyle w:val="BodyText"/>
        <w:widowControl/>
      </w:pPr>
    </w:p>
    <w:p w14:paraId="18EB8DFC" w14:textId="77777777" w:rsidR="00D5683E" w:rsidRPr="00621257" w:rsidRDefault="00C64D22" w:rsidP="008822E2">
      <w:pPr>
        <w:pStyle w:val="BodyText"/>
        <w:keepNext/>
        <w:widowControl/>
      </w:pPr>
      <w:r w:rsidRPr="00621257">
        <w:rPr>
          <w:u w:val="single"/>
        </w:rPr>
        <w:t>Linéarité/non-linéarité</w:t>
      </w:r>
    </w:p>
    <w:p w14:paraId="1FB2B20C" w14:textId="77777777" w:rsidR="00D5683E" w:rsidRPr="00621257" w:rsidRDefault="00C64D22" w:rsidP="008822E2">
      <w:pPr>
        <w:pStyle w:val="BodyText"/>
        <w:widowControl/>
      </w:pPr>
      <w:r w:rsidRPr="00621257">
        <w:t>La prégabaline présente une pharmacocinétique linéaire aux doses journalières recommandées. La variabilité pharmacocinétique inter-individuelle observée avec la prégabaline est faible (&lt; 20 %). La pharmacocinétique de la prégabaline administrée à dose multiple est extrapolable à partir de celle obtenue lorsqu’elle est administrée à dose unique. Il n’est donc pas nécessaire d’effectuer des contrôles de routine des concentrations plasmatiques de prégabaline.</w:t>
      </w:r>
    </w:p>
    <w:p w14:paraId="2565445D" w14:textId="77777777" w:rsidR="002303E7" w:rsidRPr="00621257" w:rsidRDefault="002303E7" w:rsidP="008822E2">
      <w:pPr>
        <w:pStyle w:val="BodyText"/>
        <w:widowControl/>
      </w:pPr>
    </w:p>
    <w:p w14:paraId="38FC5AA2" w14:textId="77777777" w:rsidR="00D5683E" w:rsidRPr="00621257" w:rsidRDefault="00C64D22" w:rsidP="008822E2">
      <w:pPr>
        <w:pStyle w:val="BodyText"/>
        <w:keepNext/>
        <w:widowControl/>
      </w:pPr>
      <w:r w:rsidRPr="00621257">
        <w:rPr>
          <w:u w:val="single"/>
        </w:rPr>
        <w:t>Sexe</w:t>
      </w:r>
    </w:p>
    <w:p w14:paraId="442DD131" w14:textId="77777777" w:rsidR="00D5683E" w:rsidRPr="00621257" w:rsidRDefault="00C64D22" w:rsidP="008822E2">
      <w:pPr>
        <w:pStyle w:val="BodyText"/>
        <w:widowControl/>
      </w:pPr>
      <w:r w:rsidRPr="00621257">
        <w:t>Les essais cliniques montrent que les concentrations plasmatiques de prégabaline ne sont pas cliniquement différentes entre les hommes et les femmes.</w:t>
      </w:r>
    </w:p>
    <w:p w14:paraId="2CBF2490" w14:textId="77777777" w:rsidR="002303E7" w:rsidRPr="00621257" w:rsidRDefault="002303E7" w:rsidP="008822E2">
      <w:pPr>
        <w:pStyle w:val="BodyText"/>
        <w:widowControl/>
      </w:pPr>
    </w:p>
    <w:p w14:paraId="3BEA6109" w14:textId="77777777" w:rsidR="00D5683E" w:rsidRPr="00621257" w:rsidRDefault="00C64D22" w:rsidP="008822E2">
      <w:pPr>
        <w:pStyle w:val="BodyText"/>
        <w:keepNext/>
        <w:widowControl/>
      </w:pPr>
      <w:r w:rsidRPr="00621257">
        <w:rPr>
          <w:u w:val="single"/>
        </w:rPr>
        <w:t>Insuffisance rénale</w:t>
      </w:r>
    </w:p>
    <w:p w14:paraId="29995D01" w14:textId="77777777" w:rsidR="00D5683E" w:rsidRPr="00621257" w:rsidRDefault="00C64D22" w:rsidP="008822E2">
      <w:pPr>
        <w:pStyle w:val="BodyText"/>
        <w:widowControl/>
      </w:pPr>
      <w:r w:rsidRPr="00621257">
        <w:t>La clairance de la prégabaline est directement proportionnelle à la clairance de la créatinine. De plus, la prégabaline est éliminée du plasma par hémodialyse (après une hémodialyse de 4 heures, les concentrations plasmatiques de la prégabaline sont réduites d’environ 50 %). Etant donné que l’élimination rénale est la voie d’élimination principale, une réduction posologique chez les insuffisants rénaux et un complément de dose après hémodialyse s’avèrent nécessaires (voir rubrique 4.2 Tableau 1).</w:t>
      </w:r>
    </w:p>
    <w:p w14:paraId="7B91B4D2" w14:textId="77777777" w:rsidR="002303E7" w:rsidRPr="00621257" w:rsidRDefault="002303E7" w:rsidP="008822E2">
      <w:pPr>
        <w:pStyle w:val="BodyText"/>
        <w:widowControl/>
      </w:pPr>
    </w:p>
    <w:p w14:paraId="1FD2C4BE" w14:textId="77777777" w:rsidR="00D5683E" w:rsidRPr="00621257" w:rsidRDefault="00C64D22" w:rsidP="008822E2">
      <w:pPr>
        <w:pStyle w:val="BodyText"/>
        <w:keepNext/>
        <w:widowControl/>
      </w:pPr>
      <w:r w:rsidRPr="00621257">
        <w:rPr>
          <w:u w:val="single"/>
        </w:rPr>
        <w:t>Insuffisance hépatique</w:t>
      </w:r>
    </w:p>
    <w:p w14:paraId="73D26897" w14:textId="77777777" w:rsidR="00D5683E" w:rsidRPr="00621257" w:rsidRDefault="00C64D22" w:rsidP="008822E2">
      <w:pPr>
        <w:pStyle w:val="BodyText"/>
        <w:widowControl/>
      </w:pPr>
      <w:r w:rsidRPr="00621257">
        <w:t>Aucune étude pharmacocinétique spécifique n’a été menée chez les insuffisants hépatiques. Etant donné que la prégabaline ne subit pas de métabolisme important et qu’elle est essentiellement excrétée sous forme inchangée dans l’urine, une insuffisance hépatique ne devrait pas modifier significativement les concentrations plasmatiques de prégabaline.</w:t>
      </w:r>
    </w:p>
    <w:p w14:paraId="6A035234" w14:textId="77777777" w:rsidR="002303E7" w:rsidRPr="00621257" w:rsidRDefault="002303E7" w:rsidP="008822E2">
      <w:pPr>
        <w:pStyle w:val="BodyText"/>
        <w:widowControl/>
      </w:pPr>
    </w:p>
    <w:p w14:paraId="1C757DB8" w14:textId="77777777" w:rsidR="00D5683E" w:rsidRPr="00621257" w:rsidRDefault="00C64D22" w:rsidP="008822E2">
      <w:pPr>
        <w:pStyle w:val="BodyText"/>
        <w:keepNext/>
        <w:widowControl/>
      </w:pPr>
      <w:r w:rsidRPr="00621257">
        <w:rPr>
          <w:u w:val="single"/>
        </w:rPr>
        <w:t>Population pédiatrique</w:t>
      </w:r>
    </w:p>
    <w:p w14:paraId="6264B3BD" w14:textId="77777777" w:rsidR="00D5683E" w:rsidRPr="00621257" w:rsidRDefault="00C64D22" w:rsidP="008822E2">
      <w:pPr>
        <w:pStyle w:val="BodyText"/>
        <w:widowControl/>
      </w:pPr>
      <w:r w:rsidRPr="00621257">
        <w:t>La pharmacocinétique de la prégabaline a été évaluée chez des patients pédiatriques épileptiques (tranches d’âge : de 1 à 23 mois, de 2 à 6 ans, de 7 à 11 ans et de 12 à 16 ans) à des niveaux de dose de 2,5, 5, 10 et 15 mg/kg/jour dans une étude pharmacocinétique et de tolérance.</w:t>
      </w:r>
    </w:p>
    <w:p w14:paraId="4C5046D5" w14:textId="77777777" w:rsidR="002303E7" w:rsidRPr="00621257" w:rsidRDefault="002303E7" w:rsidP="008822E2">
      <w:pPr>
        <w:pStyle w:val="BodyText"/>
        <w:widowControl/>
      </w:pPr>
    </w:p>
    <w:p w14:paraId="3EBA25CE" w14:textId="77777777" w:rsidR="00D5683E" w:rsidRPr="00621257" w:rsidRDefault="00C64D22" w:rsidP="008822E2">
      <w:pPr>
        <w:pStyle w:val="BodyText"/>
        <w:widowControl/>
      </w:pPr>
      <w:r w:rsidRPr="00621257">
        <w:t>Après administration orale de prégabaline chez des patients pédiatriques à jeun, le temps nécessaire pour atteindre le pic plasmatique était en général similaire dans toutes les tranches d’âge. Ce pic était atteint entre 0,5 et 2 heures après administration de la dose.</w:t>
      </w:r>
    </w:p>
    <w:p w14:paraId="0649342B" w14:textId="77777777" w:rsidR="002303E7" w:rsidRPr="00621257" w:rsidRDefault="002303E7" w:rsidP="008822E2">
      <w:pPr>
        <w:pStyle w:val="BodyText"/>
        <w:widowControl/>
      </w:pPr>
    </w:p>
    <w:p w14:paraId="4163116A" w14:textId="77777777" w:rsidR="00D5683E" w:rsidRPr="00621257" w:rsidRDefault="00C64D22" w:rsidP="008822E2">
      <w:pPr>
        <w:pStyle w:val="BodyText"/>
        <w:widowControl/>
      </w:pPr>
      <w:r w:rsidRPr="00621257">
        <w:t>Les paramètres de C</w:t>
      </w:r>
      <w:r w:rsidRPr="00621257">
        <w:rPr>
          <w:vertAlign w:val="subscript"/>
        </w:rPr>
        <w:t>max</w:t>
      </w:r>
      <w:r w:rsidRPr="00621257">
        <w:t xml:space="preserve"> et d’ASC de la prégabaline augmentaient de manière linéaire par rapport à l’augmentation de la dose dans chaque tranche d’âge. L’ASC était inférieure de 30 % chez les patients pédiatriques pesant moins de 30 kg en raison d’une plus forte clairance ajustée sur le poids corporel, de 43 %, chez ces patients par comparaison aux patients dont le poids était ≥ 30 kg.</w:t>
      </w:r>
    </w:p>
    <w:p w14:paraId="109FE767" w14:textId="77777777" w:rsidR="002303E7" w:rsidRPr="00621257" w:rsidRDefault="002303E7" w:rsidP="008822E2">
      <w:pPr>
        <w:pStyle w:val="BodyText"/>
        <w:widowControl/>
      </w:pPr>
    </w:p>
    <w:p w14:paraId="617D105D" w14:textId="77777777" w:rsidR="00D5683E" w:rsidRPr="00621257" w:rsidRDefault="00C64D22" w:rsidP="008822E2">
      <w:pPr>
        <w:pStyle w:val="BodyText"/>
        <w:widowControl/>
      </w:pPr>
      <w:r w:rsidRPr="00621257">
        <w:t>La demi-vie terminale de la prégabaline était en moyenne de 3 à 4 heures environ chez les patients pédiatriques jusqu'à l’âge de 6 ans et de 4 à 6 heures à partir de l’âge de 7 ans.</w:t>
      </w:r>
    </w:p>
    <w:p w14:paraId="15E9B799" w14:textId="77777777" w:rsidR="002303E7" w:rsidRPr="00621257" w:rsidRDefault="002303E7" w:rsidP="008822E2">
      <w:pPr>
        <w:pStyle w:val="BodyText"/>
        <w:widowControl/>
      </w:pPr>
    </w:p>
    <w:p w14:paraId="42352D11" w14:textId="77777777" w:rsidR="00D5683E" w:rsidRPr="00621257" w:rsidRDefault="00C64D22" w:rsidP="008822E2">
      <w:pPr>
        <w:pStyle w:val="BodyText"/>
        <w:widowControl/>
      </w:pPr>
      <w:r w:rsidRPr="00621257">
        <w:t>L’analyse pharmacocinétique de population a montré que la clairance de la créatinine était une covariable significative de la clairance orale de la prégabaline, que le poids corporel était une covariable significative du volume de distribution oral apparent de la prégabaline et que ces corrélations étaient similaires chez les patients pédiatriques et adultes.</w:t>
      </w:r>
    </w:p>
    <w:p w14:paraId="0D0EBFC4" w14:textId="77777777" w:rsidR="002303E7" w:rsidRPr="00621257" w:rsidRDefault="002303E7" w:rsidP="008822E2">
      <w:pPr>
        <w:pStyle w:val="BodyText"/>
        <w:widowControl/>
      </w:pPr>
    </w:p>
    <w:p w14:paraId="09DF8CD6" w14:textId="77777777" w:rsidR="00D5683E" w:rsidRPr="00621257" w:rsidRDefault="00C64D22" w:rsidP="008822E2">
      <w:pPr>
        <w:pStyle w:val="BodyText"/>
        <w:widowControl/>
      </w:pPr>
      <w:r w:rsidRPr="00621257">
        <w:t>La pharmacocinétique de la prégabaline n’a pas été étudiée chez les patients de moins de 3 mois (voir rubriques 4.2, 4.8 et 5.1).</w:t>
      </w:r>
    </w:p>
    <w:p w14:paraId="602A9DEB" w14:textId="77777777" w:rsidR="002303E7" w:rsidRPr="00621257" w:rsidRDefault="002303E7" w:rsidP="008822E2">
      <w:pPr>
        <w:pStyle w:val="BodyText"/>
        <w:widowControl/>
      </w:pPr>
    </w:p>
    <w:p w14:paraId="5DF938B4" w14:textId="77777777" w:rsidR="00D5683E" w:rsidRPr="00621257" w:rsidRDefault="00C64D22" w:rsidP="008822E2">
      <w:pPr>
        <w:pStyle w:val="BodyText"/>
        <w:keepNext/>
        <w:widowControl/>
      </w:pPr>
      <w:r w:rsidRPr="00621257">
        <w:rPr>
          <w:u w:val="single"/>
        </w:rPr>
        <w:t>Sujets âgés</w:t>
      </w:r>
    </w:p>
    <w:p w14:paraId="3D0146A7" w14:textId="77777777" w:rsidR="00D5683E" w:rsidRPr="00621257" w:rsidRDefault="00C64D22" w:rsidP="008822E2">
      <w:pPr>
        <w:pStyle w:val="BodyText"/>
        <w:widowControl/>
      </w:pPr>
      <w:r w:rsidRPr="00621257">
        <w:t>La clairance de la prégabaline tend à diminuer avec l'âge. Cette diminution de la clairance orale de la prégabaline correspond à la diminution de la clairance de la créatinine liée à l'âge. Une réduction de la dose de prégabaline peut s'avérer nécessaire chez les patients qui présentent une fonction rénale diminuée en rapport avec l'âge (voir rubrique 4.2 Tableau 1).</w:t>
      </w:r>
    </w:p>
    <w:p w14:paraId="750058C5" w14:textId="77777777" w:rsidR="002303E7" w:rsidRPr="00621257" w:rsidRDefault="002303E7" w:rsidP="008822E2">
      <w:pPr>
        <w:pStyle w:val="BodyText"/>
        <w:widowControl/>
      </w:pPr>
    </w:p>
    <w:p w14:paraId="295A712F" w14:textId="77777777" w:rsidR="00D5683E" w:rsidRPr="00621257" w:rsidRDefault="00C64D22" w:rsidP="008822E2">
      <w:pPr>
        <w:pStyle w:val="BodyText"/>
        <w:keepNext/>
        <w:widowControl/>
      </w:pPr>
      <w:r w:rsidRPr="00621257">
        <w:rPr>
          <w:u w:val="single"/>
        </w:rPr>
        <w:t>Mères allaitantes</w:t>
      </w:r>
    </w:p>
    <w:p w14:paraId="0DB4D60B" w14:textId="77777777" w:rsidR="00D5683E" w:rsidRPr="00621257" w:rsidRDefault="00C64D22" w:rsidP="008822E2">
      <w:pPr>
        <w:pStyle w:val="BodyText"/>
        <w:widowControl/>
      </w:pPr>
      <w:r w:rsidRPr="00621257">
        <w:t xml:space="preserve">La pharmacocinétique a été évaluée chez 10 femmes allaitantes recevant 150 mg de prégabaline toutes les 12 heures (300 mg par jour), et cela au moins 12 semaines après l’accouchement. L’allaitement n’a eu que peu ou pas d’influence sur la pharmacocinétique de la prégabaline. A l’état d’équilibre, la prégabaline a été excrétée dans le lait maternel à des concentrations moyennes égales à environ 76 % des concentrations plasmatiques maternelles. La quantité ingérée par le nourrisson </w:t>
      </w:r>
      <w:r w:rsidRPr="00621257">
        <w:rPr>
          <w:i/>
        </w:rPr>
        <w:t xml:space="preserve">via </w:t>
      </w:r>
      <w:r w:rsidRPr="00621257">
        <w:t>le lait maternel (en supposant une consommation de lait moyenne de 150 mL/kg/j) d’une mère recevant 300 mg/j ou la dose maximale de 600 mg/j a été estimée respectivement à 0,31 ou 0,62 mg/kg/j. Ces quantités correspondent à environ 7 % de la dose maternelle quotidienne totale rapportée au poids (mg/kg).</w:t>
      </w:r>
    </w:p>
    <w:p w14:paraId="6D841FC9" w14:textId="77777777" w:rsidR="002303E7" w:rsidRPr="00621257" w:rsidRDefault="002303E7" w:rsidP="008822E2">
      <w:pPr>
        <w:pStyle w:val="BodyText"/>
        <w:widowControl/>
      </w:pPr>
    </w:p>
    <w:p w14:paraId="00C46047" w14:textId="77777777" w:rsidR="00D5683E" w:rsidRPr="00621257" w:rsidRDefault="00C64D22" w:rsidP="008822E2">
      <w:pPr>
        <w:pStyle w:val="BodyText"/>
        <w:keepNext/>
        <w:widowControl/>
        <w:ind w:left="567" w:hanging="567"/>
        <w:rPr>
          <w:b/>
          <w:bCs/>
        </w:rPr>
      </w:pPr>
      <w:r w:rsidRPr="00621257">
        <w:rPr>
          <w:b/>
          <w:bCs/>
        </w:rPr>
        <w:t>5.3</w:t>
      </w:r>
      <w:r w:rsidRPr="00621257">
        <w:rPr>
          <w:b/>
          <w:bCs/>
        </w:rPr>
        <w:tab/>
        <w:t>Données de sécurité préclinique</w:t>
      </w:r>
    </w:p>
    <w:p w14:paraId="08AE39D2" w14:textId="77777777" w:rsidR="002303E7" w:rsidRPr="00621257" w:rsidRDefault="002303E7" w:rsidP="008822E2">
      <w:pPr>
        <w:pStyle w:val="BodyText"/>
        <w:keepNext/>
        <w:widowControl/>
      </w:pPr>
    </w:p>
    <w:p w14:paraId="1EECDF58" w14:textId="72A77B06" w:rsidR="00D5683E" w:rsidRPr="00621257" w:rsidRDefault="00C64D22" w:rsidP="008822E2">
      <w:pPr>
        <w:pStyle w:val="BodyText"/>
        <w:widowControl/>
        <w:rPr>
          <w:spacing w:val="-1"/>
        </w:rPr>
      </w:pPr>
      <w:r w:rsidRPr="00621257">
        <w:rPr>
          <w:spacing w:val="-1"/>
        </w:rPr>
        <w:t xml:space="preserve">Dans les études conventionnelles de pharmacologie de sécurité chez l’animal, la prégabaline a été bien tolérée à des doses cliniquement pertinentes. Dans les études de toxicité à doses répétées chez le rat et le singe, des effets sur le SNC ont été observés, parmi lesquels une hypoactivité, une hyperactivité et une ataxie. Une incidence accrue d’atrophie rétinienne communément observée chez les rats albinos âgés a été constatée après une exposition prolongée à la prégabaline </w:t>
      </w:r>
      <w:r w:rsidR="008E00A0" w:rsidRPr="00621257">
        <w:rPr>
          <w:spacing w:val="-1"/>
        </w:rPr>
        <w:t>≥</w:t>
      </w:r>
      <w:r w:rsidRPr="00621257">
        <w:rPr>
          <w:spacing w:val="-1"/>
        </w:rPr>
        <w:t xml:space="preserve"> 5 fois à l’exposition moyenne chez l’homme à la dose clinique maximale recommandée.</w:t>
      </w:r>
    </w:p>
    <w:p w14:paraId="0040FED6" w14:textId="77777777" w:rsidR="002303E7" w:rsidRPr="00621257" w:rsidRDefault="002303E7" w:rsidP="008822E2">
      <w:pPr>
        <w:pStyle w:val="BodyText"/>
        <w:widowControl/>
        <w:rPr>
          <w:spacing w:val="-1"/>
        </w:rPr>
      </w:pPr>
    </w:p>
    <w:p w14:paraId="587D1AFD" w14:textId="77777777" w:rsidR="00D5683E" w:rsidRPr="00621257" w:rsidRDefault="00C64D22" w:rsidP="008822E2">
      <w:pPr>
        <w:pStyle w:val="BodyText"/>
        <w:widowControl/>
      </w:pPr>
      <w:r w:rsidRPr="00621257">
        <w:t>La prégabaline ne s'est pas révélée tératogène chez la souris, le rat et le lapin. Une toxicité fœtale chez le rat et le lapin est uniquement apparue lors d'expositions largement supérieures à l'exposition chez l'homme. Dans les études de toxicité pré- et postnatales, la prégabaline a induit une toxicité de la descendance chez le rat lors d’expositions &gt; 2 fois la dose maximale recommandée chez l'homme.</w:t>
      </w:r>
    </w:p>
    <w:p w14:paraId="53BB87CC" w14:textId="77777777" w:rsidR="00F27EDE" w:rsidRPr="00621257" w:rsidRDefault="00F27EDE" w:rsidP="008822E2">
      <w:pPr>
        <w:pStyle w:val="BodyText"/>
        <w:widowControl/>
      </w:pPr>
    </w:p>
    <w:p w14:paraId="528149CB" w14:textId="77777777" w:rsidR="00D5683E" w:rsidRPr="00621257" w:rsidRDefault="00C64D22" w:rsidP="008822E2">
      <w:pPr>
        <w:pStyle w:val="BodyText"/>
        <w:widowControl/>
      </w:pPr>
      <w:r w:rsidRPr="00621257">
        <w:t>Les effets indésirables observés sur la fertilité chez les rats mâles et femelles n’ont été observés qu’à des doses nettement supérieures aux doses thérapeutiques. Les effets indésirables observés sur l’appareil reproducteur mâle et sur les spermatozoïdes ont été réversibles et n’ont été observés qu’à des doses nettement supérieures aux doses thérapeutiques ou étaient associés à un processus dégénératif spontané de l’organe reproducteur mâle chez le rat. Ces effets sont donc considérés comme ayant peu ou pas de pertinence clinique.</w:t>
      </w:r>
    </w:p>
    <w:p w14:paraId="44F8D42D" w14:textId="77777777" w:rsidR="002303E7" w:rsidRPr="00621257" w:rsidRDefault="002303E7" w:rsidP="008822E2">
      <w:pPr>
        <w:pStyle w:val="BodyText"/>
        <w:widowControl/>
      </w:pPr>
    </w:p>
    <w:p w14:paraId="18F09D9D" w14:textId="77777777" w:rsidR="00D5683E" w:rsidRPr="00621257" w:rsidRDefault="00C64D22" w:rsidP="008822E2">
      <w:pPr>
        <w:pStyle w:val="BodyText"/>
        <w:widowControl/>
      </w:pPr>
      <w:r w:rsidRPr="00621257">
        <w:t xml:space="preserve">La prégabaline n’est pas génotoxique comme le montrent les résultats d’une batterie de tests </w:t>
      </w:r>
      <w:r w:rsidRPr="00621257">
        <w:rPr>
          <w:i/>
        </w:rPr>
        <w:t xml:space="preserve">in vitro </w:t>
      </w:r>
      <w:r w:rsidRPr="00621257">
        <w:t xml:space="preserve">et </w:t>
      </w:r>
      <w:r w:rsidRPr="00621257">
        <w:rPr>
          <w:i/>
        </w:rPr>
        <w:t>in vivo</w:t>
      </w:r>
      <w:r w:rsidRPr="00621257">
        <w:t>.</w:t>
      </w:r>
    </w:p>
    <w:p w14:paraId="61DB4CA7" w14:textId="77777777" w:rsidR="002303E7" w:rsidRPr="00621257" w:rsidRDefault="002303E7" w:rsidP="008822E2">
      <w:pPr>
        <w:pStyle w:val="BodyText"/>
        <w:widowControl/>
      </w:pPr>
    </w:p>
    <w:p w14:paraId="35187A7C" w14:textId="77777777" w:rsidR="00D5683E" w:rsidRPr="00621257" w:rsidRDefault="00C64D22" w:rsidP="008822E2">
      <w:pPr>
        <w:pStyle w:val="BodyText"/>
        <w:widowControl/>
      </w:pPr>
      <w:r w:rsidRPr="00621257">
        <w:t>Des études de carcinogénicité de deux ans ont été menées avec la prégabaline chez le rat et la souris. Aucune tumeur n'a été observée chez le rat lors d'expositions atteignant jusqu'à 24 fois l'exposition moyenne chez l'homme correspondant à la dose clinique maximale recommandée de 600 mg/jour.</w:t>
      </w:r>
    </w:p>
    <w:p w14:paraId="071FBC65" w14:textId="77777777" w:rsidR="002303E7" w:rsidRPr="00621257" w:rsidRDefault="002303E7" w:rsidP="008822E2">
      <w:pPr>
        <w:pStyle w:val="BodyText"/>
        <w:widowControl/>
      </w:pPr>
    </w:p>
    <w:p w14:paraId="678B1DE5" w14:textId="77777777" w:rsidR="00D5683E" w:rsidRPr="00621257" w:rsidRDefault="00C64D22" w:rsidP="008822E2">
      <w:pPr>
        <w:pStyle w:val="BodyText"/>
        <w:widowControl/>
      </w:pPr>
      <w:r w:rsidRPr="00621257">
        <w:t>Chez la souris, aucune augmentation de l'incidence de tumeurs n'a été observée à des expositions similaires à l'exposition moyenne chez l'homme, mais une augmentation de l'incidence des hémangiosarcomes a été observée à des expositions supérieures. Le mécanisme non génotoxique de la formation de tumeurs induite par la prégabaline chez la souris implique des modifications plaquettaires et une prolifération associée de cellules endothéliales. Ces modifications plaquettaires n’ont pas été retrouvées chez le rat ou chez l'homme, sur la base des résultats cliniques à court ou à long terme. Il n'y a aucune preuve suggérant qu'il existe un tel risque chez l'homme.</w:t>
      </w:r>
    </w:p>
    <w:p w14:paraId="5F06C4AA" w14:textId="77777777" w:rsidR="002303E7" w:rsidRPr="00621257" w:rsidRDefault="002303E7" w:rsidP="008822E2">
      <w:pPr>
        <w:pStyle w:val="BodyText"/>
        <w:widowControl/>
      </w:pPr>
    </w:p>
    <w:p w14:paraId="21B38BDF" w14:textId="77777777" w:rsidR="00D5683E" w:rsidRPr="00621257" w:rsidRDefault="00C64D22" w:rsidP="008822E2">
      <w:pPr>
        <w:pStyle w:val="BodyText"/>
        <w:widowControl/>
      </w:pPr>
      <w:r w:rsidRPr="00621257">
        <w:t>Chez le rat jeune, les données de toxicité n’étaient pas qualitativement différentes de celles observées chez le rat adulte. Les rats jeunes sont cependant plus sensibles. Aux doses thérapeutiques, des signes cliniques évidents d’hyperactivité du SNC et de bruxisme ainsi que des modifications de la croissance (suppression transitoire de la prise de poids) ont été observés. Des effets sur le cycle œstral ont été observés à des doses correspondant à 5 fois l’exposition thérapeutique chez l’homme. Une diminution de la réponse acoustique a été observée chez les rats jeunes 1 à 2 semaines après exposition à des doses 2 fois supérieures à la dose thérapeutique humaine. Neuf semaines après exposition, cet effet n’était plus observé.</w:t>
      </w:r>
    </w:p>
    <w:p w14:paraId="0009A2E3" w14:textId="77777777" w:rsidR="002303E7" w:rsidRPr="00621257" w:rsidRDefault="002303E7" w:rsidP="008822E2">
      <w:pPr>
        <w:pStyle w:val="BodyText"/>
        <w:widowControl/>
      </w:pPr>
    </w:p>
    <w:p w14:paraId="0CBA8CC6" w14:textId="77777777" w:rsidR="002303E7" w:rsidRPr="00621257" w:rsidRDefault="002303E7" w:rsidP="008822E2">
      <w:pPr>
        <w:pStyle w:val="BodyText"/>
        <w:widowControl/>
      </w:pPr>
    </w:p>
    <w:p w14:paraId="6BB74525" w14:textId="77777777" w:rsidR="00D5683E" w:rsidRPr="00621257" w:rsidRDefault="00C64D22" w:rsidP="008822E2">
      <w:pPr>
        <w:pStyle w:val="BodyText"/>
        <w:keepNext/>
        <w:widowControl/>
        <w:ind w:left="567" w:hanging="567"/>
        <w:rPr>
          <w:b/>
          <w:bCs/>
        </w:rPr>
      </w:pPr>
      <w:r w:rsidRPr="00621257">
        <w:rPr>
          <w:b/>
          <w:bCs/>
        </w:rPr>
        <w:t>6.</w:t>
      </w:r>
      <w:r w:rsidRPr="00621257">
        <w:rPr>
          <w:b/>
          <w:bCs/>
        </w:rPr>
        <w:tab/>
        <w:t>DONNÉES PHARMACEUTIQUES</w:t>
      </w:r>
    </w:p>
    <w:p w14:paraId="70E4934B" w14:textId="77777777" w:rsidR="002303E7" w:rsidRPr="00621257" w:rsidRDefault="002303E7" w:rsidP="008822E2">
      <w:pPr>
        <w:pStyle w:val="BodyText"/>
        <w:keepNext/>
        <w:widowControl/>
      </w:pPr>
    </w:p>
    <w:p w14:paraId="0BF39FCE" w14:textId="77777777" w:rsidR="00D5683E" w:rsidRPr="00621257" w:rsidRDefault="00C64D22" w:rsidP="008822E2">
      <w:pPr>
        <w:pStyle w:val="BodyText"/>
        <w:keepNext/>
        <w:widowControl/>
        <w:ind w:left="567" w:hanging="567"/>
        <w:rPr>
          <w:b/>
          <w:bCs/>
        </w:rPr>
      </w:pPr>
      <w:r w:rsidRPr="00621257">
        <w:rPr>
          <w:b/>
          <w:bCs/>
        </w:rPr>
        <w:t>6.1</w:t>
      </w:r>
      <w:r w:rsidRPr="00621257">
        <w:rPr>
          <w:b/>
          <w:bCs/>
        </w:rPr>
        <w:tab/>
        <w:t>Liste des excipients</w:t>
      </w:r>
    </w:p>
    <w:p w14:paraId="1C46698B" w14:textId="77777777" w:rsidR="002303E7" w:rsidRPr="00621257" w:rsidRDefault="002303E7" w:rsidP="008822E2">
      <w:pPr>
        <w:pStyle w:val="BodyText"/>
        <w:keepNext/>
        <w:widowControl/>
      </w:pPr>
    </w:p>
    <w:p w14:paraId="544BCCD1" w14:textId="77777777" w:rsidR="00D5683E" w:rsidRPr="00621257" w:rsidRDefault="00C64D22" w:rsidP="008822E2">
      <w:pPr>
        <w:pStyle w:val="BodyText"/>
        <w:keepNext/>
        <w:widowControl/>
        <w:rPr>
          <w:u w:val="single"/>
        </w:rPr>
      </w:pPr>
      <w:r w:rsidRPr="00621257">
        <w:rPr>
          <w:u w:val="single"/>
        </w:rPr>
        <w:t>Lyrica 25 mg, 50 mg, 150 mg gélule</w:t>
      </w:r>
    </w:p>
    <w:p w14:paraId="7AFD4729" w14:textId="77777777" w:rsidR="002303E7" w:rsidRPr="00621257" w:rsidRDefault="002303E7" w:rsidP="008822E2">
      <w:pPr>
        <w:pStyle w:val="BodyText"/>
        <w:keepNext/>
        <w:widowControl/>
      </w:pPr>
    </w:p>
    <w:p w14:paraId="619FFCE8" w14:textId="77777777" w:rsidR="00D5683E" w:rsidRPr="00621257" w:rsidRDefault="00C64D22" w:rsidP="008822E2">
      <w:pPr>
        <w:pStyle w:val="BodyText"/>
        <w:keepNext/>
        <w:widowControl/>
        <w:rPr>
          <w:u w:val="single"/>
        </w:rPr>
      </w:pPr>
      <w:r w:rsidRPr="00621257">
        <w:rPr>
          <w:u w:val="single"/>
        </w:rPr>
        <w:t>Gélules :</w:t>
      </w:r>
    </w:p>
    <w:p w14:paraId="51B64ACA" w14:textId="77777777" w:rsidR="00D5683E" w:rsidRPr="00621257" w:rsidRDefault="00C64D22" w:rsidP="008822E2">
      <w:pPr>
        <w:pStyle w:val="BodyText"/>
        <w:keepNext/>
        <w:widowControl/>
      </w:pPr>
      <w:r w:rsidRPr="00621257">
        <w:t xml:space="preserve">Lactose monohydraté </w:t>
      </w:r>
    </w:p>
    <w:p w14:paraId="5960008C" w14:textId="77777777" w:rsidR="00D5683E" w:rsidRPr="00621257" w:rsidRDefault="00C64D22" w:rsidP="008822E2">
      <w:pPr>
        <w:pStyle w:val="BodyText"/>
        <w:keepNext/>
        <w:widowControl/>
      </w:pPr>
      <w:r w:rsidRPr="00621257">
        <w:t xml:space="preserve">Amidon de maïs </w:t>
      </w:r>
    </w:p>
    <w:p w14:paraId="5301DA8B" w14:textId="77777777" w:rsidR="00D5683E" w:rsidRPr="00621257" w:rsidRDefault="00C64D22" w:rsidP="008822E2">
      <w:pPr>
        <w:pStyle w:val="BodyText"/>
        <w:widowControl/>
      </w:pPr>
      <w:r w:rsidRPr="00621257">
        <w:t>Talc</w:t>
      </w:r>
    </w:p>
    <w:p w14:paraId="0929DE9E" w14:textId="77777777" w:rsidR="002303E7" w:rsidRPr="00621257" w:rsidRDefault="002303E7" w:rsidP="008822E2">
      <w:pPr>
        <w:pStyle w:val="BodyText"/>
        <w:widowControl/>
      </w:pPr>
    </w:p>
    <w:p w14:paraId="264DF7E4" w14:textId="77777777" w:rsidR="00D5683E" w:rsidRPr="00621257" w:rsidRDefault="00C64D22" w:rsidP="008822E2">
      <w:pPr>
        <w:pStyle w:val="BodyText"/>
        <w:keepNext/>
        <w:widowControl/>
        <w:rPr>
          <w:u w:val="single"/>
        </w:rPr>
      </w:pPr>
      <w:r w:rsidRPr="00621257">
        <w:rPr>
          <w:u w:val="single"/>
        </w:rPr>
        <w:t>Enveloppe des gélules :</w:t>
      </w:r>
    </w:p>
    <w:p w14:paraId="182BAAEA" w14:textId="77777777" w:rsidR="00D5683E" w:rsidRPr="00621257" w:rsidRDefault="00C64D22" w:rsidP="008822E2">
      <w:pPr>
        <w:pStyle w:val="BodyText"/>
        <w:keepNext/>
        <w:widowControl/>
      </w:pPr>
      <w:r w:rsidRPr="00621257">
        <w:t>Gélatine</w:t>
      </w:r>
    </w:p>
    <w:p w14:paraId="5E48989D" w14:textId="77777777" w:rsidR="00D5683E" w:rsidRPr="00621257" w:rsidRDefault="00C64D22" w:rsidP="008822E2">
      <w:pPr>
        <w:pStyle w:val="BodyText"/>
        <w:keepNext/>
        <w:widowControl/>
      </w:pPr>
      <w:r w:rsidRPr="00621257">
        <w:t xml:space="preserve">Dioxyde de titane (E171) </w:t>
      </w:r>
    </w:p>
    <w:p w14:paraId="2213B56D" w14:textId="77777777" w:rsidR="00D5683E" w:rsidRPr="00621257" w:rsidRDefault="00C64D22" w:rsidP="008822E2">
      <w:pPr>
        <w:pStyle w:val="BodyText"/>
        <w:keepNext/>
        <w:widowControl/>
      </w:pPr>
      <w:r w:rsidRPr="00621257">
        <w:t xml:space="preserve">Laurylsulfate de sodium </w:t>
      </w:r>
    </w:p>
    <w:p w14:paraId="6923C9C6" w14:textId="77777777" w:rsidR="00D5683E" w:rsidRPr="00621257" w:rsidRDefault="00C64D22" w:rsidP="008822E2">
      <w:pPr>
        <w:pStyle w:val="BodyText"/>
        <w:keepNext/>
        <w:widowControl/>
      </w:pPr>
      <w:r w:rsidRPr="00621257">
        <w:t xml:space="preserve">Silice colloïdale anhydre </w:t>
      </w:r>
    </w:p>
    <w:p w14:paraId="1D008D18" w14:textId="77777777" w:rsidR="00D5683E" w:rsidRPr="00621257" w:rsidRDefault="00C64D22" w:rsidP="008822E2">
      <w:pPr>
        <w:pStyle w:val="BodyText"/>
        <w:widowControl/>
      </w:pPr>
      <w:r w:rsidRPr="00621257">
        <w:t>Eau purifiée</w:t>
      </w:r>
    </w:p>
    <w:p w14:paraId="3931953B" w14:textId="77777777" w:rsidR="002303E7" w:rsidRPr="00621257" w:rsidRDefault="002303E7" w:rsidP="008822E2">
      <w:pPr>
        <w:pStyle w:val="BodyText"/>
        <w:widowControl/>
      </w:pPr>
    </w:p>
    <w:p w14:paraId="3E36C529" w14:textId="77777777" w:rsidR="00D5683E" w:rsidRPr="00621257" w:rsidRDefault="00C64D22" w:rsidP="008822E2">
      <w:pPr>
        <w:pStyle w:val="BodyText"/>
        <w:keepNext/>
        <w:widowControl/>
        <w:rPr>
          <w:u w:val="single"/>
        </w:rPr>
      </w:pPr>
      <w:r w:rsidRPr="00621257">
        <w:rPr>
          <w:u w:val="single"/>
        </w:rPr>
        <w:t>Encre d’impression :</w:t>
      </w:r>
    </w:p>
    <w:p w14:paraId="56368FBC" w14:textId="77777777" w:rsidR="00D5683E" w:rsidRPr="00621257" w:rsidRDefault="00C64D22" w:rsidP="008822E2">
      <w:pPr>
        <w:pStyle w:val="BodyText"/>
        <w:keepNext/>
        <w:widowControl/>
      </w:pPr>
      <w:r w:rsidRPr="00621257">
        <w:t>Gomme laque</w:t>
      </w:r>
    </w:p>
    <w:p w14:paraId="0634F0F9" w14:textId="77777777" w:rsidR="00D5683E" w:rsidRPr="00621257" w:rsidRDefault="00C64D22" w:rsidP="008822E2">
      <w:pPr>
        <w:pStyle w:val="BodyText"/>
        <w:keepNext/>
        <w:widowControl/>
      </w:pPr>
      <w:r w:rsidRPr="00621257">
        <w:t xml:space="preserve">Oxyde de fer noir (E172) </w:t>
      </w:r>
    </w:p>
    <w:p w14:paraId="380D337C" w14:textId="77777777" w:rsidR="00D5683E" w:rsidRPr="00621257" w:rsidRDefault="00C64D22" w:rsidP="008822E2">
      <w:pPr>
        <w:pStyle w:val="BodyText"/>
        <w:keepNext/>
        <w:widowControl/>
      </w:pPr>
      <w:r w:rsidRPr="00621257">
        <w:t xml:space="preserve">Propylène glycol </w:t>
      </w:r>
    </w:p>
    <w:p w14:paraId="6D7CEA45" w14:textId="77777777" w:rsidR="00D5683E" w:rsidRPr="00621257" w:rsidRDefault="00C64D22" w:rsidP="008822E2">
      <w:pPr>
        <w:pStyle w:val="BodyText"/>
        <w:widowControl/>
      </w:pPr>
      <w:r w:rsidRPr="00621257">
        <w:t>Hydroxyde de potassium</w:t>
      </w:r>
    </w:p>
    <w:p w14:paraId="6C344B2E" w14:textId="77777777" w:rsidR="002303E7" w:rsidRPr="00621257" w:rsidRDefault="002303E7" w:rsidP="008822E2">
      <w:pPr>
        <w:pStyle w:val="BodyText"/>
        <w:widowControl/>
      </w:pPr>
    </w:p>
    <w:p w14:paraId="2D351621" w14:textId="77777777" w:rsidR="00D5683E" w:rsidRPr="00621257" w:rsidRDefault="00C64D22" w:rsidP="008822E2">
      <w:pPr>
        <w:pStyle w:val="BodyText"/>
        <w:keepNext/>
        <w:widowControl/>
        <w:rPr>
          <w:u w:val="single"/>
        </w:rPr>
      </w:pPr>
      <w:r w:rsidRPr="00621257">
        <w:rPr>
          <w:u w:val="single"/>
        </w:rPr>
        <w:t>Lyrica 75 mg, 100 mg, 200 mg, 225 mg, 300 mg gélule</w:t>
      </w:r>
    </w:p>
    <w:p w14:paraId="689EB18C" w14:textId="77777777" w:rsidR="002303E7" w:rsidRPr="00621257" w:rsidRDefault="002303E7" w:rsidP="008822E2">
      <w:pPr>
        <w:pStyle w:val="BodyText"/>
        <w:keepNext/>
        <w:widowControl/>
      </w:pPr>
    </w:p>
    <w:p w14:paraId="2B0E4597" w14:textId="77777777" w:rsidR="00D5683E" w:rsidRPr="00621257" w:rsidRDefault="00C64D22" w:rsidP="008822E2">
      <w:pPr>
        <w:pStyle w:val="BodyText"/>
        <w:keepNext/>
        <w:widowControl/>
        <w:rPr>
          <w:u w:val="single"/>
        </w:rPr>
      </w:pPr>
      <w:r w:rsidRPr="00621257">
        <w:rPr>
          <w:u w:val="single"/>
        </w:rPr>
        <w:t>Gélules :</w:t>
      </w:r>
    </w:p>
    <w:p w14:paraId="5D9083C0" w14:textId="77777777" w:rsidR="00D5683E" w:rsidRPr="00621257" w:rsidRDefault="00C64D22" w:rsidP="008822E2">
      <w:pPr>
        <w:pStyle w:val="BodyText"/>
        <w:keepNext/>
        <w:widowControl/>
      </w:pPr>
      <w:r w:rsidRPr="00621257">
        <w:t xml:space="preserve">Lactose monohydraté </w:t>
      </w:r>
    </w:p>
    <w:p w14:paraId="0C1B4B0C" w14:textId="77777777" w:rsidR="00D5683E" w:rsidRPr="00621257" w:rsidRDefault="00C64D22" w:rsidP="008822E2">
      <w:pPr>
        <w:pStyle w:val="BodyText"/>
        <w:keepNext/>
        <w:widowControl/>
      </w:pPr>
      <w:r w:rsidRPr="00621257">
        <w:t xml:space="preserve">Amidon de maïs </w:t>
      </w:r>
    </w:p>
    <w:p w14:paraId="0E1ACD3A" w14:textId="77777777" w:rsidR="00D5683E" w:rsidRPr="00621257" w:rsidRDefault="00C64D22" w:rsidP="008822E2">
      <w:pPr>
        <w:pStyle w:val="BodyText"/>
        <w:widowControl/>
      </w:pPr>
      <w:r w:rsidRPr="00621257">
        <w:t>Talc</w:t>
      </w:r>
    </w:p>
    <w:p w14:paraId="353FD096" w14:textId="77777777" w:rsidR="002303E7" w:rsidRPr="00621257" w:rsidRDefault="002303E7" w:rsidP="008822E2">
      <w:pPr>
        <w:pStyle w:val="BodyText"/>
        <w:widowControl/>
      </w:pPr>
    </w:p>
    <w:p w14:paraId="6C31CBE7" w14:textId="77777777" w:rsidR="00D5683E" w:rsidRPr="00621257" w:rsidRDefault="00C64D22" w:rsidP="008822E2">
      <w:pPr>
        <w:pStyle w:val="BodyText"/>
        <w:keepNext/>
        <w:widowControl/>
      </w:pPr>
      <w:r w:rsidRPr="00621257">
        <w:rPr>
          <w:u w:val="single"/>
        </w:rPr>
        <w:t>Enveloppe des gélules :</w:t>
      </w:r>
    </w:p>
    <w:p w14:paraId="4D684CB6" w14:textId="77777777" w:rsidR="00D5683E" w:rsidRPr="00621257" w:rsidRDefault="00C64D22" w:rsidP="008822E2">
      <w:pPr>
        <w:pStyle w:val="BodyText"/>
        <w:keepNext/>
        <w:widowControl/>
      </w:pPr>
      <w:r w:rsidRPr="00621257">
        <w:t>Gélatine</w:t>
      </w:r>
    </w:p>
    <w:p w14:paraId="3553BC42" w14:textId="77777777" w:rsidR="00D5683E" w:rsidRPr="00621257" w:rsidRDefault="00C64D22" w:rsidP="008822E2">
      <w:pPr>
        <w:pStyle w:val="BodyText"/>
        <w:keepNext/>
        <w:widowControl/>
      </w:pPr>
      <w:r w:rsidRPr="00621257">
        <w:t xml:space="preserve">Dioxyde de titane (E171) </w:t>
      </w:r>
    </w:p>
    <w:p w14:paraId="6869F728" w14:textId="77777777" w:rsidR="00D5683E" w:rsidRPr="00621257" w:rsidRDefault="00C64D22" w:rsidP="008822E2">
      <w:pPr>
        <w:pStyle w:val="BodyText"/>
        <w:keepNext/>
        <w:widowControl/>
      </w:pPr>
      <w:r w:rsidRPr="00621257">
        <w:t xml:space="preserve">Laurylsulfate de sodium </w:t>
      </w:r>
    </w:p>
    <w:p w14:paraId="443BA8CD" w14:textId="77777777" w:rsidR="00D5683E" w:rsidRPr="00621257" w:rsidRDefault="00C64D22" w:rsidP="008822E2">
      <w:pPr>
        <w:pStyle w:val="BodyText"/>
        <w:keepNext/>
        <w:widowControl/>
      </w:pPr>
      <w:r w:rsidRPr="00621257">
        <w:t xml:space="preserve">Silice colloïdale anhydre </w:t>
      </w:r>
    </w:p>
    <w:p w14:paraId="3FC79032" w14:textId="77777777" w:rsidR="00D5683E" w:rsidRPr="00621257" w:rsidRDefault="00C64D22" w:rsidP="008822E2">
      <w:pPr>
        <w:pStyle w:val="BodyText"/>
        <w:keepNext/>
        <w:widowControl/>
      </w:pPr>
      <w:r w:rsidRPr="00621257">
        <w:t>Eau purifiée</w:t>
      </w:r>
    </w:p>
    <w:p w14:paraId="65F3B231" w14:textId="77777777" w:rsidR="00D5683E" w:rsidRPr="00621257" w:rsidRDefault="00C64D22" w:rsidP="008822E2">
      <w:pPr>
        <w:pStyle w:val="BodyText"/>
        <w:widowControl/>
      </w:pPr>
      <w:r w:rsidRPr="00621257">
        <w:t>Oxyde de fer rouge (E172)</w:t>
      </w:r>
    </w:p>
    <w:p w14:paraId="5107EE72" w14:textId="77777777" w:rsidR="002303E7" w:rsidRPr="00621257" w:rsidRDefault="002303E7" w:rsidP="008822E2">
      <w:pPr>
        <w:pStyle w:val="BodyText"/>
        <w:widowControl/>
      </w:pPr>
    </w:p>
    <w:p w14:paraId="385373CA" w14:textId="77777777" w:rsidR="00D5683E" w:rsidRPr="00621257" w:rsidRDefault="00C64D22" w:rsidP="008822E2">
      <w:pPr>
        <w:pStyle w:val="BodyText"/>
        <w:keepNext/>
        <w:widowControl/>
        <w:rPr>
          <w:u w:val="single"/>
        </w:rPr>
      </w:pPr>
      <w:r w:rsidRPr="00621257">
        <w:rPr>
          <w:u w:val="single"/>
        </w:rPr>
        <w:t>Encre d’impression :</w:t>
      </w:r>
    </w:p>
    <w:p w14:paraId="748DE731" w14:textId="77777777" w:rsidR="00D5683E" w:rsidRPr="00621257" w:rsidRDefault="00C64D22" w:rsidP="008822E2">
      <w:pPr>
        <w:pStyle w:val="BodyText"/>
        <w:keepNext/>
        <w:widowControl/>
      </w:pPr>
      <w:r w:rsidRPr="00621257">
        <w:t>Gomme laque</w:t>
      </w:r>
    </w:p>
    <w:p w14:paraId="02EB48B4" w14:textId="77777777" w:rsidR="00D5683E" w:rsidRPr="00621257" w:rsidRDefault="00C64D22" w:rsidP="008822E2">
      <w:pPr>
        <w:pStyle w:val="BodyText"/>
        <w:keepNext/>
        <w:widowControl/>
      </w:pPr>
      <w:r w:rsidRPr="00621257">
        <w:t xml:space="preserve">Oxyde de fer noir (E172) </w:t>
      </w:r>
    </w:p>
    <w:p w14:paraId="1750C549" w14:textId="77777777" w:rsidR="00D5683E" w:rsidRPr="00621257" w:rsidRDefault="00C64D22" w:rsidP="008822E2">
      <w:pPr>
        <w:pStyle w:val="BodyText"/>
        <w:keepNext/>
        <w:widowControl/>
      </w:pPr>
      <w:r w:rsidRPr="00621257">
        <w:t xml:space="preserve">Propylène glycol </w:t>
      </w:r>
    </w:p>
    <w:p w14:paraId="10AD353A" w14:textId="77777777" w:rsidR="00D5683E" w:rsidRPr="00621257" w:rsidRDefault="00C64D22" w:rsidP="008822E2">
      <w:pPr>
        <w:pStyle w:val="BodyText"/>
        <w:keepNext/>
        <w:widowControl/>
      </w:pPr>
      <w:r w:rsidRPr="00621257">
        <w:t>Hydroxyde de potassium</w:t>
      </w:r>
    </w:p>
    <w:p w14:paraId="5FDFA2EC" w14:textId="77777777" w:rsidR="002303E7" w:rsidRPr="00621257" w:rsidRDefault="002303E7" w:rsidP="008822E2">
      <w:pPr>
        <w:pStyle w:val="BodyText"/>
        <w:widowControl/>
      </w:pPr>
    </w:p>
    <w:p w14:paraId="217A220F" w14:textId="77777777" w:rsidR="00D5683E" w:rsidRPr="00621257" w:rsidRDefault="00C64D22" w:rsidP="008822E2">
      <w:pPr>
        <w:pStyle w:val="BodyText"/>
        <w:keepNext/>
        <w:widowControl/>
        <w:ind w:left="567" w:hanging="567"/>
        <w:rPr>
          <w:b/>
          <w:bCs/>
        </w:rPr>
      </w:pPr>
      <w:r w:rsidRPr="00621257">
        <w:rPr>
          <w:b/>
          <w:bCs/>
        </w:rPr>
        <w:t>6.2</w:t>
      </w:r>
      <w:r w:rsidRPr="00621257">
        <w:rPr>
          <w:b/>
          <w:bCs/>
        </w:rPr>
        <w:tab/>
        <w:t>Incompatibilités</w:t>
      </w:r>
    </w:p>
    <w:p w14:paraId="6579699F" w14:textId="77777777" w:rsidR="002303E7" w:rsidRPr="00621257" w:rsidRDefault="002303E7" w:rsidP="008822E2">
      <w:pPr>
        <w:pStyle w:val="BodyText"/>
        <w:keepNext/>
        <w:widowControl/>
      </w:pPr>
    </w:p>
    <w:p w14:paraId="7DD5E03C" w14:textId="77777777" w:rsidR="00D5683E" w:rsidRPr="00621257" w:rsidRDefault="00C64D22" w:rsidP="008822E2">
      <w:pPr>
        <w:pStyle w:val="BodyText"/>
        <w:widowControl/>
      </w:pPr>
      <w:r w:rsidRPr="00621257">
        <w:t>Sans objet.</w:t>
      </w:r>
    </w:p>
    <w:p w14:paraId="11085815" w14:textId="77777777" w:rsidR="002303E7" w:rsidRPr="00621257" w:rsidRDefault="002303E7" w:rsidP="008822E2">
      <w:pPr>
        <w:pStyle w:val="BodyText"/>
        <w:widowControl/>
      </w:pPr>
    </w:p>
    <w:p w14:paraId="0827E1E4" w14:textId="77777777" w:rsidR="00D5683E" w:rsidRPr="00621257" w:rsidRDefault="00C64D22" w:rsidP="008822E2">
      <w:pPr>
        <w:pStyle w:val="BodyText"/>
        <w:keepNext/>
        <w:widowControl/>
        <w:ind w:left="567" w:hanging="567"/>
        <w:rPr>
          <w:b/>
          <w:bCs/>
        </w:rPr>
      </w:pPr>
      <w:r w:rsidRPr="00621257">
        <w:rPr>
          <w:b/>
          <w:bCs/>
        </w:rPr>
        <w:t>6.3</w:t>
      </w:r>
      <w:r w:rsidRPr="00621257">
        <w:rPr>
          <w:b/>
          <w:bCs/>
        </w:rPr>
        <w:tab/>
        <w:t>Durée de conservation</w:t>
      </w:r>
    </w:p>
    <w:p w14:paraId="7D11AD82" w14:textId="77777777" w:rsidR="002303E7" w:rsidRPr="00621257" w:rsidRDefault="002303E7" w:rsidP="008822E2">
      <w:pPr>
        <w:pStyle w:val="BodyText"/>
        <w:keepNext/>
        <w:widowControl/>
      </w:pPr>
    </w:p>
    <w:p w14:paraId="2A3A5195" w14:textId="77777777" w:rsidR="00D5683E" w:rsidRPr="00621257" w:rsidRDefault="00C64D22" w:rsidP="008822E2">
      <w:pPr>
        <w:pStyle w:val="BodyText"/>
        <w:widowControl/>
      </w:pPr>
      <w:r w:rsidRPr="00621257">
        <w:t>3 ans.</w:t>
      </w:r>
    </w:p>
    <w:p w14:paraId="1A5896A0" w14:textId="77777777" w:rsidR="002303E7" w:rsidRPr="00621257" w:rsidRDefault="002303E7" w:rsidP="008822E2">
      <w:pPr>
        <w:pStyle w:val="BodyText"/>
        <w:widowControl/>
      </w:pPr>
    </w:p>
    <w:p w14:paraId="53973544" w14:textId="77777777" w:rsidR="00D5683E" w:rsidRPr="00621257" w:rsidRDefault="00C64D22" w:rsidP="008822E2">
      <w:pPr>
        <w:pStyle w:val="BodyText"/>
        <w:keepNext/>
        <w:widowControl/>
        <w:ind w:left="567" w:hanging="567"/>
        <w:rPr>
          <w:b/>
          <w:bCs/>
        </w:rPr>
      </w:pPr>
      <w:r w:rsidRPr="00621257">
        <w:rPr>
          <w:b/>
          <w:bCs/>
        </w:rPr>
        <w:t>6.4</w:t>
      </w:r>
      <w:r w:rsidRPr="00621257">
        <w:rPr>
          <w:b/>
          <w:bCs/>
        </w:rPr>
        <w:tab/>
        <w:t>Précautions particulières de conservation</w:t>
      </w:r>
    </w:p>
    <w:p w14:paraId="6AE353EF" w14:textId="77777777" w:rsidR="002303E7" w:rsidRPr="00621257" w:rsidRDefault="002303E7" w:rsidP="008822E2">
      <w:pPr>
        <w:pStyle w:val="BodyText"/>
        <w:keepNext/>
        <w:widowControl/>
      </w:pPr>
    </w:p>
    <w:p w14:paraId="2E17D6AF" w14:textId="77777777" w:rsidR="00D5683E" w:rsidRPr="00621257" w:rsidRDefault="00C64D22" w:rsidP="008822E2">
      <w:pPr>
        <w:pStyle w:val="BodyText"/>
        <w:keepNext/>
        <w:widowControl/>
      </w:pPr>
      <w:r w:rsidRPr="00621257">
        <w:t>Ce médicament ne nécessite pas de précautions particulières de conservation.</w:t>
      </w:r>
    </w:p>
    <w:p w14:paraId="6393CFEA" w14:textId="77777777" w:rsidR="002303E7" w:rsidRPr="00621257" w:rsidRDefault="002303E7" w:rsidP="008822E2">
      <w:pPr>
        <w:pStyle w:val="BodyText"/>
        <w:widowControl/>
      </w:pPr>
    </w:p>
    <w:p w14:paraId="389C23C4" w14:textId="77777777" w:rsidR="00D5683E" w:rsidRPr="00621257" w:rsidRDefault="00C64D22" w:rsidP="008822E2">
      <w:pPr>
        <w:pStyle w:val="BodyText"/>
        <w:keepNext/>
        <w:widowControl/>
        <w:ind w:left="567" w:hanging="567"/>
        <w:rPr>
          <w:b/>
          <w:bCs/>
        </w:rPr>
      </w:pPr>
      <w:r w:rsidRPr="00621257">
        <w:rPr>
          <w:b/>
          <w:bCs/>
        </w:rPr>
        <w:t>6.5</w:t>
      </w:r>
      <w:r w:rsidRPr="00621257">
        <w:rPr>
          <w:b/>
          <w:bCs/>
        </w:rPr>
        <w:tab/>
        <w:t>Nature et contenu de l’emballage extérieur</w:t>
      </w:r>
    </w:p>
    <w:p w14:paraId="5914F549" w14:textId="77777777" w:rsidR="002303E7" w:rsidRPr="00621257" w:rsidRDefault="002303E7" w:rsidP="008822E2">
      <w:pPr>
        <w:pStyle w:val="BodyText"/>
        <w:keepNext/>
        <w:widowControl/>
      </w:pPr>
    </w:p>
    <w:p w14:paraId="1412DE9E" w14:textId="77777777" w:rsidR="00D5683E" w:rsidRPr="00621257" w:rsidRDefault="00C64D22" w:rsidP="008822E2">
      <w:pPr>
        <w:pStyle w:val="BodyText"/>
        <w:keepNext/>
        <w:widowControl/>
      </w:pPr>
      <w:r w:rsidRPr="00621257">
        <w:rPr>
          <w:u w:val="single"/>
        </w:rPr>
        <w:t>Lyrica 25 mg gélule</w:t>
      </w:r>
    </w:p>
    <w:p w14:paraId="32F318DC" w14:textId="77777777" w:rsidR="00D5683E" w:rsidRPr="00621257" w:rsidRDefault="00C64D22" w:rsidP="008822E2">
      <w:pPr>
        <w:pStyle w:val="BodyText"/>
        <w:widowControl/>
      </w:pPr>
      <w:r w:rsidRPr="00621257">
        <w:t>Plaquettes en PVC/Aluminium contenant 14, 21, 56, 84, 100 ou 112 gélules.</w:t>
      </w:r>
    </w:p>
    <w:p w14:paraId="330D7202" w14:textId="77777777" w:rsidR="00D5683E" w:rsidRPr="00621257" w:rsidRDefault="00C64D22" w:rsidP="008822E2">
      <w:pPr>
        <w:pStyle w:val="BodyText"/>
        <w:widowControl/>
      </w:pPr>
      <w:r w:rsidRPr="00621257">
        <w:t xml:space="preserve">100 x 1 gélules en plaquettes en PVC/Aluminium prédécoupées pour délivrance à l’unité. </w:t>
      </w:r>
    </w:p>
    <w:p w14:paraId="25DB9883" w14:textId="77777777" w:rsidR="00D5683E" w:rsidRPr="00621257" w:rsidRDefault="00C64D22" w:rsidP="008822E2">
      <w:pPr>
        <w:pStyle w:val="BodyText"/>
        <w:widowControl/>
      </w:pPr>
      <w:r w:rsidRPr="00621257">
        <w:t>Flacon PEHD contenant 200 gélules.</w:t>
      </w:r>
    </w:p>
    <w:p w14:paraId="74768EA3" w14:textId="77777777" w:rsidR="00D5683E" w:rsidRPr="00621257" w:rsidRDefault="00C64D22" w:rsidP="008822E2">
      <w:pPr>
        <w:pStyle w:val="BodyText"/>
        <w:widowControl/>
      </w:pPr>
      <w:r w:rsidRPr="00621257">
        <w:t>Toutes les présentations peuvent ne pas être commercialisées.</w:t>
      </w:r>
    </w:p>
    <w:p w14:paraId="034AF423" w14:textId="77777777" w:rsidR="002303E7" w:rsidRPr="00621257" w:rsidRDefault="002303E7" w:rsidP="008822E2">
      <w:pPr>
        <w:pStyle w:val="BodyText"/>
        <w:widowControl/>
      </w:pPr>
    </w:p>
    <w:p w14:paraId="6D848BFF" w14:textId="77777777" w:rsidR="00D5683E" w:rsidRPr="00621257" w:rsidRDefault="00C64D22" w:rsidP="008822E2">
      <w:pPr>
        <w:pStyle w:val="BodyText"/>
        <w:keepNext/>
        <w:widowControl/>
      </w:pPr>
      <w:r w:rsidRPr="00621257">
        <w:rPr>
          <w:u w:val="single"/>
        </w:rPr>
        <w:t>Lyrica 50 mg gélule</w:t>
      </w:r>
    </w:p>
    <w:p w14:paraId="10FBB911" w14:textId="77777777" w:rsidR="00D5683E" w:rsidRPr="00621257" w:rsidRDefault="00C64D22" w:rsidP="008822E2">
      <w:pPr>
        <w:pStyle w:val="BodyText"/>
        <w:widowControl/>
      </w:pPr>
      <w:r w:rsidRPr="00621257">
        <w:t>Plaquettes en PVC/Aluminium contenant 14, 21, 56, 84 ou 100 gélules.</w:t>
      </w:r>
    </w:p>
    <w:p w14:paraId="23F77C4C" w14:textId="77777777" w:rsidR="00D5683E" w:rsidRPr="00621257" w:rsidRDefault="00C64D22" w:rsidP="008822E2">
      <w:pPr>
        <w:pStyle w:val="BodyText"/>
        <w:widowControl/>
      </w:pPr>
      <w:r w:rsidRPr="00621257">
        <w:t>100 x 1 gélules en plaquettes en PVC/Aluminium prédécoupées pour délivrance à l’unité.</w:t>
      </w:r>
    </w:p>
    <w:p w14:paraId="68682F25" w14:textId="77777777" w:rsidR="00D5683E" w:rsidRPr="00621257" w:rsidRDefault="00C64D22" w:rsidP="008822E2">
      <w:pPr>
        <w:pStyle w:val="BodyText"/>
        <w:widowControl/>
      </w:pPr>
      <w:r w:rsidRPr="00621257">
        <w:t>Toutes les présentations peuvent ne pas être commercialisées.</w:t>
      </w:r>
    </w:p>
    <w:p w14:paraId="7FE59FD7" w14:textId="77777777" w:rsidR="002303E7" w:rsidRPr="00621257" w:rsidRDefault="002303E7" w:rsidP="008822E2">
      <w:pPr>
        <w:pStyle w:val="BodyText"/>
        <w:widowControl/>
      </w:pPr>
    </w:p>
    <w:p w14:paraId="2731EF8C" w14:textId="77777777" w:rsidR="00D5683E" w:rsidRPr="00621257" w:rsidRDefault="00C64D22" w:rsidP="008822E2">
      <w:pPr>
        <w:pStyle w:val="BodyText"/>
        <w:keepNext/>
        <w:widowControl/>
      </w:pPr>
      <w:r w:rsidRPr="00621257">
        <w:rPr>
          <w:u w:val="single"/>
        </w:rPr>
        <w:t>Lyrica 75 mg gélule</w:t>
      </w:r>
    </w:p>
    <w:p w14:paraId="41BF8BD3" w14:textId="77777777" w:rsidR="00D5683E" w:rsidRPr="00621257" w:rsidRDefault="00C64D22" w:rsidP="008822E2">
      <w:pPr>
        <w:pStyle w:val="BodyText"/>
        <w:widowControl/>
      </w:pPr>
      <w:r w:rsidRPr="00621257">
        <w:t>Plaquettes en PVC/Aluminium contenant 14, 56, 70, 100 ou 112 gélules.</w:t>
      </w:r>
    </w:p>
    <w:p w14:paraId="6C63FFCE" w14:textId="77777777" w:rsidR="00D5683E" w:rsidRPr="00621257" w:rsidRDefault="00C64D22" w:rsidP="008822E2">
      <w:pPr>
        <w:pStyle w:val="BodyText"/>
        <w:widowControl/>
      </w:pPr>
      <w:r w:rsidRPr="00621257">
        <w:t xml:space="preserve">100 x 1 gélules en plaquettes en PVC/Aluminium prédécoupées pour délivrance à l’unité. </w:t>
      </w:r>
    </w:p>
    <w:p w14:paraId="53598017" w14:textId="77777777" w:rsidR="00D5683E" w:rsidRPr="00621257" w:rsidRDefault="00C64D22" w:rsidP="008822E2">
      <w:pPr>
        <w:pStyle w:val="BodyText"/>
        <w:widowControl/>
      </w:pPr>
      <w:r w:rsidRPr="00621257">
        <w:t>Flacon PEHD contenant 200 gélules.</w:t>
      </w:r>
    </w:p>
    <w:p w14:paraId="2B93CEBE" w14:textId="77777777" w:rsidR="00D5683E" w:rsidRPr="00621257" w:rsidRDefault="00C64D22" w:rsidP="008822E2">
      <w:pPr>
        <w:pStyle w:val="BodyText"/>
        <w:widowControl/>
      </w:pPr>
      <w:r w:rsidRPr="00621257">
        <w:t>Toutes les présentations peuvent ne pas être commercialisées.</w:t>
      </w:r>
    </w:p>
    <w:p w14:paraId="606F2770" w14:textId="77777777" w:rsidR="002303E7" w:rsidRPr="00621257" w:rsidRDefault="002303E7" w:rsidP="008822E2">
      <w:pPr>
        <w:pStyle w:val="BodyText"/>
        <w:widowControl/>
      </w:pPr>
    </w:p>
    <w:p w14:paraId="2348DA6B" w14:textId="77777777" w:rsidR="00D5683E" w:rsidRPr="00621257" w:rsidRDefault="00C64D22" w:rsidP="008822E2">
      <w:pPr>
        <w:pStyle w:val="BodyText"/>
        <w:keepNext/>
        <w:widowControl/>
      </w:pPr>
      <w:r w:rsidRPr="00621257">
        <w:rPr>
          <w:u w:val="single"/>
        </w:rPr>
        <w:t>Lyrica 100 mg gélule</w:t>
      </w:r>
    </w:p>
    <w:p w14:paraId="3CEFEF79" w14:textId="77777777" w:rsidR="00D5683E" w:rsidRPr="00621257" w:rsidRDefault="00C64D22" w:rsidP="008822E2">
      <w:pPr>
        <w:pStyle w:val="BodyText"/>
        <w:widowControl/>
      </w:pPr>
      <w:r w:rsidRPr="00621257">
        <w:t>Plaquettes en PVC/Aluminium contenant 21, 84 ou 100 gélules.</w:t>
      </w:r>
    </w:p>
    <w:p w14:paraId="5BC2BC10" w14:textId="77777777" w:rsidR="00D5683E" w:rsidRPr="00621257" w:rsidRDefault="00C64D22" w:rsidP="008822E2">
      <w:pPr>
        <w:pStyle w:val="BodyText"/>
        <w:widowControl/>
      </w:pPr>
      <w:r w:rsidRPr="00621257">
        <w:t xml:space="preserve">100 x 1 gélules en plaquettes en PVC/Aluminium prédécoupées pour délivrance à l’unité. </w:t>
      </w:r>
    </w:p>
    <w:p w14:paraId="58B59A1D" w14:textId="77777777" w:rsidR="00D5683E" w:rsidRPr="00621257" w:rsidRDefault="00C64D22" w:rsidP="008822E2">
      <w:pPr>
        <w:pStyle w:val="BodyText"/>
        <w:widowControl/>
      </w:pPr>
      <w:r w:rsidRPr="00621257">
        <w:t>Toutes les présentations peuvent ne pas être commercialisées.</w:t>
      </w:r>
    </w:p>
    <w:p w14:paraId="49E61E61" w14:textId="77777777" w:rsidR="002303E7" w:rsidRPr="00621257" w:rsidRDefault="002303E7" w:rsidP="008822E2">
      <w:pPr>
        <w:pStyle w:val="BodyText"/>
        <w:widowControl/>
      </w:pPr>
    </w:p>
    <w:p w14:paraId="1C2852E5" w14:textId="77777777" w:rsidR="00D5683E" w:rsidRPr="00621257" w:rsidRDefault="00C64D22" w:rsidP="008822E2">
      <w:pPr>
        <w:pStyle w:val="BodyText"/>
        <w:keepNext/>
        <w:widowControl/>
      </w:pPr>
      <w:r w:rsidRPr="00621257">
        <w:rPr>
          <w:u w:val="single"/>
        </w:rPr>
        <w:t>Lyrica 150 mg gélule</w:t>
      </w:r>
    </w:p>
    <w:p w14:paraId="5200E4FF" w14:textId="77777777" w:rsidR="00D5683E" w:rsidRPr="00621257" w:rsidRDefault="00C64D22" w:rsidP="008822E2">
      <w:pPr>
        <w:pStyle w:val="BodyText"/>
        <w:widowControl/>
      </w:pPr>
      <w:r w:rsidRPr="00621257">
        <w:t>Plaquettes en PVC/Aluminium contenant 14, 56, 100 ou 112 gélules.</w:t>
      </w:r>
    </w:p>
    <w:p w14:paraId="075DE142" w14:textId="77777777" w:rsidR="00D5683E" w:rsidRPr="00621257" w:rsidRDefault="00C64D22" w:rsidP="008822E2">
      <w:pPr>
        <w:pStyle w:val="BodyText"/>
        <w:widowControl/>
      </w:pPr>
      <w:r w:rsidRPr="00621257">
        <w:t xml:space="preserve">100 x 1 gélules en plaquettes en PVC/Aluminium prédécoupées pour délivrance à l’unité. </w:t>
      </w:r>
    </w:p>
    <w:p w14:paraId="3797538E" w14:textId="77777777" w:rsidR="00D5683E" w:rsidRPr="00621257" w:rsidRDefault="00C64D22" w:rsidP="008822E2">
      <w:pPr>
        <w:pStyle w:val="BodyText"/>
        <w:widowControl/>
      </w:pPr>
      <w:r w:rsidRPr="00621257">
        <w:t>Flacon PEHD contenant 200 gélules.</w:t>
      </w:r>
    </w:p>
    <w:p w14:paraId="436D395D" w14:textId="77777777" w:rsidR="00D5683E" w:rsidRPr="00621257" w:rsidRDefault="00C64D22" w:rsidP="008822E2">
      <w:pPr>
        <w:pStyle w:val="BodyText"/>
        <w:widowControl/>
      </w:pPr>
      <w:r w:rsidRPr="00621257">
        <w:t>Toutes les présentations peuvent ne pas être commercialisées.</w:t>
      </w:r>
    </w:p>
    <w:p w14:paraId="503E8943" w14:textId="77777777" w:rsidR="002303E7" w:rsidRPr="00621257" w:rsidRDefault="002303E7" w:rsidP="008822E2">
      <w:pPr>
        <w:pStyle w:val="BodyText"/>
        <w:widowControl/>
      </w:pPr>
    </w:p>
    <w:p w14:paraId="0A24BF70" w14:textId="77777777" w:rsidR="00D5683E" w:rsidRPr="00621257" w:rsidRDefault="00C64D22" w:rsidP="008822E2">
      <w:pPr>
        <w:pStyle w:val="BodyText"/>
        <w:keepNext/>
        <w:widowControl/>
      </w:pPr>
      <w:r w:rsidRPr="00621257">
        <w:rPr>
          <w:u w:val="single"/>
        </w:rPr>
        <w:t>Lyrica 200 mg gélule</w:t>
      </w:r>
    </w:p>
    <w:p w14:paraId="3ED0D4F9" w14:textId="77777777" w:rsidR="00D5683E" w:rsidRPr="00621257" w:rsidRDefault="00C64D22" w:rsidP="008822E2">
      <w:pPr>
        <w:pStyle w:val="BodyText"/>
        <w:widowControl/>
      </w:pPr>
      <w:r w:rsidRPr="00621257">
        <w:t>Plaquettes en PVC/Aluminium contenant 21, 84 ou 100 gélules.</w:t>
      </w:r>
    </w:p>
    <w:p w14:paraId="6C873184" w14:textId="77777777" w:rsidR="00D5683E" w:rsidRPr="00621257" w:rsidRDefault="00C64D22" w:rsidP="008822E2">
      <w:pPr>
        <w:pStyle w:val="BodyText"/>
        <w:widowControl/>
      </w:pPr>
      <w:r w:rsidRPr="00621257">
        <w:t xml:space="preserve">100 x 1 gélules en plaquettes en PVC/Aluminium prédécoupées pour délivrance à l’unité. </w:t>
      </w:r>
    </w:p>
    <w:p w14:paraId="198385B9" w14:textId="77777777" w:rsidR="00D5683E" w:rsidRPr="00621257" w:rsidRDefault="00C64D22" w:rsidP="008822E2">
      <w:pPr>
        <w:pStyle w:val="BodyText"/>
        <w:widowControl/>
      </w:pPr>
      <w:r w:rsidRPr="00621257">
        <w:t>Toutes les présentations peuvent ne pas être commercialisées.</w:t>
      </w:r>
    </w:p>
    <w:p w14:paraId="65ADCBEB" w14:textId="77777777" w:rsidR="002303E7" w:rsidRPr="00621257" w:rsidRDefault="002303E7" w:rsidP="008822E2">
      <w:pPr>
        <w:pStyle w:val="BodyText"/>
        <w:widowControl/>
      </w:pPr>
    </w:p>
    <w:p w14:paraId="5774DBAC" w14:textId="77777777" w:rsidR="00D5683E" w:rsidRPr="00621257" w:rsidRDefault="00C64D22" w:rsidP="008822E2">
      <w:pPr>
        <w:pStyle w:val="BodyText"/>
        <w:keepNext/>
        <w:widowControl/>
      </w:pPr>
      <w:r w:rsidRPr="00621257">
        <w:rPr>
          <w:u w:val="single"/>
        </w:rPr>
        <w:t>Lyrica 225 mg gélule</w:t>
      </w:r>
    </w:p>
    <w:p w14:paraId="391C4581" w14:textId="77777777" w:rsidR="00D5683E" w:rsidRPr="00621257" w:rsidRDefault="00C64D22" w:rsidP="008822E2">
      <w:pPr>
        <w:pStyle w:val="BodyText"/>
        <w:keepNext/>
        <w:widowControl/>
      </w:pPr>
      <w:r w:rsidRPr="00621257">
        <w:t>Plaquettes en PVC/Aluminium contenant 14, 56 ou 100 gélules.</w:t>
      </w:r>
    </w:p>
    <w:p w14:paraId="0CA32E8C" w14:textId="77777777" w:rsidR="00D5683E" w:rsidRPr="00621257" w:rsidRDefault="00C64D22" w:rsidP="008822E2">
      <w:pPr>
        <w:pStyle w:val="BodyText"/>
        <w:keepNext/>
        <w:widowControl/>
      </w:pPr>
      <w:r w:rsidRPr="00621257">
        <w:t xml:space="preserve">100 x 1 gélules en plaquettes en PVC/Aluminium prédécoupées pour délivrance à l’unité. </w:t>
      </w:r>
    </w:p>
    <w:p w14:paraId="6B3D6BAD" w14:textId="77777777" w:rsidR="00D5683E" w:rsidRPr="00621257" w:rsidRDefault="00C64D22" w:rsidP="008822E2">
      <w:pPr>
        <w:pStyle w:val="BodyText"/>
        <w:keepNext/>
        <w:widowControl/>
      </w:pPr>
      <w:r w:rsidRPr="00621257">
        <w:t>Toutes les présentations peuvent ne pas être commercialisées.</w:t>
      </w:r>
    </w:p>
    <w:p w14:paraId="2E58BC3E" w14:textId="77777777" w:rsidR="002303E7" w:rsidRPr="00621257" w:rsidRDefault="002303E7" w:rsidP="008822E2">
      <w:pPr>
        <w:pStyle w:val="BodyText"/>
        <w:widowControl/>
      </w:pPr>
    </w:p>
    <w:p w14:paraId="1D3A5BAF" w14:textId="77777777" w:rsidR="00D5683E" w:rsidRPr="00621257" w:rsidRDefault="00C64D22" w:rsidP="008822E2">
      <w:pPr>
        <w:pStyle w:val="BodyText"/>
        <w:keepNext/>
        <w:widowControl/>
      </w:pPr>
      <w:r w:rsidRPr="00621257">
        <w:rPr>
          <w:u w:val="single"/>
        </w:rPr>
        <w:t>Lyrica 300 mg gélule</w:t>
      </w:r>
    </w:p>
    <w:p w14:paraId="62DC1526" w14:textId="77777777" w:rsidR="00D5683E" w:rsidRPr="00621257" w:rsidRDefault="00C64D22" w:rsidP="008822E2">
      <w:pPr>
        <w:pStyle w:val="BodyText"/>
        <w:widowControl/>
      </w:pPr>
      <w:r w:rsidRPr="00621257">
        <w:t>Plaquettes en PVC/Aluminium contenant 14, 56, 100 ou 112 gélules.</w:t>
      </w:r>
    </w:p>
    <w:p w14:paraId="30244512" w14:textId="77777777" w:rsidR="00D5683E" w:rsidRPr="00621257" w:rsidRDefault="00C64D22" w:rsidP="008822E2">
      <w:pPr>
        <w:pStyle w:val="BodyText"/>
        <w:widowControl/>
      </w:pPr>
      <w:r w:rsidRPr="00621257">
        <w:t xml:space="preserve">100 x 1 gélules en plaquettes en PVC/Aluminium prédécoupées pour délivrance à l’unité. </w:t>
      </w:r>
    </w:p>
    <w:p w14:paraId="7A7A9D73" w14:textId="77777777" w:rsidR="00D5683E" w:rsidRPr="00621257" w:rsidRDefault="00C64D22" w:rsidP="008822E2">
      <w:pPr>
        <w:pStyle w:val="BodyText"/>
        <w:widowControl/>
      </w:pPr>
      <w:r w:rsidRPr="00621257">
        <w:t>Flacon PEHD contenant 200 gélules.</w:t>
      </w:r>
    </w:p>
    <w:p w14:paraId="4CF743C8" w14:textId="77777777" w:rsidR="00D5683E" w:rsidRPr="00621257" w:rsidRDefault="00C64D22" w:rsidP="008822E2">
      <w:pPr>
        <w:pStyle w:val="BodyText"/>
        <w:widowControl/>
      </w:pPr>
      <w:r w:rsidRPr="00621257">
        <w:t>Toutes les présentations peuvent ne pas être commercialisées.</w:t>
      </w:r>
    </w:p>
    <w:p w14:paraId="44F02500" w14:textId="77777777" w:rsidR="002303E7" w:rsidRPr="00621257" w:rsidRDefault="002303E7" w:rsidP="008822E2">
      <w:pPr>
        <w:pStyle w:val="BodyText"/>
        <w:widowControl/>
      </w:pPr>
    </w:p>
    <w:p w14:paraId="4BC84691" w14:textId="77777777" w:rsidR="00D5683E" w:rsidRPr="00621257" w:rsidRDefault="00C64D22" w:rsidP="008822E2">
      <w:pPr>
        <w:pStyle w:val="BodyText"/>
        <w:keepNext/>
        <w:widowControl/>
        <w:ind w:left="567" w:hanging="567"/>
        <w:rPr>
          <w:b/>
          <w:bCs/>
        </w:rPr>
      </w:pPr>
      <w:r w:rsidRPr="00621257">
        <w:rPr>
          <w:b/>
          <w:bCs/>
        </w:rPr>
        <w:t>6.6</w:t>
      </w:r>
      <w:r w:rsidRPr="00621257">
        <w:rPr>
          <w:b/>
          <w:bCs/>
        </w:rPr>
        <w:tab/>
        <w:t>Précautions particulières d’élimination et manipulation</w:t>
      </w:r>
    </w:p>
    <w:p w14:paraId="5D481326" w14:textId="77777777" w:rsidR="002303E7" w:rsidRPr="00621257" w:rsidRDefault="002303E7" w:rsidP="008822E2">
      <w:pPr>
        <w:pStyle w:val="BodyText"/>
        <w:keepNext/>
        <w:widowControl/>
      </w:pPr>
    </w:p>
    <w:p w14:paraId="311376EA" w14:textId="77777777" w:rsidR="00D5683E" w:rsidRPr="00621257" w:rsidRDefault="00C64D22" w:rsidP="008822E2">
      <w:pPr>
        <w:pStyle w:val="BodyText"/>
        <w:keepNext/>
        <w:widowControl/>
      </w:pPr>
      <w:r w:rsidRPr="00621257">
        <w:t>Pas d’exigences particulières pour l’élimination.</w:t>
      </w:r>
    </w:p>
    <w:p w14:paraId="52C5CE3E" w14:textId="77777777" w:rsidR="002303E7" w:rsidRPr="00621257" w:rsidRDefault="002303E7" w:rsidP="008822E2">
      <w:pPr>
        <w:pStyle w:val="BodyText"/>
        <w:keepNext/>
        <w:widowControl/>
      </w:pPr>
    </w:p>
    <w:p w14:paraId="0985F532" w14:textId="77777777" w:rsidR="002303E7" w:rsidRPr="00621257" w:rsidRDefault="002303E7" w:rsidP="008822E2">
      <w:pPr>
        <w:pStyle w:val="BodyText"/>
        <w:widowControl/>
      </w:pPr>
    </w:p>
    <w:p w14:paraId="731C3C61" w14:textId="77777777" w:rsidR="00D5683E" w:rsidRPr="00621257" w:rsidRDefault="00C64D22" w:rsidP="008822E2">
      <w:pPr>
        <w:pStyle w:val="BodyText"/>
        <w:keepNext/>
        <w:widowControl/>
        <w:ind w:left="567" w:hanging="567"/>
        <w:rPr>
          <w:b/>
          <w:bCs/>
        </w:rPr>
      </w:pPr>
      <w:r w:rsidRPr="00621257">
        <w:rPr>
          <w:b/>
          <w:bCs/>
        </w:rPr>
        <w:t>7.</w:t>
      </w:r>
      <w:r w:rsidRPr="00621257">
        <w:rPr>
          <w:b/>
          <w:bCs/>
        </w:rPr>
        <w:tab/>
        <w:t>TITULAIRE DE L’AUTORISATION DE MISE SUR LE MARCHÉ</w:t>
      </w:r>
    </w:p>
    <w:p w14:paraId="1D453E71" w14:textId="77777777" w:rsidR="002303E7" w:rsidRPr="00621257" w:rsidRDefault="002303E7" w:rsidP="008822E2">
      <w:pPr>
        <w:pStyle w:val="BodyText"/>
        <w:keepNext/>
        <w:widowControl/>
      </w:pPr>
    </w:p>
    <w:p w14:paraId="0479296E" w14:textId="77777777" w:rsidR="00D5683E" w:rsidRPr="00621257" w:rsidRDefault="00C64D22" w:rsidP="008822E2">
      <w:pPr>
        <w:pStyle w:val="BodyText"/>
        <w:keepNext/>
        <w:widowControl/>
        <w:rPr>
          <w:lang w:val="en-US"/>
        </w:rPr>
      </w:pPr>
      <w:r w:rsidRPr="00621257">
        <w:rPr>
          <w:lang w:val="en-US"/>
        </w:rPr>
        <w:t xml:space="preserve">Upjohn EESV </w:t>
      </w:r>
    </w:p>
    <w:p w14:paraId="3737132A" w14:textId="77777777" w:rsidR="00D5683E" w:rsidRPr="00621257" w:rsidRDefault="00C64D22" w:rsidP="008822E2">
      <w:pPr>
        <w:pStyle w:val="BodyText"/>
        <w:keepNext/>
        <w:widowControl/>
        <w:rPr>
          <w:lang w:val="en-US"/>
        </w:rPr>
      </w:pPr>
      <w:r w:rsidRPr="00621257">
        <w:rPr>
          <w:lang w:val="en-US"/>
        </w:rPr>
        <w:t>Rivium Westlaan 142</w:t>
      </w:r>
    </w:p>
    <w:p w14:paraId="56E7008F" w14:textId="23660E0E" w:rsidR="00D5683E" w:rsidRPr="00621257" w:rsidRDefault="00C64D22" w:rsidP="008822E2">
      <w:pPr>
        <w:pStyle w:val="BodyText"/>
        <w:keepNext/>
        <w:widowControl/>
        <w:rPr>
          <w:lang w:val="en-US"/>
        </w:rPr>
      </w:pPr>
      <w:r w:rsidRPr="00621257">
        <w:rPr>
          <w:lang w:val="en-US"/>
        </w:rPr>
        <w:t>2909 LD Capelle aan den IJssel</w:t>
      </w:r>
    </w:p>
    <w:p w14:paraId="770D40AB" w14:textId="77777777" w:rsidR="00D5683E" w:rsidRPr="00621257" w:rsidRDefault="00C64D22" w:rsidP="008822E2">
      <w:pPr>
        <w:pStyle w:val="BodyText"/>
        <w:keepNext/>
        <w:widowControl/>
      </w:pPr>
      <w:r w:rsidRPr="00621257">
        <w:t>Pays-Bas</w:t>
      </w:r>
    </w:p>
    <w:p w14:paraId="5276CE57" w14:textId="77777777" w:rsidR="002303E7" w:rsidRPr="00621257" w:rsidRDefault="002303E7" w:rsidP="008822E2">
      <w:pPr>
        <w:pStyle w:val="BodyText"/>
        <w:keepNext/>
        <w:widowControl/>
      </w:pPr>
    </w:p>
    <w:p w14:paraId="32D6C0F0" w14:textId="77777777" w:rsidR="002303E7" w:rsidRPr="00621257" w:rsidRDefault="002303E7" w:rsidP="008822E2">
      <w:pPr>
        <w:pStyle w:val="BodyText"/>
        <w:widowControl/>
      </w:pPr>
    </w:p>
    <w:p w14:paraId="73B48F27" w14:textId="77777777" w:rsidR="00D5683E" w:rsidRPr="00621257" w:rsidRDefault="00C64D22" w:rsidP="008822E2">
      <w:pPr>
        <w:pStyle w:val="BodyText"/>
        <w:keepNext/>
        <w:widowControl/>
        <w:ind w:left="567" w:hanging="567"/>
        <w:rPr>
          <w:b/>
          <w:bCs/>
        </w:rPr>
      </w:pPr>
      <w:r w:rsidRPr="00621257">
        <w:rPr>
          <w:b/>
          <w:bCs/>
        </w:rPr>
        <w:t>8.</w:t>
      </w:r>
      <w:r w:rsidRPr="00621257">
        <w:rPr>
          <w:b/>
          <w:bCs/>
        </w:rPr>
        <w:tab/>
        <w:t>NUMÉRO(S) D’AUTORISATION DE MISE SUR LE MARCHÉ</w:t>
      </w:r>
    </w:p>
    <w:p w14:paraId="70E4AE72" w14:textId="77777777" w:rsidR="002303E7" w:rsidRPr="00621257" w:rsidRDefault="002303E7" w:rsidP="008822E2">
      <w:pPr>
        <w:pStyle w:val="BodyText"/>
        <w:keepNext/>
        <w:widowControl/>
      </w:pPr>
    </w:p>
    <w:p w14:paraId="10053F2E" w14:textId="77777777" w:rsidR="00D5683E" w:rsidRPr="00621257" w:rsidRDefault="00C64D22" w:rsidP="008822E2">
      <w:pPr>
        <w:pStyle w:val="BodyText"/>
        <w:keepNext/>
        <w:widowControl/>
      </w:pPr>
      <w:r w:rsidRPr="00621257">
        <w:rPr>
          <w:u w:val="single"/>
        </w:rPr>
        <w:t>Lyrica 25 mg gélule</w:t>
      </w:r>
      <w:r w:rsidRPr="00621257">
        <w:t xml:space="preserve"> </w:t>
      </w:r>
    </w:p>
    <w:p w14:paraId="3455939D" w14:textId="77777777" w:rsidR="00D5683E" w:rsidRPr="00621257" w:rsidRDefault="00C64D22" w:rsidP="008822E2">
      <w:pPr>
        <w:pStyle w:val="BodyText"/>
        <w:keepNext/>
        <w:widowControl/>
      </w:pPr>
      <w:r w:rsidRPr="00621257">
        <w:t xml:space="preserve">EU/1/04/279/001-005 </w:t>
      </w:r>
    </w:p>
    <w:p w14:paraId="520CC7F3" w14:textId="77777777" w:rsidR="00D5683E" w:rsidRPr="00621257" w:rsidRDefault="00C64D22" w:rsidP="008822E2">
      <w:pPr>
        <w:pStyle w:val="BodyText"/>
        <w:keepNext/>
        <w:widowControl/>
      </w:pPr>
      <w:r w:rsidRPr="00621257">
        <w:t xml:space="preserve">EU/1/04/279/026 </w:t>
      </w:r>
    </w:p>
    <w:p w14:paraId="4F5F8DEB" w14:textId="77777777" w:rsidR="00D5683E" w:rsidRPr="00621257" w:rsidRDefault="00C64D22" w:rsidP="008822E2">
      <w:pPr>
        <w:pStyle w:val="BodyText"/>
        <w:keepNext/>
        <w:widowControl/>
      </w:pPr>
      <w:r w:rsidRPr="00621257">
        <w:t xml:space="preserve">EU/1/04/279/036 </w:t>
      </w:r>
    </w:p>
    <w:p w14:paraId="1FD445A4" w14:textId="77777777" w:rsidR="00D5683E" w:rsidRPr="00621257" w:rsidRDefault="00C64D22" w:rsidP="008822E2">
      <w:pPr>
        <w:pStyle w:val="BodyText"/>
        <w:widowControl/>
      </w:pPr>
      <w:r w:rsidRPr="00621257">
        <w:t>EU/1/04/279/046</w:t>
      </w:r>
    </w:p>
    <w:p w14:paraId="2D80732E" w14:textId="77777777" w:rsidR="002303E7" w:rsidRPr="00621257" w:rsidRDefault="002303E7" w:rsidP="008822E2">
      <w:pPr>
        <w:pStyle w:val="BodyText"/>
        <w:widowControl/>
      </w:pPr>
    </w:p>
    <w:p w14:paraId="33CF73F1" w14:textId="77777777" w:rsidR="00D5683E" w:rsidRPr="00621257" w:rsidRDefault="00C64D22" w:rsidP="008822E2">
      <w:pPr>
        <w:pStyle w:val="BodyText"/>
        <w:keepNext/>
        <w:widowControl/>
      </w:pPr>
      <w:r w:rsidRPr="00621257">
        <w:rPr>
          <w:u w:val="single"/>
        </w:rPr>
        <w:t>Lyrica 50 mg gélule</w:t>
      </w:r>
    </w:p>
    <w:p w14:paraId="389FC249" w14:textId="77777777" w:rsidR="00D5683E" w:rsidRPr="00621257" w:rsidRDefault="00C64D22" w:rsidP="008822E2">
      <w:pPr>
        <w:pStyle w:val="BodyText"/>
        <w:keepNext/>
        <w:widowControl/>
      </w:pPr>
      <w:r w:rsidRPr="00621257">
        <w:t xml:space="preserve">EU/1/04/279/006-010 </w:t>
      </w:r>
    </w:p>
    <w:p w14:paraId="63ED4D46" w14:textId="77777777" w:rsidR="00D5683E" w:rsidRPr="00621257" w:rsidRDefault="00C64D22" w:rsidP="008822E2">
      <w:pPr>
        <w:pStyle w:val="BodyText"/>
        <w:widowControl/>
      </w:pPr>
      <w:r w:rsidRPr="00621257">
        <w:t>EU/1/04/279/037</w:t>
      </w:r>
    </w:p>
    <w:p w14:paraId="21BA5FB5" w14:textId="77777777" w:rsidR="002303E7" w:rsidRPr="00621257" w:rsidRDefault="002303E7" w:rsidP="008822E2">
      <w:pPr>
        <w:pStyle w:val="BodyText"/>
        <w:widowControl/>
      </w:pPr>
    </w:p>
    <w:p w14:paraId="05F65E1A" w14:textId="77777777" w:rsidR="00D5683E" w:rsidRPr="00621257" w:rsidRDefault="00C64D22" w:rsidP="008822E2">
      <w:pPr>
        <w:pStyle w:val="BodyText"/>
        <w:keepNext/>
        <w:widowControl/>
      </w:pPr>
      <w:r w:rsidRPr="00621257">
        <w:rPr>
          <w:u w:val="single"/>
        </w:rPr>
        <w:t>Lyrica 75 mg gélule</w:t>
      </w:r>
      <w:r w:rsidRPr="00621257">
        <w:t xml:space="preserve"> </w:t>
      </w:r>
    </w:p>
    <w:p w14:paraId="5784B986" w14:textId="77777777" w:rsidR="00D5683E" w:rsidRPr="00621257" w:rsidRDefault="00C64D22" w:rsidP="008822E2">
      <w:pPr>
        <w:pStyle w:val="BodyText"/>
        <w:keepNext/>
        <w:widowControl/>
      </w:pPr>
      <w:r w:rsidRPr="00621257">
        <w:t xml:space="preserve">EU/1/04/279/011-013 </w:t>
      </w:r>
    </w:p>
    <w:p w14:paraId="19CE3EB8" w14:textId="77777777" w:rsidR="00D5683E" w:rsidRPr="00621257" w:rsidRDefault="00C64D22" w:rsidP="008822E2">
      <w:pPr>
        <w:pStyle w:val="BodyText"/>
        <w:keepNext/>
        <w:widowControl/>
      </w:pPr>
      <w:r w:rsidRPr="00621257">
        <w:t xml:space="preserve">EU/1/04/279/027 </w:t>
      </w:r>
    </w:p>
    <w:p w14:paraId="1848E80C" w14:textId="77777777" w:rsidR="00D5683E" w:rsidRPr="00621257" w:rsidRDefault="00C64D22" w:rsidP="008822E2">
      <w:pPr>
        <w:pStyle w:val="BodyText"/>
        <w:keepNext/>
        <w:widowControl/>
      </w:pPr>
      <w:r w:rsidRPr="00621257">
        <w:t xml:space="preserve">EU/1/04/279/030 </w:t>
      </w:r>
    </w:p>
    <w:p w14:paraId="3FFAC79C" w14:textId="77777777" w:rsidR="00D5683E" w:rsidRPr="00621257" w:rsidRDefault="00C64D22" w:rsidP="008822E2">
      <w:pPr>
        <w:pStyle w:val="BodyText"/>
        <w:keepNext/>
        <w:widowControl/>
      </w:pPr>
      <w:r w:rsidRPr="00621257">
        <w:t xml:space="preserve">EU/1/04/279/038 </w:t>
      </w:r>
    </w:p>
    <w:p w14:paraId="12C88ECE" w14:textId="77777777" w:rsidR="00D5683E" w:rsidRPr="00621257" w:rsidRDefault="00C64D22" w:rsidP="008822E2">
      <w:pPr>
        <w:pStyle w:val="BodyText"/>
        <w:widowControl/>
      </w:pPr>
      <w:r w:rsidRPr="00621257">
        <w:t>EU/1/04/279/045</w:t>
      </w:r>
    </w:p>
    <w:p w14:paraId="331B343A" w14:textId="77777777" w:rsidR="002303E7" w:rsidRPr="00621257" w:rsidRDefault="002303E7" w:rsidP="008822E2">
      <w:pPr>
        <w:pStyle w:val="BodyText"/>
        <w:widowControl/>
      </w:pPr>
    </w:p>
    <w:p w14:paraId="35AF622C" w14:textId="77777777" w:rsidR="00D5683E" w:rsidRPr="00621257" w:rsidRDefault="00C64D22" w:rsidP="008822E2">
      <w:pPr>
        <w:pStyle w:val="BodyText"/>
        <w:keepNext/>
        <w:widowControl/>
      </w:pPr>
      <w:r w:rsidRPr="00621257">
        <w:rPr>
          <w:u w:val="single"/>
        </w:rPr>
        <w:t>Lyrica 100 mg gélule</w:t>
      </w:r>
      <w:r w:rsidRPr="00621257">
        <w:t xml:space="preserve"> </w:t>
      </w:r>
    </w:p>
    <w:p w14:paraId="2456084E" w14:textId="77777777" w:rsidR="00D5683E" w:rsidRPr="00621257" w:rsidRDefault="00C64D22" w:rsidP="008822E2">
      <w:pPr>
        <w:pStyle w:val="BodyText"/>
        <w:keepNext/>
        <w:widowControl/>
      </w:pPr>
      <w:r w:rsidRPr="00621257">
        <w:t xml:space="preserve">EU/1/04/279/014-016 </w:t>
      </w:r>
    </w:p>
    <w:p w14:paraId="13895568" w14:textId="77777777" w:rsidR="00D5683E" w:rsidRPr="00621257" w:rsidRDefault="00C64D22" w:rsidP="008822E2">
      <w:pPr>
        <w:pStyle w:val="BodyText"/>
        <w:widowControl/>
        <w:jc w:val="both"/>
      </w:pPr>
      <w:r w:rsidRPr="00621257">
        <w:t>EU/1/04/279/39</w:t>
      </w:r>
    </w:p>
    <w:p w14:paraId="169E2BAF" w14:textId="77777777" w:rsidR="002303E7" w:rsidRPr="00621257" w:rsidRDefault="002303E7" w:rsidP="008822E2">
      <w:pPr>
        <w:pStyle w:val="BodyText"/>
        <w:widowControl/>
        <w:jc w:val="both"/>
      </w:pPr>
    </w:p>
    <w:p w14:paraId="4CFE9531" w14:textId="77777777" w:rsidR="00D5683E" w:rsidRPr="00621257" w:rsidRDefault="00C64D22" w:rsidP="008822E2">
      <w:pPr>
        <w:pStyle w:val="BodyText"/>
        <w:keepNext/>
        <w:widowControl/>
      </w:pPr>
      <w:r w:rsidRPr="00621257">
        <w:rPr>
          <w:u w:val="single"/>
        </w:rPr>
        <w:t>Lyrica 150 mg gélule</w:t>
      </w:r>
      <w:r w:rsidRPr="00621257">
        <w:t xml:space="preserve"> </w:t>
      </w:r>
    </w:p>
    <w:p w14:paraId="5DAE509E" w14:textId="77777777" w:rsidR="00D5683E" w:rsidRPr="00621257" w:rsidRDefault="00C64D22" w:rsidP="008822E2">
      <w:pPr>
        <w:pStyle w:val="BodyText"/>
        <w:keepNext/>
        <w:widowControl/>
      </w:pPr>
      <w:r w:rsidRPr="00621257">
        <w:t xml:space="preserve">EU/1/04/279/017-019 </w:t>
      </w:r>
    </w:p>
    <w:p w14:paraId="035792BF" w14:textId="77777777" w:rsidR="00D5683E" w:rsidRPr="00621257" w:rsidRDefault="00C64D22" w:rsidP="008822E2">
      <w:pPr>
        <w:pStyle w:val="BodyText"/>
        <w:keepNext/>
        <w:widowControl/>
      </w:pPr>
      <w:r w:rsidRPr="00621257">
        <w:t xml:space="preserve">EU/1/04/279/028 </w:t>
      </w:r>
    </w:p>
    <w:p w14:paraId="51A55897" w14:textId="77777777" w:rsidR="00D5683E" w:rsidRPr="00621257" w:rsidRDefault="00C64D22" w:rsidP="008822E2">
      <w:pPr>
        <w:pStyle w:val="BodyText"/>
        <w:keepNext/>
        <w:widowControl/>
      </w:pPr>
      <w:r w:rsidRPr="00621257">
        <w:t xml:space="preserve">EU/1/04/279/031 </w:t>
      </w:r>
    </w:p>
    <w:p w14:paraId="4F448354" w14:textId="77777777" w:rsidR="00D5683E" w:rsidRPr="00621257" w:rsidRDefault="00C64D22" w:rsidP="008822E2">
      <w:pPr>
        <w:pStyle w:val="BodyText"/>
        <w:widowControl/>
      </w:pPr>
      <w:r w:rsidRPr="00621257">
        <w:t>EU/1/04/279/040</w:t>
      </w:r>
    </w:p>
    <w:p w14:paraId="126F0BA1" w14:textId="77777777" w:rsidR="002303E7" w:rsidRPr="00621257" w:rsidRDefault="002303E7" w:rsidP="008822E2">
      <w:pPr>
        <w:pStyle w:val="BodyText"/>
        <w:widowControl/>
      </w:pPr>
    </w:p>
    <w:p w14:paraId="491DD85C" w14:textId="77777777" w:rsidR="00D5683E" w:rsidRPr="00621257" w:rsidRDefault="00C64D22" w:rsidP="008822E2">
      <w:pPr>
        <w:pStyle w:val="BodyText"/>
        <w:keepNext/>
        <w:widowControl/>
      </w:pPr>
      <w:r w:rsidRPr="00621257">
        <w:rPr>
          <w:u w:val="single"/>
        </w:rPr>
        <w:t>Lyrica 200 mg gélule</w:t>
      </w:r>
      <w:r w:rsidRPr="00621257">
        <w:t xml:space="preserve"> </w:t>
      </w:r>
    </w:p>
    <w:p w14:paraId="19021618" w14:textId="77777777" w:rsidR="00D5683E" w:rsidRPr="00621257" w:rsidRDefault="00C64D22" w:rsidP="008822E2">
      <w:pPr>
        <w:pStyle w:val="BodyText"/>
        <w:keepNext/>
        <w:widowControl/>
      </w:pPr>
      <w:r w:rsidRPr="00621257">
        <w:t xml:space="preserve">EU/1/04/279/020 – 022 </w:t>
      </w:r>
    </w:p>
    <w:p w14:paraId="001653F0" w14:textId="77777777" w:rsidR="00D5683E" w:rsidRPr="00621257" w:rsidRDefault="00C64D22" w:rsidP="008822E2">
      <w:pPr>
        <w:pStyle w:val="BodyText"/>
        <w:widowControl/>
      </w:pPr>
      <w:r w:rsidRPr="00621257">
        <w:t>EU/1/04/279/041</w:t>
      </w:r>
    </w:p>
    <w:p w14:paraId="739EE105" w14:textId="77777777" w:rsidR="002303E7" w:rsidRPr="00621257" w:rsidRDefault="002303E7" w:rsidP="008822E2">
      <w:pPr>
        <w:pStyle w:val="BodyText"/>
        <w:widowControl/>
      </w:pPr>
    </w:p>
    <w:p w14:paraId="312B7DEC" w14:textId="77777777" w:rsidR="00D5683E" w:rsidRPr="00621257" w:rsidRDefault="00C64D22" w:rsidP="008822E2">
      <w:pPr>
        <w:pStyle w:val="BodyText"/>
        <w:keepNext/>
        <w:widowControl/>
      </w:pPr>
      <w:r w:rsidRPr="00621257">
        <w:rPr>
          <w:u w:val="single"/>
        </w:rPr>
        <w:t>Lyrica 225 mg gélule</w:t>
      </w:r>
      <w:r w:rsidRPr="00621257">
        <w:t xml:space="preserve"> </w:t>
      </w:r>
    </w:p>
    <w:p w14:paraId="6C8A86A5" w14:textId="77777777" w:rsidR="00D5683E" w:rsidRPr="00621257" w:rsidRDefault="00C64D22" w:rsidP="008822E2">
      <w:pPr>
        <w:pStyle w:val="BodyText"/>
        <w:keepNext/>
        <w:widowControl/>
      </w:pPr>
      <w:r w:rsidRPr="00621257">
        <w:t xml:space="preserve">EU/1/04/279/033 – 035 </w:t>
      </w:r>
    </w:p>
    <w:p w14:paraId="195C65D3" w14:textId="77777777" w:rsidR="00D5683E" w:rsidRPr="00621257" w:rsidRDefault="00C64D22" w:rsidP="008822E2">
      <w:pPr>
        <w:pStyle w:val="BodyText"/>
        <w:widowControl/>
        <w:rPr>
          <w:lang w:val="fr-BE"/>
        </w:rPr>
      </w:pPr>
      <w:r w:rsidRPr="00621257">
        <w:rPr>
          <w:lang w:val="fr-BE"/>
        </w:rPr>
        <w:t>EU/1/04/279/042</w:t>
      </w:r>
    </w:p>
    <w:p w14:paraId="08BB0920" w14:textId="77777777" w:rsidR="002303E7" w:rsidRPr="00621257" w:rsidRDefault="002303E7" w:rsidP="008822E2">
      <w:pPr>
        <w:pStyle w:val="BodyText"/>
        <w:widowControl/>
        <w:rPr>
          <w:lang w:val="fr-BE"/>
        </w:rPr>
      </w:pPr>
    </w:p>
    <w:p w14:paraId="0A59D051" w14:textId="77777777" w:rsidR="00D5683E" w:rsidRPr="00621257" w:rsidRDefault="00C64D22" w:rsidP="008822E2">
      <w:pPr>
        <w:pStyle w:val="BodyText"/>
        <w:keepNext/>
        <w:widowControl/>
        <w:rPr>
          <w:lang w:val="fr-BE"/>
        </w:rPr>
      </w:pPr>
      <w:r w:rsidRPr="00621257">
        <w:rPr>
          <w:u w:val="single"/>
          <w:lang w:val="fr-BE"/>
        </w:rPr>
        <w:t>Lyrica 300 mg gélule</w:t>
      </w:r>
      <w:r w:rsidRPr="00621257">
        <w:rPr>
          <w:lang w:val="fr-BE"/>
        </w:rPr>
        <w:t xml:space="preserve"> </w:t>
      </w:r>
    </w:p>
    <w:p w14:paraId="3299760A" w14:textId="77777777" w:rsidR="00D5683E" w:rsidRPr="00621257" w:rsidRDefault="00C64D22" w:rsidP="008822E2">
      <w:pPr>
        <w:pStyle w:val="BodyText"/>
        <w:keepNext/>
        <w:widowControl/>
        <w:rPr>
          <w:lang w:val="fr-BE"/>
        </w:rPr>
      </w:pPr>
      <w:r w:rsidRPr="00621257">
        <w:rPr>
          <w:lang w:val="fr-BE"/>
        </w:rPr>
        <w:t xml:space="preserve">EU/1/04/279/023 – 025 </w:t>
      </w:r>
    </w:p>
    <w:p w14:paraId="44522377" w14:textId="77777777" w:rsidR="00D5683E" w:rsidRPr="00621257" w:rsidRDefault="00C64D22" w:rsidP="008822E2">
      <w:pPr>
        <w:pStyle w:val="BodyText"/>
        <w:keepNext/>
        <w:widowControl/>
        <w:rPr>
          <w:lang w:val="fr-BE"/>
        </w:rPr>
      </w:pPr>
      <w:r w:rsidRPr="00621257">
        <w:rPr>
          <w:lang w:val="fr-BE"/>
        </w:rPr>
        <w:t xml:space="preserve">EU/1/04/279/029 </w:t>
      </w:r>
    </w:p>
    <w:p w14:paraId="1E277129" w14:textId="77777777" w:rsidR="00D5683E" w:rsidRPr="00621257" w:rsidRDefault="00C64D22" w:rsidP="008822E2">
      <w:pPr>
        <w:pStyle w:val="BodyText"/>
        <w:keepNext/>
        <w:widowControl/>
        <w:rPr>
          <w:lang w:val="fr-BE"/>
        </w:rPr>
      </w:pPr>
      <w:r w:rsidRPr="00621257">
        <w:rPr>
          <w:lang w:val="fr-BE"/>
        </w:rPr>
        <w:t xml:space="preserve">EU/1/04/279/032 </w:t>
      </w:r>
    </w:p>
    <w:p w14:paraId="6A2CFF12" w14:textId="77777777" w:rsidR="00D5683E" w:rsidRPr="00621257" w:rsidRDefault="00C64D22" w:rsidP="008822E2">
      <w:pPr>
        <w:pStyle w:val="BodyText"/>
        <w:widowControl/>
        <w:rPr>
          <w:lang w:val="fr-BE"/>
        </w:rPr>
      </w:pPr>
      <w:r w:rsidRPr="00621257">
        <w:rPr>
          <w:lang w:val="fr-BE"/>
        </w:rPr>
        <w:t>EU/1/04/279/043</w:t>
      </w:r>
    </w:p>
    <w:p w14:paraId="5B4232D3" w14:textId="77777777" w:rsidR="002303E7" w:rsidRPr="00621257" w:rsidRDefault="002303E7" w:rsidP="008822E2">
      <w:pPr>
        <w:pStyle w:val="BodyText"/>
        <w:widowControl/>
        <w:rPr>
          <w:lang w:val="fr-BE"/>
        </w:rPr>
      </w:pPr>
    </w:p>
    <w:p w14:paraId="15A4A7F7" w14:textId="77777777" w:rsidR="002303E7" w:rsidRPr="00621257" w:rsidRDefault="002303E7" w:rsidP="008822E2">
      <w:pPr>
        <w:pStyle w:val="BodyText"/>
        <w:widowControl/>
        <w:rPr>
          <w:lang w:val="fr-BE"/>
        </w:rPr>
      </w:pPr>
    </w:p>
    <w:p w14:paraId="68CC6401" w14:textId="77777777" w:rsidR="00D5683E" w:rsidRPr="00621257" w:rsidRDefault="00C64D22" w:rsidP="008822E2">
      <w:pPr>
        <w:pStyle w:val="BodyText"/>
        <w:keepNext/>
        <w:keepLines/>
        <w:widowControl/>
        <w:ind w:left="567" w:hanging="567"/>
        <w:rPr>
          <w:b/>
          <w:bCs/>
        </w:rPr>
      </w:pPr>
      <w:r w:rsidRPr="00621257">
        <w:rPr>
          <w:b/>
          <w:bCs/>
        </w:rPr>
        <w:t>9.</w:t>
      </w:r>
      <w:r w:rsidRPr="00621257">
        <w:rPr>
          <w:b/>
          <w:bCs/>
        </w:rPr>
        <w:tab/>
        <w:t>DATE DE PREMIÈRE AUTORISATION/DE RENOUVELLEMENT DE L’AUTORISATION</w:t>
      </w:r>
    </w:p>
    <w:p w14:paraId="042559D3" w14:textId="77777777" w:rsidR="002303E7" w:rsidRPr="00621257" w:rsidRDefault="002303E7" w:rsidP="008822E2">
      <w:pPr>
        <w:pStyle w:val="BodyText"/>
        <w:keepNext/>
        <w:widowControl/>
      </w:pPr>
    </w:p>
    <w:p w14:paraId="27F3B6DD" w14:textId="77777777" w:rsidR="00D5683E" w:rsidRPr="00621257" w:rsidRDefault="00C64D22" w:rsidP="008822E2">
      <w:pPr>
        <w:pStyle w:val="BodyText"/>
        <w:keepNext/>
        <w:widowControl/>
      </w:pPr>
      <w:r w:rsidRPr="00621257">
        <w:t xml:space="preserve">Date de première autorisation : 06 juillet 2004 </w:t>
      </w:r>
    </w:p>
    <w:p w14:paraId="4BBB1380" w14:textId="77777777" w:rsidR="00D5683E" w:rsidRPr="00621257" w:rsidRDefault="00C64D22" w:rsidP="008822E2">
      <w:pPr>
        <w:pStyle w:val="BodyText"/>
        <w:keepNext/>
        <w:widowControl/>
      </w:pPr>
      <w:r w:rsidRPr="00621257">
        <w:t>Date du dernier renouvellement : 29 mai 2009</w:t>
      </w:r>
    </w:p>
    <w:p w14:paraId="62E7FFD2" w14:textId="77777777" w:rsidR="002303E7" w:rsidRPr="00621257" w:rsidRDefault="002303E7" w:rsidP="008822E2">
      <w:pPr>
        <w:pStyle w:val="BodyText"/>
        <w:keepNext/>
        <w:widowControl/>
      </w:pPr>
    </w:p>
    <w:p w14:paraId="794E11D3" w14:textId="77777777" w:rsidR="002303E7" w:rsidRPr="00621257" w:rsidRDefault="002303E7" w:rsidP="008822E2">
      <w:pPr>
        <w:pStyle w:val="BodyText"/>
        <w:widowControl/>
      </w:pPr>
    </w:p>
    <w:p w14:paraId="430EB321" w14:textId="77777777" w:rsidR="00D5683E" w:rsidRPr="00621257" w:rsidRDefault="00C64D22" w:rsidP="008822E2">
      <w:pPr>
        <w:pStyle w:val="BodyText"/>
        <w:keepNext/>
        <w:keepLines/>
        <w:widowControl/>
        <w:ind w:left="567" w:hanging="567"/>
        <w:rPr>
          <w:b/>
          <w:bCs/>
        </w:rPr>
      </w:pPr>
      <w:r w:rsidRPr="00621257">
        <w:rPr>
          <w:b/>
          <w:bCs/>
        </w:rPr>
        <w:t>10.</w:t>
      </w:r>
      <w:r w:rsidRPr="00621257">
        <w:rPr>
          <w:b/>
          <w:bCs/>
        </w:rPr>
        <w:tab/>
        <w:t>DATE DE MISE À JOUR DU TEXTE</w:t>
      </w:r>
    </w:p>
    <w:p w14:paraId="25FACCFC" w14:textId="77777777" w:rsidR="002303E7" w:rsidRPr="00621257" w:rsidRDefault="002303E7" w:rsidP="008822E2">
      <w:pPr>
        <w:pStyle w:val="BodyText"/>
        <w:keepNext/>
        <w:widowControl/>
      </w:pPr>
    </w:p>
    <w:p w14:paraId="2196AAC7" w14:textId="2F9B0B23" w:rsidR="00D5683E" w:rsidRPr="00621257" w:rsidRDefault="00C64D22" w:rsidP="008822E2">
      <w:pPr>
        <w:pStyle w:val="BodyText"/>
        <w:widowControl/>
      </w:pPr>
      <w:r w:rsidRPr="00621257">
        <w:t xml:space="preserve">Des informations détaillées sur ce médicament sont disponibles sur le site internet de l’Agence européenne des médicaments </w:t>
      </w:r>
      <w:hyperlink r:id="rId8" w:history="1">
        <w:r w:rsidRPr="00621257">
          <w:rPr>
            <w:rStyle w:val="Hyperlink"/>
          </w:rPr>
          <w:t>http://www.ema.europa.eu</w:t>
        </w:r>
      </w:hyperlink>
      <w:r w:rsidRPr="00621257">
        <w:t>.</w:t>
      </w:r>
    </w:p>
    <w:p w14:paraId="311A2B6C" w14:textId="77777777" w:rsidR="008260ED" w:rsidRPr="00621257" w:rsidRDefault="008260ED" w:rsidP="008822E2">
      <w:pPr>
        <w:pStyle w:val="BodyText"/>
        <w:widowControl/>
      </w:pPr>
    </w:p>
    <w:p w14:paraId="54008AC7" w14:textId="77777777" w:rsidR="008260ED" w:rsidRPr="00621257" w:rsidRDefault="008260ED" w:rsidP="008822E2">
      <w:pPr>
        <w:pStyle w:val="BodyText"/>
        <w:widowControl/>
      </w:pPr>
    </w:p>
    <w:p w14:paraId="2C2255DB" w14:textId="77777777" w:rsidR="002303E7" w:rsidRPr="00621257" w:rsidRDefault="002303E7" w:rsidP="008822E2">
      <w:pPr>
        <w:widowControl/>
      </w:pPr>
      <w:r w:rsidRPr="00621257">
        <w:br w:type="page"/>
      </w:r>
    </w:p>
    <w:p w14:paraId="3C4489ED" w14:textId="100E56DD" w:rsidR="00D5683E" w:rsidRPr="00621257" w:rsidRDefault="00C64D22" w:rsidP="008822E2">
      <w:pPr>
        <w:pStyle w:val="BodyText"/>
        <w:keepNext/>
        <w:keepLines/>
        <w:widowControl/>
        <w:ind w:left="567" w:hanging="567"/>
        <w:rPr>
          <w:b/>
          <w:bCs/>
        </w:rPr>
      </w:pPr>
      <w:r w:rsidRPr="00621257">
        <w:rPr>
          <w:b/>
          <w:bCs/>
        </w:rPr>
        <w:t>1.</w:t>
      </w:r>
      <w:r w:rsidRPr="00621257">
        <w:rPr>
          <w:b/>
          <w:bCs/>
        </w:rPr>
        <w:tab/>
        <w:t>DÉNOMINATION DU MÉDICAMENT</w:t>
      </w:r>
    </w:p>
    <w:p w14:paraId="2C6C1AFF" w14:textId="77777777" w:rsidR="002303E7" w:rsidRPr="00621257" w:rsidRDefault="002303E7" w:rsidP="008822E2">
      <w:pPr>
        <w:pStyle w:val="BodyText"/>
        <w:keepNext/>
        <w:widowControl/>
      </w:pPr>
    </w:p>
    <w:p w14:paraId="4A547091" w14:textId="77777777" w:rsidR="00D5683E" w:rsidRPr="00621257" w:rsidRDefault="00C64D22" w:rsidP="008822E2">
      <w:pPr>
        <w:pStyle w:val="BodyText"/>
        <w:widowControl/>
      </w:pPr>
      <w:r w:rsidRPr="00621257">
        <w:t>Lyrica 20 mg/mL solution buvable</w:t>
      </w:r>
    </w:p>
    <w:p w14:paraId="246F52E7" w14:textId="77777777" w:rsidR="002303E7" w:rsidRPr="00621257" w:rsidRDefault="002303E7" w:rsidP="008822E2">
      <w:pPr>
        <w:pStyle w:val="BodyText"/>
        <w:widowControl/>
      </w:pPr>
    </w:p>
    <w:p w14:paraId="5DCC34CB" w14:textId="77777777" w:rsidR="002303E7" w:rsidRPr="00621257" w:rsidRDefault="002303E7" w:rsidP="008822E2">
      <w:pPr>
        <w:pStyle w:val="BodyText"/>
        <w:widowControl/>
      </w:pPr>
    </w:p>
    <w:p w14:paraId="7E123785" w14:textId="77777777" w:rsidR="00D5683E" w:rsidRPr="00621257" w:rsidRDefault="00C64D22" w:rsidP="008822E2">
      <w:pPr>
        <w:pStyle w:val="BodyText"/>
        <w:keepNext/>
        <w:keepLines/>
        <w:widowControl/>
        <w:ind w:left="567" w:hanging="567"/>
        <w:rPr>
          <w:b/>
          <w:bCs/>
        </w:rPr>
      </w:pPr>
      <w:r w:rsidRPr="00621257">
        <w:rPr>
          <w:b/>
          <w:bCs/>
        </w:rPr>
        <w:t>2.</w:t>
      </w:r>
      <w:r w:rsidRPr="00621257">
        <w:rPr>
          <w:b/>
          <w:bCs/>
        </w:rPr>
        <w:tab/>
        <w:t>COMPOSITION QUALITATIVE ET QUANTITATIVE</w:t>
      </w:r>
    </w:p>
    <w:p w14:paraId="1BE8D91D" w14:textId="77777777" w:rsidR="002303E7" w:rsidRPr="00621257" w:rsidRDefault="002303E7" w:rsidP="008822E2">
      <w:pPr>
        <w:pStyle w:val="BodyText"/>
        <w:keepNext/>
        <w:widowControl/>
      </w:pPr>
    </w:p>
    <w:p w14:paraId="4EDDE14F" w14:textId="77777777" w:rsidR="00D5683E" w:rsidRPr="00621257" w:rsidRDefault="00C64D22" w:rsidP="008822E2">
      <w:pPr>
        <w:pStyle w:val="BodyText"/>
        <w:keepNext/>
        <w:widowControl/>
      </w:pPr>
      <w:r w:rsidRPr="00621257">
        <w:t xml:space="preserve">Chaque mL contient 20 mg de prégabaline. </w:t>
      </w:r>
    </w:p>
    <w:p w14:paraId="3119813F" w14:textId="77777777" w:rsidR="002303E7" w:rsidRPr="00621257" w:rsidRDefault="002303E7" w:rsidP="008822E2">
      <w:pPr>
        <w:pStyle w:val="BodyText"/>
        <w:keepNext/>
        <w:widowControl/>
      </w:pPr>
    </w:p>
    <w:p w14:paraId="3A8016CB" w14:textId="77777777" w:rsidR="00D5683E" w:rsidRPr="00621257" w:rsidRDefault="00C64D22" w:rsidP="008822E2">
      <w:pPr>
        <w:pStyle w:val="BodyText"/>
        <w:keepNext/>
        <w:widowControl/>
      </w:pPr>
      <w:r w:rsidRPr="00621257">
        <w:rPr>
          <w:u w:val="single"/>
        </w:rPr>
        <w:t>Excipient(s) à effet notoire</w:t>
      </w:r>
    </w:p>
    <w:p w14:paraId="5EF73978" w14:textId="77777777" w:rsidR="00D5683E" w:rsidRPr="00621257" w:rsidRDefault="00C64D22" w:rsidP="008822E2">
      <w:pPr>
        <w:pStyle w:val="BodyText"/>
        <w:widowControl/>
      </w:pPr>
      <w:r w:rsidRPr="00621257">
        <w:t>Chaque mL contient 1,3 mg de parahydroxybenzoate de méthyle (E218), 0,163 mg de parahydroxybenzoate de propyle (E216).</w:t>
      </w:r>
    </w:p>
    <w:p w14:paraId="4D64949F" w14:textId="77777777" w:rsidR="00D5683E" w:rsidRPr="00621257" w:rsidRDefault="00C64D22" w:rsidP="008822E2">
      <w:pPr>
        <w:pStyle w:val="BodyText"/>
        <w:widowControl/>
      </w:pPr>
      <w:r w:rsidRPr="00621257">
        <w:t>Pour la liste complète des excipients, voir rubrique 6.1.</w:t>
      </w:r>
    </w:p>
    <w:p w14:paraId="26A68469" w14:textId="77777777" w:rsidR="002303E7" w:rsidRPr="00621257" w:rsidRDefault="002303E7" w:rsidP="008822E2">
      <w:pPr>
        <w:pStyle w:val="BodyText"/>
        <w:widowControl/>
      </w:pPr>
    </w:p>
    <w:p w14:paraId="5D327228" w14:textId="77777777" w:rsidR="002303E7" w:rsidRPr="00621257" w:rsidRDefault="002303E7" w:rsidP="008822E2">
      <w:pPr>
        <w:pStyle w:val="BodyText"/>
        <w:widowControl/>
      </w:pPr>
    </w:p>
    <w:p w14:paraId="73524357" w14:textId="77777777" w:rsidR="00D5683E" w:rsidRPr="00621257" w:rsidRDefault="00C64D22" w:rsidP="008822E2">
      <w:pPr>
        <w:pStyle w:val="BodyText"/>
        <w:keepNext/>
        <w:keepLines/>
        <w:widowControl/>
        <w:ind w:left="567" w:hanging="567"/>
        <w:rPr>
          <w:b/>
          <w:bCs/>
        </w:rPr>
      </w:pPr>
      <w:r w:rsidRPr="00621257">
        <w:rPr>
          <w:b/>
          <w:bCs/>
        </w:rPr>
        <w:t>3.</w:t>
      </w:r>
      <w:r w:rsidRPr="00621257">
        <w:rPr>
          <w:b/>
          <w:bCs/>
        </w:rPr>
        <w:tab/>
        <w:t>FORME PHARMACEUTIQUE</w:t>
      </w:r>
    </w:p>
    <w:p w14:paraId="35EE6681" w14:textId="77777777" w:rsidR="002303E7" w:rsidRPr="00621257" w:rsidRDefault="002303E7" w:rsidP="008822E2">
      <w:pPr>
        <w:pStyle w:val="BodyText"/>
        <w:keepNext/>
        <w:widowControl/>
      </w:pPr>
    </w:p>
    <w:p w14:paraId="15DF2D1F" w14:textId="77777777" w:rsidR="00D5683E" w:rsidRPr="00621257" w:rsidRDefault="00C64D22" w:rsidP="008822E2">
      <w:pPr>
        <w:pStyle w:val="BodyText"/>
        <w:keepNext/>
        <w:widowControl/>
      </w:pPr>
      <w:r w:rsidRPr="00621257">
        <w:t>Solution orale</w:t>
      </w:r>
    </w:p>
    <w:p w14:paraId="2DD2B1F7" w14:textId="77777777" w:rsidR="00D5683E" w:rsidRPr="00621257" w:rsidRDefault="00C64D22" w:rsidP="008822E2">
      <w:pPr>
        <w:pStyle w:val="BodyText"/>
        <w:widowControl/>
      </w:pPr>
      <w:r w:rsidRPr="00621257">
        <w:t>Liquide limpide incolore.</w:t>
      </w:r>
    </w:p>
    <w:p w14:paraId="070210F3" w14:textId="77777777" w:rsidR="002303E7" w:rsidRPr="00621257" w:rsidRDefault="002303E7" w:rsidP="008822E2">
      <w:pPr>
        <w:pStyle w:val="BodyText"/>
        <w:widowControl/>
      </w:pPr>
    </w:p>
    <w:p w14:paraId="7550E0F0" w14:textId="77777777" w:rsidR="002303E7" w:rsidRPr="00621257" w:rsidRDefault="002303E7" w:rsidP="008822E2">
      <w:pPr>
        <w:pStyle w:val="BodyText"/>
        <w:widowControl/>
      </w:pPr>
    </w:p>
    <w:p w14:paraId="3AD24CE7" w14:textId="77777777" w:rsidR="00D5683E" w:rsidRPr="00621257" w:rsidRDefault="00C64D22" w:rsidP="008822E2">
      <w:pPr>
        <w:pStyle w:val="BodyText"/>
        <w:keepNext/>
        <w:keepLines/>
        <w:widowControl/>
        <w:ind w:left="567" w:hanging="567"/>
        <w:rPr>
          <w:b/>
          <w:bCs/>
        </w:rPr>
      </w:pPr>
      <w:r w:rsidRPr="00621257">
        <w:rPr>
          <w:b/>
          <w:bCs/>
        </w:rPr>
        <w:t>4.</w:t>
      </w:r>
      <w:r w:rsidRPr="00621257">
        <w:rPr>
          <w:b/>
          <w:bCs/>
        </w:rPr>
        <w:tab/>
        <w:t>INFORMATIONS CLINIQUES</w:t>
      </w:r>
    </w:p>
    <w:p w14:paraId="30DCFB2F" w14:textId="77777777" w:rsidR="002303E7" w:rsidRPr="00621257" w:rsidRDefault="002303E7" w:rsidP="008822E2">
      <w:pPr>
        <w:pStyle w:val="BodyText"/>
        <w:keepNext/>
        <w:widowControl/>
      </w:pPr>
    </w:p>
    <w:p w14:paraId="289CF592" w14:textId="77777777" w:rsidR="00D5683E" w:rsidRPr="00621257" w:rsidRDefault="00C64D22" w:rsidP="008822E2">
      <w:pPr>
        <w:pStyle w:val="BodyText"/>
        <w:keepNext/>
        <w:widowControl/>
        <w:ind w:left="567" w:hanging="567"/>
        <w:rPr>
          <w:b/>
          <w:bCs/>
        </w:rPr>
      </w:pPr>
      <w:r w:rsidRPr="00621257">
        <w:rPr>
          <w:b/>
          <w:bCs/>
        </w:rPr>
        <w:t>4.1</w:t>
      </w:r>
      <w:r w:rsidRPr="00621257">
        <w:rPr>
          <w:b/>
          <w:bCs/>
        </w:rPr>
        <w:tab/>
        <w:t>Indications thérapeutiques</w:t>
      </w:r>
    </w:p>
    <w:p w14:paraId="28859E0F" w14:textId="77777777" w:rsidR="002303E7" w:rsidRPr="00621257" w:rsidRDefault="002303E7" w:rsidP="008822E2">
      <w:pPr>
        <w:pStyle w:val="BodyText"/>
        <w:keepNext/>
        <w:widowControl/>
      </w:pPr>
    </w:p>
    <w:p w14:paraId="290D6BE2" w14:textId="77777777" w:rsidR="00D5683E" w:rsidRPr="00621257" w:rsidRDefault="00C64D22" w:rsidP="008822E2">
      <w:pPr>
        <w:pStyle w:val="BodyText"/>
        <w:keepNext/>
        <w:widowControl/>
      </w:pPr>
      <w:r w:rsidRPr="00621257">
        <w:rPr>
          <w:u w:val="single"/>
        </w:rPr>
        <w:t>Douleurs neuropathiques</w:t>
      </w:r>
    </w:p>
    <w:p w14:paraId="02F08D0E" w14:textId="77777777" w:rsidR="00D5683E" w:rsidRPr="00621257" w:rsidRDefault="00C64D22" w:rsidP="008822E2">
      <w:pPr>
        <w:pStyle w:val="BodyText"/>
        <w:widowControl/>
      </w:pPr>
      <w:r w:rsidRPr="00621257">
        <w:t>Lyrica est indiqué dans le traitement des douleurs neuropathiques périphériques et centrales chez l'adulte.</w:t>
      </w:r>
    </w:p>
    <w:p w14:paraId="615FFE4B" w14:textId="77777777" w:rsidR="002303E7" w:rsidRPr="00621257" w:rsidRDefault="002303E7" w:rsidP="008822E2">
      <w:pPr>
        <w:pStyle w:val="BodyText"/>
        <w:widowControl/>
      </w:pPr>
    </w:p>
    <w:p w14:paraId="3AAB6388" w14:textId="77777777" w:rsidR="00D5683E" w:rsidRPr="00621257" w:rsidRDefault="00C64D22" w:rsidP="008822E2">
      <w:pPr>
        <w:pStyle w:val="BodyText"/>
        <w:keepNext/>
        <w:widowControl/>
      </w:pPr>
      <w:r w:rsidRPr="00621257">
        <w:rPr>
          <w:u w:val="single"/>
        </w:rPr>
        <w:t>Épilepsie</w:t>
      </w:r>
    </w:p>
    <w:p w14:paraId="5C16328B" w14:textId="77777777" w:rsidR="00D5683E" w:rsidRPr="00621257" w:rsidRDefault="00C64D22" w:rsidP="008822E2">
      <w:pPr>
        <w:pStyle w:val="BodyText"/>
        <w:widowControl/>
      </w:pPr>
      <w:r w:rsidRPr="00621257">
        <w:t>Lyrica est indiqué chez l'adulte en association dans le traitement des crises épileptiques partielles avec ou sans généralisation secondaire.</w:t>
      </w:r>
    </w:p>
    <w:p w14:paraId="5A9DEC0A" w14:textId="77777777" w:rsidR="002303E7" w:rsidRPr="00621257" w:rsidRDefault="002303E7" w:rsidP="008822E2">
      <w:pPr>
        <w:pStyle w:val="BodyText"/>
        <w:widowControl/>
      </w:pPr>
    </w:p>
    <w:p w14:paraId="77752AE6" w14:textId="77777777" w:rsidR="00D5683E" w:rsidRPr="00621257" w:rsidRDefault="00C64D22" w:rsidP="008822E2">
      <w:pPr>
        <w:pStyle w:val="BodyText"/>
        <w:keepNext/>
        <w:widowControl/>
      </w:pPr>
      <w:r w:rsidRPr="00621257">
        <w:rPr>
          <w:u w:val="single"/>
        </w:rPr>
        <w:t>Trouble Anxieux Généralisé</w:t>
      </w:r>
    </w:p>
    <w:p w14:paraId="64FBAFA4" w14:textId="77777777" w:rsidR="00D5683E" w:rsidRPr="00621257" w:rsidRDefault="00C64D22" w:rsidP="008822E2">
      <w:pPr>
        <w:pStyle w:val="BodyText"/>
        <w:widowControl/>
      </w:pPr>
      <w:r w:rsidRPr="00621257">
        <w:t>Lyrica est indiqué dans le traitement du Trouble Anxieux Généralisé (TAG) chez l’adulte.</w:t>
      </w:r>
    </w:p>
    <w:p w14:paraId="268E0A9C" w14:textId="77777777" w:rsidR="002303E7" w:rsidRPr="00621257" w:rsidRDefault="002303E7" w:rsidP="008822E2">
      <w:pPr>
        <w:pStyle w:val="BodyText"/>
        <w:widowControl/>
      </w:pPr>
    </w:p>
    <w:p w14:paraId="3239C8F5" w14:textId="77777777" w:rsidR="00D5683E" w:rsidRPr="00621257" w:rsidRDefault="00C64D22" w:rsidP="008822E2">
      <w:pPr>
        <w:pStyle w:val="BodyText"/>
        <w:keepNext/>
        <w:widowControl/>
        <w:ind w:left="567" w:hanging="567"/>
        <w:rPr>
          <w:b/>
          <w:bCs/>
        </w:rPr>
      </w:pPr>
      <w:r w:rsidRPr="00621257">
        <w:rPr>
          <w:b/>
          <w:bCs/>
        </w:rPr>
        <w:t>4.2</w:t>
      </w:r>
      <w:r w:rsidRPr="00621257">
        <w:rPr>
          <w:b/>
          <w:bCs/>
        </w:rPr>
        <w:tab/>
        <w:t>Posologie et mode d’administration</w:t>
      </w:r>
    </w:p>
    <w:p w14:paraId="6DDF2103" w14:textId="77777777" w:rsidR="002303E7" w:rsidRPr="00621257" w:rsidRDefault="002303E7" w:rsidP="008822E2">
      <w:pPr>
        <w:pStyle w:val="BodyText"/>
        <w:keepNext/>
        <w:widowControl/>
      </w:pPr>
    </w:p>
    <w:p w14:paraId="24027145" w14:textId="77777777" w:rsidR="00D5683E" w:rsidRPr="00621257" w:rsidRDefault="00C64D22" w:rsidP="008822E2">
      <w:pPr>
        <w:pStyle w:val="BodyText"/>
        <w:keepNext/>
        <w:widowControl/>
      </w:pPr>
      <w:r w:rsidRPr="00621257">
        <w:rPr>
          <w:u w:val="single"/>
        </w:rPr>
        <w:t>Posologie</w:t>
      </w:r>
    </w:p>
    <w:p w14:paraId="0CC01D3D" w14:textId="77777777" w:rsidR="00D5683E" w:rsidRPr="00621257" w:rsidRDefault="00C64D22" w:rsidP="008822E2">
      <w:pPr>
        <w:pStyle w:val="BodyText"/>
        <w:widowControl/>
      </w:pPr>
      <w:r w:rsidRPr="00621257">
        <w:t>La posologie varie de 150 à 600 mg (7,5 à 30 mL) par jour, en deux ou en trois prises.</w:t>
      </w:r>
    </w:p>
    <w:p w14:paraId="412E7757" w14:textId="77777777" w:rsidR="002303E7" w:rsidRPr="00621257" w:rsidRDefault="002303E7" w:rsidP="008822E2">
      <w:pPr>
        <w:pStyle w:val="BodyText"/>
        <w:widowControl/>
      </w:pPr>
    </w:p>
    <w:p w14:paraId="2EA517B4" w14:textId="77777777" w:rsidR="00D5683E" w:rsidRPr="00621257" w:rsidRDefault="00C64D22" w:rsidP="008822E2">
      <w:pPr>
        <w:pStyle w:val="BodyText"/>
        <w:keepNext/>
        <w:widowControl/>
        <w:rPr>
          <w:i/>
        </w:rPr>
      </w:pPr>
      <w:r w:rsidRPr="00621257">
        <w:rPr>
          <w:i/>
        </w:rPr>
        <w:t>Douleurs neuropathiques</w:t>
      </w:r>
    </w:p>
    <w:p w14:paraId="0E8B18BB" w14:textId="77777777" w:rsidR="00D5683E" w:rsidRPr="00621257" w:rsidRDefault="00C64D22" w:rsidP="008822E2">
      <w:pPr>
        <w:pStyle w:val="BodyText"/>
        <w:widowControl/>
      </w:pPr>
      <w:r w:rsidRPr="00621257">
        <w:t>Le traitement par prégabaline peut être instauré à la dose de 150 mg (7,5 mL) par jour administrée en deux ou en trois prises. En fonction de la réponse et de la tolérance du patient, la dose peut être augmentée à 300 mg (15 mL) par jour après un intervalle de 3 à 7 jours, et peut si nécessaire être augmentée à la dose maximale de 600 mg (30 mL) par jour après un intervalle supplémentaire de 7 jours.</w:t>
      </w:r>
    </w:p>
    <w:p w14:paraId="0940643A" w14:textId="77777777" w:rsidR="002303E7" w:rsidRPr="00621257" w:rsidRDefault="002303E7" w:rsidP="008822E2">
      <w:pPr>
        <w:pStyle w:val="BodyText"/>
        <w:widowControl/>
      </w:pPr>
    </w:p>
    <w:p w14:paraId="0651B195" w14:textId="77777777" w:rsidR="00D5683E" w:rsidRPr="00621257" w:rsidRDefault="00C64D22" w:rsidP="008822E2">
      <w:pPr>
        <w:pStyle w:val="BodyText"/>
        <w:keepNext/>
        <w:widowControl/>
        <w:rPr>
          <w:i/>
        </w:rPr>
      </w:pPr>
      <w:r w:rsidRPr="00621257">
        <w:rPr>
          <w:i/>
        </w:rPr>
        <w:t>Épilepsie</w:t>
      </w:r>
    </w:p>
    <w:p w14:paraId="07165090" w14:textId="77777777" w:rsidR="00D5683E" w:rsidRPr="00621257" w:rsidRDefault="00C64D22" w:rsidP="008822E2">
      <w:pPr>
        <w:pStyle w:val="BodyText"/>
        <w:widowControl/>
      </w:pPr>
      <w:r w:rsidRPr="00621257">
        <w:t>Le traitement par prégabaline peut être instauré à la dose de 150 mg (7,5 mL) par jour administrée en deux ou trois prises. En fonction de la réponse et de la tolérance du patient, la dose peut être augmentée à 300 mg (15 mL) par jour après 1 semaine. La dose maximale de 600 mg (30 mL) par jour peut être atteinte après un délai supplémentaire d'une semaine.</w:t>
      </w:r>
    </w:p>
    <w:p w14:paraId="7E1D56F6" w14:textId="77777777" w:rsidR="002303E7" w:rsidRPr="00621257" w:rsidRDefault="002303E7" w:rsidP="008822E2">
      <w:pPr>
        <w:pStyle w:val="BodyText"/>
        <w:widowControl/>
      </w:pPr>
    </w:p>
    <w:p w14:paraId="469E137A" w14:textId="77777777" w:rsidR="00D5683E" w:rsidRPr="00621257" w:rsidRDefault="00C64D22" w:rsidP="008822E2">
      <w:pPr>
        <w:pStyle w:val="BodyText"/>
        <w:keepNext/>
        <w:widowControl/>
        <w:rPr>
          <w:i/>
        </w:rPr>
      </w:pPr>
      <w:r w:rsidRPr="00621257">
        <w:rPr>
          <w:i/>
        </w:rPr>
        <w:t>Trouble Anxieux Généralisé</w:t>
      </w:r>
    </w:p>
    <w:p w14:paraId="395E0FC1" w14:textId="77777777" w:rsidR="00D5683E" w:rsidRPr="00621257" w:rsidRDefault="00C64D22" w:rsidP="008822E2">
      <w:pPr>
        <w:pStyle w:val="BodyText"/>
        <w:widowControl/>
      </w:pPr>
      <w:r w:rsidRPr="00621257">
        <w:t>La posologie varie de 150 à 600 mg (7,5 à 30 mL) par jour, en deux ou trois prises. La nécessité de poursuivre le traitement doit être réévaluée régulièrement.</w:t>
      </w:r>
    </w:p>
    <w:p w14:paraId="688F302F" w14:textId="77777777" w:rsidR="002303E7" w:rsidRPr="00621257" w:rsidRDefault="002303E7" w:rsidP="008822E2">
      <w:pPr>
        <w:pStyle w:val="BodyText"/>
        <w:widowControl/>
      </w:pPr>
    </w:p>
    <w:p w14:paraId="58386971" w14:textId="77777777" w:rsidR="00D5683E" w:rsidRPr="00621257" w:rsidRDefault="00C64D22" w:rsidP="008822E2">
      <w:pPr>
        <w:pStyle w:val="BodyText"/>
        <w:widowControl/>
      </w:pPr>
      <w:r w:rsidRPr="00621257">
        <w:t>Le traitement par prégabaline peut être instauré à la dose de 150 mg (7,5 mL) par jour. En fonction de la réponse et de la tolérance du patient, la dose peut être augmentée à 300 mg (15 mL) par jour après 1 semaine. Après un délai supplémentaire d'une semaine, la dose peut être augmentée à 450 mg (22,5 mL) par jour. La dose maximale de 600 mg (30 mL) par jour peut être atteinte après un délai supplémentaire d'une semaine.</w:t>
      </w:r>
    </w:p>
    <w:p w14:paraId="07320340" w14:textId="77777777" w:rsidR="002303E7" w:rsidRPr="00621257" w:rsidRDefault="002303E7" w:rsidP="008822E2">
      <w:pPr>
        <w:pStyle w:val="BodyText"/>
        <w:widowControl/>
      </w:pPr>
    </w:p>
    <w:p w14:paraId="24B350A5" w14:textId="77777777" w:rsidR="00D5683E" w:rsidRPr="00621257" w:rsidRDefault="00C64D22" w:rsidP="008822E2">
      <w:pPr>
        <w:pStyle w:val="BodyText"/>
        <w:keepNext/>
        <w:widowControl/>
        <w:rPr>
          <w:i/>
        </w:rPr>
      </w:pPr>
      <w:r w:rsidRPr="00621257">
        <w:rPr>
          <w:i/>
        </w:rPr>
        <w:t>Interruption du traitement par la prégabaline</w:t>
      </w:r>
    </w:p>
    <w:p w14:paraId="0E298BBB" w14:textId="77777777" w:rsidR="00D5683E" w:rsidRPr="00621257" w:rsidRDefault="00C64D22" w:rsidP="008822E2">
      <w:pPr>
        <w:pStyle w:val="BodyText"/>
        <w:widowControl/>
      </w:pPr>
      <w:r w:rsidRPr="00621257">
        <w:t>Conformément aux pratiques cliniques actuelles, si le traitement par prégabaline doit être interrompu, il est recommandé de le faire progressivement sur une période minimale d’1 semaine quelle que soit l'indication (voir rubriques 4.4 et 4.8).</w:t>
      </w:r>
    </w:p>
    <w:p w14:paraId="6AE24AD7" w14:textId="77777777" w:rsidR="002303E7" w:rsidRPr="00621257" w:rsidRDefault="002303E7" w:rsidP="008822E2">
      <w:pPr>
        <w:pStyle w:val="BodyText"/>
        <w:widowControl/>
      </w:pPr>
    </w:p>
    <w:p w14:paraId="065E0602" w14:textId="77777777" w:rsidR="00D5683E" w:rsidRPr="00621257" w:rsidRDefault="00C64D22" w:rsidP="008822E2">
      <w:pPr>
        <w:pStyle w:val="BodyText"/>
        <w:keepNext/>
        <w:widowControl/>
      </w:pPr>
      <w:r w:rsidRPr="00621257">
        <w:rPr>
          <w:u w:val="single"/>
        </w:rPr>
        <w:t>Insuffisance rénale</w:t>
      </w:r>
    </w:p>
    <w:p w14:paraId="60191D6B" w14:textId="77777777" w:rsidR="00D5683E" w:rsidRPr="00621257" w:rsidRDefault="00C64D22" w:rsidP="008822E2">
      <w:pPr>
        <w:pStyle w:val="BodyText"/>
        <w:keepNext/>
        <w:widowControl/>
      </w:pPr>
      <w:r w:rsidRPr="00621257">
        <w:t>La prégabaline est éliminée de la circulation générale principalement par voie rénale sous forme inchangée. La clairance de la prégabaline étant directement proportionnelle à la clairance de la créatinine (voir rubrique 5.2), chez les patients présentant une insuffisance rénale, une réduction de la dose devra être établie individuellement en tenant compte de la clairance de la créatinine (CL</w:t>
      </w:r>
      <w:r w:rsidRPr="00621257">
        <w:rPr>
          <w:vertAlign w:val="subscript"/>
        </w:rPr>
        <w:t>cr</w:t>
      </w:r>
      <w:r w:rsidRPr="00621257">
        <w:t>), comme indiqué dans le Tableau 1, calculée selon la formule suivante :</w:t>
      </w:r>
    </w:p>
    <w:p w14:paraId="0D62C01C" w14:textId="77777777" w:rsidR="00A6317C" w:rsidRPr="00621257" w:rsidRDefault="00A6317C" w:rsidP="008822E2">
      <w:pPr>
        <w:pStyle w:val="BodyText"/>
        <w:keepNext/>
        <w:widowControl/>
      </w:pPr>
    </w:p>
    <w:p w14:paraId="3E8A6F88" w14:textId="4EB82554" w:rsidR="00D5683E" w:rsidRPr="00621257" w:rsidRDefault="00E9697D" w:rsidP="008822E2">
      <w:pPr>
        <w:widowControl/>
        <w:jc w:val="center"/>
        <w:rPr>
          <w:sz w:val="20"/>
          <w:szCs w:val="20"/>
        </w:rPr>
      </w:pPr>
      <m:oMathPara>
        <m:oMath>
          <m:sSub>
            <m:sSubPr>
              <m:ctrlPr>
                <w:rPr>
                  <w:rFonts w:ascii="Cambria Math" w:hAnsi="Cambria Math"/>
                  <w:sz w:val="20"/>
                  <w:szCs w:val="20"/>
                </w:rPr>
              </m:ctrlPr>
            </m:sSubPr>
            <m:e>
              <m:r>
                <m:rPr>
                  <m:nor/>
                </m:rPr>
                <w:rPr>
                  <w:sz w:val="20"/>
                  <w:szCs w:val="20"/>
                </w:rPr>
                <m:t>CL</m:t>
              </m:r>
            </m:e>
            <m:sub>
              <m:r>
                <m:rPr>
                  <m:nor/>
                </m:rPr>
                <w:rPr>
                  <w:sz w:val="20"/>
                  <w:szCs w:val="20"/>
                </w:rPr>
                <m:t>cr</m:t>
              </m:r>
            </m:sub>
          </m:sSub>
          <m:r>
            <m:rPr>
              <m:nor/>
            </m:rPr>
            <w:rPr>
              <w:sz w:val="20"/>
              <w:szCs w:val="20"/>
            </w:rPr>
            <m:t>(ml/min)</m:t>
          </m:r>
          <m:r>
            <m:rPr>
              <m:nor/>
            </m:rPr>
            <w:rPr>
              <w:rFonts w:ascii="Cambria Math"/>
              <w:sz w:val="20"/>
              <w:szCs w:val="20"/>
            </w:rPr>
            <m:t xml:space="preserve"> </m:t>
          </m:r>
          <m:r>
            <m:rPr>
              <m:nor/>
            </m:rPr>
            <w:rPr>
              <w:sz w:val="20"/>
              <w:szCs w:val="20"/>
            </w:rPr>
            <m:t>=</m:t>
          </m:r>
          <m:d>
            <m:dPr>
              <m:begChr m:val="["/>
              <m:endChr m:val="]"/>
              <m:ctrlPr>
                <w:rPr>
                  <w:rFonts w:ascii="Cambria Math" w:hAnsi="Cambria Math"/>
                  <w:sz w:val="20"/>
                  <w:szCs w:val="20"/>
                </w:rPr>
              </m:ctrlPr>
            </m:dPr>
            <m:e>
              <m:f>
                <m:fPr>
                  <m:ctrlPr>
                    <w:rPr>
                      <w:rFonts w:ascii="Cambria Math" w:hAnsi="Cambria Math"/>
                      <w:sz w:val="20"/>
                      <w:szCs w:val="20"/>
                    </w:rPr>
                  </m:ctrlPr>
                </m:fPr>
                <m:num>
                  <m:r>
                    <m:rPr>
                      <m:nor/>
                    </m:rPr>
                    <w:rPr>
                      <w:sz w:val="20"/>
                      <w:szCs w:val="20"/>
                    </w:rPr>
                    <m:t>1,23×</m:t>
                  </m:r>
                  <m:d>
                    <m:dPr>
                      <m:begChr m:val="["/>
                      <m:endChr m:val="]"/>
                      <m:ctrlPr>
                        <w:rPr>
                          <w:rFonts w:ascii="Cambria Math" w:hAnsi="Cambria Math"/>
                          <w:sz w:val="20"/>
                          <w:szCs w:val="20"/>
                        </w:rPr>
                      </m:ctrlPr>
                    </m:dPr>
                    <m:e>
                      <m:r>
                        <m:rPr>
                          <m:nor/>
                        </m:rPr>
                        <w:rPr>
                          <w:sz w:val="20"/>
                          <w:szCs w:val="20"/>
                        </w:rPr>
                        <m:t>140-âge (années)</m:t>
                      </m:r>
                    </m:e>
                  </m:d>
                  <m:r>
                    <m:rPr>
                      <m:nor/>
                    </m:rPr>
                    <w:rPr>
                      <w:sz w:val="20"/>
                      <w:szCs w:val="20"/>
                    </w:rPr>
                    <m:t xml:space="preserve"> </m:t>
                  </m:r>
                  <m:r>
                    <m:rPr>
                      <m:nor/>
                    </m:rPr>
                    <w:rPr>
                      <w:rFonts w:ascii="Cambria Math"/>
                      <w:sz w:val="20"/>
                      <w:szCs w:val="20"/>
                    </w:rPr>
                    <m:t>×</m:t>
                  </m:r>
                  <m:r>
                    <m:rPr>
                      <m:nor/>
                    </m:rPr>
                    <w:rPr>
                      <w:sz w:val="20"/>
                      <w:szCs w:val="20"/>
                    </w:rPr>
                    <m:t xml:space="preserve"> poids (kg)</m:t>
                  </m:r>
                </m:num>
                <m:den>
                  <m:r>
                    <m:rPr>
                      <m:nor/>
                    </m:rPr>
                    <w:rPr>
                      <w:iCs/>
                      <w:sz w:val="20"/>
                    </w:rPr>
                    <m:t>créatinine sérique (</m:t>
                  </m:r>
                  <m:r>
                    <m:rPr>
                      <m:nor/>
                    </m:rPr>
                    <w:rPr>
                      <w:i/>
                      <w:sz w:val="20"/>
                    </w:rPr>
                    <m:t>µ</m:t>
                  </m:r>
                  <m:r>
                    <m:rPr>
                      <m:nor/>
                    </m:rPr>
                    <w:rPr>
                      <w:iCs/>
                      <w:sz w:val="20"/>
                    </w:rPr>
                    <m:t>mol/l)</m:t>
                  </m:r>
                  <m:r>
                    <m:rPr>
                      <m:nor/>
                    </m:rPr>
                    <w:rPr>
                      <w:i/>
                      <w:sz w:val="20"/>
                    </w:rPr>
                    <m:t xml:space="preserve"> </m:t>
                  </m:r>
                </m:den>
              </m:f>
            </m:e>
          </m:d>
          <m:r>
            <m:rPr>
              <m:nor/>
            </m:rPr>
            <w:rPr>
              <w:sz w:val="20"/>
              <w:szCs w:val="20"/>
            </w:rPr>
            <m:t xml:space="preserve"> (</m:t>
          </m:r>
          <m:r>
            <m:rPr>
              <m:nor/>
            </m:rPr>
            <w:rPr>
              <w:rFonts w:ascii="Cambria Math"/>
              <w:sz w:val="20"/>
              <w:szCs w:val="20"/>
            </w:rPr>
            <m:t>×</m:t>
          </m:r>
          <m:r>
            <m:rPr>
              <m:nor/>
            </m:rPr>
            <w:rPr>
              <w:sz w:val="20"/>
              <w:szCs w:val="20"/>
            </w:rPr>
            <m:t xml:space="preserve"> 0,85 pour les femmes)</m:t>
          </m:r>
        </m:oMath>
      </m:oMathPara>
    </w:p>
    <w:p w14:paraId="5FE59031" w14:textId="77777777" w:rsidR="002303E7" w:rsidRPr="00621257" w:rsidRDefault="002303E7" w:rsidP="008822E2">
      <w:pPr>
        <w:pStyle w:val="BodyText"/>
        <w:widowControl/>
      </w:pPr>
    </w:p>
    <w:p w14:paraId="04D99533" w14:textId="77777777" w:rsidR="00D5683E" w:rsidRPr="00621257" w:rsidRDefault="00C64D22" w:rsidP="008822E2">
      <w:pPr>
        <w:pStyle w:val="BodyText"/>
        <w:widowControl/>
      </w:pPr>
      <w:r w:rsidRPr="00621257">
        <w:t>La prégabaline est éliminée efficacement du plasma par hémodialyse (50 % du médicament en 4  heures). Pour les patients hémodialysés, la dose journalière de prégabaline doit être adaptée en tenant compte de la fonction rénale. En plus de la dose journalière, une dose supplémentaire doit être administrée immédiatement après chaque hémodialyse de 4 heures (voir Tableau 1).</w:t>
      </w:r>
    </w:p>
    <w:p w14:paraId="2A3D807F" w14:textId="77777777" w:rsidR="002303E7" w:rsidRPr="00621257" w:rsidRDefault="002303E7" w:rsidP="008822E2">
      <w:pPr>
        <w:pStyle w:val="BodyText"/>
        <w:widowControl/>
      </w:pPr>
    </w:p>
    <w:p w14:paraId="1477601B" w14:textId="77777777" w:rsidR="00D5683E" w:rsidRPr="00621257" w:rsidRDefault="00C64D22" w:rsidP="008822E2">
      <w:pPr>
        <w:keepNext/>
        <w:widowControl/>
        <w:rPr>
          <w:b/>
          <w:bCs/>
        </w:rPr>
      </w:pPr>
      <w:r w:rsidRPr="00621257">
        <w:rPr>
          <w:b/>
          <w:bCs/>
        </w:rPr>
        <w:t>Tableau 1. Adaptation de la dose de prégabaline selon la fonction rénale</w:t>
      </w:r>
    </w:p>
    <w:p w14:paraId="42AEA8BA" w14:textId="77777777" w:rsidR="002303E7" w:rsidRPr="00621257" w:rsidRDefault="002303E7" w:rsidP="008822E2">
      <w:pPr>
        <w:keepNext/>
        <w:widowControl/>
        <w:rPr>
          <w:b/>
          <w:bCs/>
        </w:rPr>
      </w:pPr>
    </w:p>
    <w:tbl>
      <w:tblPr>
        <w:tblW w:w="0" w:type="auto"/>
        <w:tblInd w:w="6" w:type="dxa"/>
        <w:tblBorders>
          <w:top w:val="single" w:sz="4" w:space="0" w:color="auto"/>
          <w:left w:val="single" w:sz="6" w:space="0" w:color="000000"/>
          <w:bottom w:val="single" w:sz="4" w:space="0" w:color="auto"/>
          <w:right w:val="single" w:sz="4" w:space="0" w:color="auto"/>
          <w:insideH w:val="single" w:sz="4" w:space="0" w:color="auto"/>
          <w:insideV w:val="single" w:sz="6" w:space="0" w:color="000000"/>
        </w:tblBorders>
        <w:tblLayout w:type="fixed"/>
        <w:tblCellMar>
          <w:top w:w="29" w:type="dxa"/>
          <w:left w:w="115" w:type="dxa"/>
          <w:bottom w:w="29" w:type="dxa"/>
          <w:right w:w="115" w:type="dxa"/>
        </w:tblCellMar>
        <w:tblLook w:val="01E0" w:firstRow="1" w:lastRow="1" w:firstColumn="1" w:lastColumn="1" w:noHBand="0" w:noVBand="0"/>
      </w:tblPr>
      <w:tblGrid>
        <w:gridCol w:w="2131"/>
        <w:gridCol w:w="2371"/>
        <w:gridCol w:w="1889"/>
        <w:gridCol w:w="2131"/>
      </w:tblGrid>
      <w:tr w:rsidR="00D5683E" w:rsidRPr="00621257" w14:paraId="7BC4B8C9" w14:textId="77777777" w:rsidTr="004A644B">
        <w:trPr>
          <w:trHeight w:val="20"/>
        </w:trPr>
        <w:tc>
          <w:tcPr>
            <w:tcW w:w="2131" w:type="dxa"/>
            <w:shd w:val="clear" w:color="auto" w:fill="auto"/>
            <w:vAlign w:val="center"/>
          </w:tcPr>
          <w:p w14:paraId="418BB4E6" w14:textId="77777777" w:rsidR="00D5683E" w:rsidRPr="00621257" w:rsidRDefault="00C64D22" w:rsidP="008822E2">
            <w:pPr>
              <w:pStyle w:val="TableParagraph"/>
              <w:keepNext/>
              <w:keepLines/>
              <w:widowControl/>
              <w:spacing w:line="240" w:lineRule="auto"/>
              <w:ind w:left="0"/>
              <w:rPr>
                <w:b/>
              </w:rPr>
            </w:pPr>
            <w:r w:rsidRPr="00621257">
              <w:rPr>
                <w:b/>
              </w:rPr>
              <w:t>Clairance de la créatinine (CL</w:t>
            </w:r>
            <w:r w:rsidRPr="00621257">
              <w:rPr>
                <w:b/>
                <w:vertAlign w:val="subscript"/>
              </w:rPr>
              <w:t>cr</w:t>
            </w:r>
            <w:r w:rsidRPr="00621257">
              <w:rPr>
                <w:b/>
              </w:rPr>
              <w:t>) (mL/min)</w:t>
            </w:r>
          </w:p>
        </w:tc>
        <w:tc>
          <w:tcPr>
            <w:tcW w:w="4260" w:type="dxa"/>
            <w:gridSpan w:val="2"/>
            <w:shd w:val="clear" w:color="auto" w:fill="auto"/>
            <w:vAlign w:val="center"/>
          </w:tcPr>
          <w:p w14:paraId="27A7A06A" w14:textId="77777777" w:rsidR="00D5683E" w:rsidRPr="00621257" w:rsidRDefault="00C64D22" w:rsidP="008822E2">
            <w:pPr>
              <w:pStyle w:val="TableParagraph"/>
              <w:keepNext/>
              <w:keepLines/>
              <w:widowControl/>
              <w:spacing w:line="240" w:lineRule="auto"/>
              <w:ind w:left="0"/>
              <w:rPr>
                <w:b/>
              </w:rPr>
            </w:pPr>
            <w:r w:rsidRPr="00621257">
              <w:rPr>
                <w:b/>
              </w:rPr>
              <w:t>Dose journalière totale de prégabaline *</w:t>
            </w:r>
          </w:p>
        </w:tc>
        <w:tc>
          <w:tcPr>
            <w:tcW w:w="2131" w:type="dxa"/>
            <w:shd w:val="clear" w:color="auto" w:fill="auto"/>
            <w:vAlign w:val="center"/>
          </w:tcPr>
          <w:p w14:paraId="64C1D993" w14:textId="77777777" w:rsidR="00D5683E" w:rsidRPr="00621257" w:rsidRDefault="00C64D22" w:rsidP="008822E2">
            <w:pPr>
              <w:pStyle w:val="TableParagraph"/>
              <w:keepNext/>
              <w:keepLines/>
              <w:widowControl/>
              <w:spacing w:line="240" w:lineRule="auto"/>
              <w:ind w:left="0"/>
              <w:rPr>
                <w:b/>
              </w:rPr>
            </w:pPr>
            <w:r w:rsidRPr="00621257">
              <w:rPr>
                <w:b/>
              </w:rPr>
              <w:t>Schéma posologique</w:t>
            </w:r>
          </w:p>
        </w:tc>
      </w:tr>
      <w:tr w:rsidR="00D5683E" w:rsidRPr="00621257" w14:paraId="2207174D" w14:textId="77777777" w:rsidTr="004A644B">
        <w:trPr>
          <w:trHeight w:val="20"/>
        </w:trPr>
        <w:tc>
          <w:tcPr>
            <w:tcW w:w="2131" w:type="dxa"/>
            <w:shd w:val="clear" w:color="auto" w:fill="auto"/>
          </w:tcPr>
          <w:p w14:paraId="44F1F5CC" w14:textId="77777777" w:rsidR="00D5683E" w:rsidRPr="00621257" w:rsidRDefault="00D5683E" w:rsidP="008822E2">
            <w:pPr>
              <w:pStyle w:val="TableParagraph"/>
              <w:keepNext/>
              <w:keepLines/>
              <w:widowControl/>
              <w:spacing w:line="240" w:lineRule="auto"/>
              <w:ind w:left="0"/>
            </w:pPr>
          </w:p>
        </w:tc>
        <w:tc>
          <w:tcPr>
            <w:tcW w:w="2371" w:type="dxa"/>
            <w:shd w:val="clear" w:color="auto" w:fill="auto"/>
          </w:tcPr>
          <w:p w14:paraId="116F79D7" w14:textId="77777777" w:rsidR="00D5683E" w:rsidRPr="00621257" w:rsidRDefault="00C64D22" w:rsidP="008822E2">
            <w:pPr>
              <w:pStyle w:val="TableParagraph"/>
              <w:keepNext/>
              <w:keepLines/>
              <w:widowControl/>
              <w:spacing w:line="240" w:lineRule="auto"/>
              <w:ind w:left="0"/>
            </w:pPr>
            <w:r w:rsidRPr="00621257">
              <w:t>Dose initiale (mg/jour)</w:t>
            </w:r>
          </w:p>
        </w:tc>
        <w:tc>
          <w:tcPr>
            <w:tcW w:w="1889" w:type="dxa"/>
            <w:shd w:val="clear" w:color="auto" w:fill="auto"/>
          </w:tcPr>
          <w:p w14:paraId="7CA1E1B4" w14:textId="77777777" w:rsidR="00D5683E" w:rsidRPr="00621257" w:rsidRDefault="00C64D22" w:rsidP="008822E2">
            <w:pPr>
              <w:pStyle w:val="TableParagraph"/>
              <w:keepNext/>
              <w:keepLines/>
              <w:widowControl/>
              <w:spacing w:line="240" w:lineRule="auto"/>
              <w:ind w:left="0"/>
            </w:pPr>
            <w:r w:rsidRPr="00621257">
              <w:t>Dose maximale (mg/jour)</w:t>
            </w:r>
          </w:p>
        </w:tc>
        <w:tc>
          <w:tcPr>
            <w:tcW w:w="2131" w:type="dxa"/>
            <w:shd w:val="clear" w:color="auto" w:fill="auto"/>
          </w:tcPr>
          <w:p w14:paraId="695CA3DC" w14:textId="77777777" w:rsidR="00D5683E" w:rsidRPr="00621257" w:rsidRDefault="00D5683E" w:rsidP="008822E2">
            <w:pPr>
              <w:pStyle w:val="TableParagraph"/>
              <w:keepNext/>
              <w:keepLines/>
              <w:widowControl/>
              <w:spacing w:line="240" w:lineRule="auto"/>
              <w:ind w:left="0"/>
            </w:pPr>
          </w:p>
        </w:tc>
      </w:tr>
      <w:tr w:rsidR="00D5683E" w:rsidRPr="00621257" w14:paraId="5D56F961" w14:textId="77777777" w:rsidTr="004A644B">
        <w:trPr>
          <w:trHeight w:val="20"/>
        </w:trPr>
        <w:tc>
          <w:tcPr>
            <w:tcW w:w="2131" w:type="dxa"/>
            <w:shd w:val="clear" w:color="auto" w:fill="auto"/>
          </w:tcPr>
          <w:p w14:paraId="0515996D" w14:textId="77777777" w:rsidR="00D5683E" w:rsidRPr="00621257" w:rsidRDefault="00C64D22" w:rsidP="008822E2">
            <w:pPr>
              <w:pStyle w:val="TableParagraph"/>
              <w:keepNext/>
              <w:keepLines/>
              <w:widowControl/>
              <w:spacing w:line="240" w:lineRule="auto"/>
              <w:ind w:left="0"/>
            </w:pPr>
            <w:r w:rsidRPr="00621257">
              <w:t>≥ 60</w:t>
            </w:r>
          </w:p>
        </w:tc>
        <w:tc>
          <w:tcPr>
            <w:tcW w:w="2371" w:type="dxa"/>
            <w:shd w:val="clear" w:color="auto" w:fill="auto"/>
          </w:tcPr>
          <w:p w14:paraId="28ABA3C5" w14:textId="77777777" w:rsidR="00D5683E" w:rsidRPr="00621257" w:rsidRDefault="00C64D22" w:rsidP="008822E2">
            <w:pPr>
              <w:pStyle w:val="TableParagraph"/>
              <w:keepNext/>
              <w:keepLines/>
              <w:widowControl/>
              <w:spacing w:line="240" w:lineRule="auto"/>
              <w:ind w:left="0"/>
            </w:pPr>
            <w:r w:rsidRPr="00621257">
              <w:t>150 (7,5 mL)</w:t>
            </w:r>
          </w:p>
        </w:tc>
        <w:tc>
          <w:tcPr>
            <w:tcW w:w="1889" w:type="dxa"/>
            <w:shd w:val="clear" w:color="auto" w:fill="auto"/>
          </w:tcPr>
          <w:p w14:paraId="5BB686BE" w14:textId="77777777" w:rsidR="00D5683E" w:rsidRPr="00621257" w:rsidRDefault="00C64D22" w:rsidP="008822E2">
            <w:pPr>
              <w:pStyle w:val="TableParagraph"/>
              <w:keepNext/>
              <w:keepLines/>
              <w:widowControl/>
              <w:spacing w:line="240" w:lineRule="auto"/>
              <w:ind w:left="0"/>
            </w:pPr>
            <w:r w:rsidRPr="00621257">
              <w:t>600 (30 mL)</w:t>
            </w:r>
          </w:p>
        </w:tc>
        <w:tc>
          <w:tcPr>
            <w:tcW w:w="2131" w:type="dxa"/>
            <w:shd w:val="clear" w:color="auto" w:fill="auto"/>
          </w:tcPr>
          <w:p w14:paraId="045C207C" w14:textId="77777777" w:rsidR="00D5683E" w:rsidRPr="00621257" w:rsidRDefault="00C64D22" w:rsidP="008822E2">
            <w:pPr>
              <w:pStyle w:val="TableParagraph"/>
              <w:keepNext/>
              <w:keepLines/>
              <w:widowControl/>
              <w:spacing w:line="240" w:lineRule="auto"/>
              <w:ind w:left="0"/>
            </w:pPr>
            <w:r w:rsidRPr="00621257">
              <w:t>BID ou TID</w:t>
            </w:r>
          </w:p>
        </w:tc>
      </w:tr>
      <w:tr w:rsidR="00D5683E" w:rsidRPr="00621257" w14:paraId="291542CB" w14:textId="77777777" w:rsidTr="004A644B">
        <w:trPr>
          <w:trHeight w:val="20"/>
        </w:trPr>
        <w:tc>
          <w:tcPr>
            <w:tcW w:w="2131" w:type="dxa"/>
            <w:shd w:val="clear" w:color="auto" w:fill="auto"/>
          </w:tcPr>
          <w:p w14:paraId="6CA9F140" w14:textId="77777777" w:rsidR="00D5683E" w:rsidRPr="00621257" w:rsidRDefault="00C64D22" w:rsidP="008822E2">
            <w:pPr>
              <w:pStyle w:val="TableParagraph"/>
              <w:keepNext/>
              <w:keepLines/>
              <w:widowControl/>
              <w:spacing w:line="240" w:lineRule="auto"/>
              <w:ind w:left="0"/>
            </w:pPr>
            <w:r w:rsidRPr="00621257">
              <w:t>≥ 30 – &lt; 60</w:t>
            </w:r>
          </w:p>
        </w:tc>
        <w:tc>
          <w:tcPr>
            <w:tcW w:w="2371" w:type="dxa"/>
            <w:shd w:val="clear" w:color="auto" w:fill="auto"/>
          </w:tcPr>
          <w:p w14:paraId="4E991D7C" w14:textId="77777777" w:rsidR="00D5683E" w:rsidRPr="00621257" w:rsidRDefault="00C64D22" w:rsidP="008822E2">
            <w:pPr>
              <w:pStyle w:val="TableParagraph"/>
              <w:keepNext/>
              <w:keepLines/>
              <w:widowControl/>
              <w:spacing w:line="240" w:lineRule="auto"/>
              <w:ind w:left="0"/>
            </w:pPr>
            <w:r w:rsidRPr="00621257">
              <w:t>75 (3,75 mL)</w:t>
            </w:r>
          </w:p>
        </w:tc>
        <w:tc>
          <w:tcPr>
            <w:tcW w:w="1889" w:type="dxa"/>
            <w:shd w:val="clear" w:color="auto" w:fill="auto"/>
          </w:tcPr>
          <w:p w14:paraId="630CF3FD" w14:textId="77777777" w:rsidR="00D5683E" w:rsidRPr="00621257" w:rsidRDefault="00C64D22" w:rsidP="008822E2">
            <w:pPr>
              <w:pStyle w:val="TableParagraph"/>
              <w:keepNext/>
              <w:keepLines/>
              <w:widowControl/>
              <w:spacing w:line="240" w:lineRule="auto"/>
              <w:ind w:left="0"/>
            </w:pPr>
            <w:r w:rsidRPr="00621257">
              <w:t>300 (15 mL)</w:t>
            </w:r>
          </w:p>
        </w:tc>
        <w:tc>
          <w:tcPr>
            <w:tcW w:w="2131" w:type="dxa"/>
            <w:shd w:val="clear" w:color="auto" w:fill="auto"/>
          </w:tcPr>
          <w:p w14:paraId="02F917DE" w14:textId="77777777" w:rsidR="00D5683E" w:rsidRPr="00621257" w:rsidRDefault="00C64D22" w:rsidP="008822E2">
            <w:pPr>
              <w:pStyle w:val="TableParagraph"/>
              <w:keepNext/>
              <w:keepLines/>
              <w:widowControl/>
              <w:spacing w:line="240" w:lineRule="auto"/>
              <w:ind w:left="0"/>
            </w:pPr>
            <w:r w:rsidRPr="00621257">
              <w:t>BID ou TID</w:t>
            </w:r>
          </w:p>
        </w:tc>
      </w:tr>
      <w:tr w:rsidR="00D5683E" w:rsidRPr="00621257" w14:paraId="7C549E46" w14:textId="77777777" w:rsidTr="004A644B">
        <w:trPr>
          <w:trHeight w:val="20"/>
        </w:trPr>
        <w:tc>
          <w:tcPr>
            <w:tcW w:w="2131" w:type="dxa"/>
            <w:shd w:val="clear" w:color="auto" w:fill="auto"/>
          </w:tcPr>
          <w:p w14:paraId="2FB0207E" w14:textId="77777777" w:rsidR="00D5683E" w:rsidRPr="00621257" w:rsidRDefault="00C64D22" w:rsidP="008822E2">
            <w:pPr>
              <w:pStyle w:val="TableParagraph"/>
              <w:keepNext/>
              <w:keepLines/>
              <w:widowControl/>
              <w:spacing w:line="240" w:lineRule="auto"/>
              <w:ind w:left="0"/>
            </w:pPr>
            <w:r w:rsidRPr="00621257">
              <w:t>≥ 15 – &lt; 30</w:t>
            </w:r>
          </w:p>
        </w:tc>
        <w:tc>
          <w:tcPr>
            <w:tcW w:w="2371" w:type="dxa"/>
            <w:shd w:val="clear" w:color="auto" w:fill="auto"/>
          </w:tcPr>
          <w:p w14:paraId="12DB5BD7" w14:textId="77777777" w:rsidR="00D5683E" w:rsidRPr="00621257" w:rsidRDefault="00C64D22" w:rsidP="008822E2">
            <w:pPr>
              <w:pStyle w:val="TableParagraph"/>
              <w:keepNext/>
              <w:keepLines/>
              <w:widowControl/>
              <w:spacing w:line="240" w:lineRule="auto"/>
              <w:ind w:left="0"/>
            </w:pPr>
            <w:r w:rsidRPr="00621257">
              <w:t>25 – 50 (1,25- 2,5 mL)</w:t>
            </w:r>
          </w:p>
        </w:tc>
        <w:tc>
          <w:tcPr>
            <w:tcW w:w="1889" w:type="dxa"/>
            <w:shd w:val="clear" w:color="auto" w:fill="auto"/>
          </w:tcPr>
          <w:p w14:paraId="045F0753" w14:textId="77777777" w:rsidR="00D5683E" w:rsidRPr="00621257" w:rsidRDefault="00C64D22" w:rsidP="008822E2">
            <w:pPr>
              <w:pStyle w:val="TableParagraph"/>
              <w:keepNext/>
              <w:keepLines/>
              <w:widowControl/>
              <w:spacing w:line="240" w:lineRule="auto"/>
              <w:ind w:left="0"/>
            </w:pPr>
            <w:r w:rsidRPr="00621257">
              <w:t>150 (7,5 mL)</w:t>
            </w:r>
          </w:p>
        </w:tc>
        <w:tc>
          <w:tcPr>
            <w:tcW w:w="2131" w:type="dxa"/>
            <w:shd w:val="clear" w:color="auto" w:fill="auto"/>
          </w:tcPr>
          <w:p w14:paraId="4CA8A1D1" w14:textId="77777777" w:rsidR="00D5683E" w:rsidRPr="00621257" w:rsidRDefault="00C64D22" w:rsidP="008822E2">
            <w:pPr>
              <w:pStyle w:val="TableParagraph"/>
              <w:keepNext/>
              <w:keepLines/>
              <w:widowControl/>
              <w:spacing w:line="240" w:lineRule="auto"/>
              <w:ind w:left="0"/>
            </w:pPr>
            <w:r w:rsidRPr="00621257">
              <w:t>Une fois par jour ou BID</w:t>
            </w:r>
          </w:p>
        </w:tc>
      </w:tr>
      <w:tr w:rsidR="00D5683E" w:rsidRPr="00621257" w14:paraId="0B902BF7" w14:textId="77777777" w:rsidTr="004A644B">
        <w:trPr>
          <w:trHeight w:val="20"/>
        </w:trPr>
        <w:tc>
          <w:tcPr>
            <w:tcW w:w="2131" w:type="dxa"/>
            <w:shd w:val="clear" w:color="auto" w:fill="auto"/>
          </w:tcPr>
          <w:p w14:paraId="5548CAFB" w14:textId="77777777" w:rsidR="00D5683E" w:rsidRPr="00621257" w:rsidRDefault="00C64D22" w:rsidP="008822E2">
            <w:pPr>
              <w:pStyle w:val="TableParagraph"/>
              <w:keepNext/>
              <w:keepLines/>
              <w:widowControl/>
              <w:spacing w:line="240" w:lineRule="auto"/>
              <w:ind w:left="0"/>
            </w:pPr>
            <w:r w:rsidRPr="00621257">
              <w:t>&lt; 15</w:t>
            </w:r>
          </w:p>
        </w:tc>
        <w:tc>
          <w:tcPr>
            <w:tcW w:w="2371" w:type="dxa"/>
            <w:shd w:val="clear" w:color="auto" w:fill="auto"/>
          </w:tcPr>
          <w:p w14:paraId="649FDA38" w14:textId="77777777" w:rsidR="00D5683E" w:rsidRPr="00621257" w:rsidRDefault="00C64D22" w:rsidP="008822E2">
            <w:pPr>
              <w:pStyle w:val="TableParagraph"/>
              <w:keepNext/>
              <w:keepLines/>
              <w:widowControl/>
              <w:spacing w:line="240" w:lineRule="auto"/>
              <w:ind w:left="0"/>
            </w:pPr>
            <w:r w:rsidRPr="00621257">
              <w:t>25 (1,25 mL)</w:t>
            </w:r>
          </w:p>
        </w:tc>
        <w:tc>
          <w:tcPr>
            <w:tcW w:w="1889" w:type="dxa"/>
            <w:shd w:val="clear" w:color="auto" w:fill="auto"/>
          </w:tcPr>
          <w:p w14:paraId="63838AC8" w14:textId="77777777" w:rsidR="00D5683E" w:rsidRPr="00621257" w:rsidRDefault="00C64D22" w:rsidP="008822E2">
            <w:pPr>
              <w:pStyle w:val="TableParagraph"/>
              <w:keepNext/>
              <w:keepLines/>
              <w:widowControl/>
              <w:spacing w:line="240" w:lineRule="auto"/>
              <w:ind w:left="0"/>
            </w:pPr>
            <w:r w:rsidRPr="00621257">
              <w:t>75 (3,75 mL)</w:t>
            </w:r>
          </w:p>
        </w:tc>
        <w:tc>
          <w:tcPr>
            <w:tcW w:w="2131" w:type="dxa"/>
            <w:shd w:val="clear" w:color="auto" w:fill="auto"/>
          </w:tcPr>
          <w:p w14:paraId="486FFED6" w14:textId="77777777" w:rsidR="00D5683E" w:rsidRPr="00621257" w:rsidRDefault="00C64D22" w:rsidP="008822E2">
            <w:pPr>
              <w:pStyle w:val="TableParagraph"/>
              <w:keepNext/>
              <w:keepLines/>
              <w:widowControl/>
              <w:spacing w:line="240" w:lineRule="auto"/>
              <w:ind w:left="0"/>
            </w:pPr>
            <w:r w:rsidRPr="00621257">
              <w:t>Une fois par jour</w:t>
            </w:r>
          </w:p>
        </w:tc>
      </w:tr>
      <w:tr w:rsidR="00D5683E" w:rsidRPr="00621257" w14:paraId="7730760F" w14:textId="77777777" w:rsidTr="004A644B">
        <w:trPr>
          <w:trHeight w:val="20"/>
        </w:trPr>
        <w:tc>
          <w:tcPr>
            <w:tcW w:w="8522" w:type="dxa"/>
            <w:gridSpan w:val="4"/>
            <w:shd w:val="clear" w:color="auto" w:fill="auto"/>
          </w:tcPr>
          <w:p w14:paraId="34F35C80" w14:textId="77777777" w:rsidR="00D5683E" w:rsidRPr="00621257" w:rsidRDefault="00C64D22" w:rsidP="008822E2">
            <w:pPr>
              <w:pStyle w:val="TableParagraph"/>
              <w:keepNext/>
              <w:keepLines/>
              <w:widowControl/>
              <w:spacing w:line="240" w:lineRule="auto"/>
              <w:ind w:left="0"/>
            </w:pPr>
            <w:r w:rsidRPr="00621257">
              <w:t>Dose supplémentaire après hémodialyse (mg)</w:t>
            </w:r>
          </w:p>
        </w:tc>
      </w:tr>
      <w:tr w:rsidR="00D5683E" w:rsidRPr="00621257" w14:paraId="7945E098" w14:textId="77777777" w:rsidTr="004A644B">
        <w:trPr>
          <w:trHeight w:val="20"/>
        </w:trPr>
        <w:tc>
          <w:tcPr>
            <w:tcW w:w="2131" w:type="dxa"/>
            <w:shd w:val="clear" w:color="auto" w:fill="auto"/>
          </w:tcPr>
          <w:p w14:paraId="192E1C4E" w14:textId="77777777" w:rsidR="00D5683E" w:rsidRPr="00621257" w:rsidRDefault="00D5683E" w:rsidP="008822E2">
            <w:pPr>
              <w:pStyle w:val="TableParagraph"/>
              <w:keepNext/>
              <w:keepLines/>
              <w:widowControl/>
              <w:spacing w:line="240" w:lineRule="auto"/>
              <w:ind w:left="0"/>
            </w:pPr>
          </w:p>
        </w:tc>
        <w:tc>
          <w:tcPr>
            <w:tcW w:w="2371" w:type="dxa"/>
            <w:shd w:val="clear" w:color="auto" w:fill="auto"/>
          </w:tcPr>
          <w:p w14:paraId="1900A3BF" w14:textId="77777777" w:rsidR="00D5683E" w:rsidRPr="00621257" w:rsidRDefault="00C64D22" w:rsidP="008822E2">
            <w:pPr>
              <w:pStyle w:val="TableParagraph"/>
              <w:keepNext/>
              <w:keepLines/>
              <w:widowControl/>
              <w:spacing w:line="240" w:lineRule="auto"/>
              <w:ind w:left="0"/>
            </w:pPr>
            <w:r w:rsidRPr="00621257">
              <w:t>25 (1,25 mL)</w:t>
            </w:r>
          </w:p>
        </w:tc>
        <w:tc>
          <w:tcPr>
            <w:tcW w:w="1889" w:type="dxa"/>
            <w:shd w:val="clear" w:color="auto" w:fill="auto"/>
          </w:tcPr>
          <w:p w14:paraId="48968DD5" w14:textId="77777777" w:rsidR="00D5683E" w:rsidRPr="00621257" w:rsidRDefault="00C64D22" w:rsidP="008822E2">
            <w:pPr>
              <w:pStyle w:val="TableParagraph"/>
              <w:keepNext/>
              <w:keepLines/>
              <w:widowControl/>
              <w:spacing w:line="240" w:lineRule="auto"/>
              <w:ind w:left="0"/>
            </w:pPr>
            <w:r w:rsidRPr="00621257">
              <w:t>100 (5 mL)</w:t>
            </w:r>
          </w:p>
        </w:tc>
        <w:tc>
          <w:tcPr>
            <w:tcW w:w="2131" w:type="dxa"/>
            <w:shd w:val="clear" w:color="auto" w:fill="auto"/>
          </w:tcPr>
          <w:p w14:paraId="52CC0E1A" w14:textId="77777777" w:rsidR="00D5683E" w:rsidRPr="00621257" w:rsidRDefault="00C64D22" w:rsidP="008822E2">
            <w:pPr>
              <w:pStyle w:val="TableParagraph"/>
              <w:keepNext/>
              <w:keepLines/>
              <w:widowControl/>
              <w:spacing w:line="240" w:lineRule="auto"/>
              <w:ind w:left="0"/>
            </w:pPr>
            <w:r w:rsidRPr="00621257">
              <w:t>Dose unique</w:t>
            </w:r>
            <w:r w:rsidRPr="00621257">
              <w:rPr>
                <w:vertAlign w:val="superscript"/>
              </w:rPr>
              <w:t>+</w:t>
            </w:r>
          </w:p>
        </w:tc>
      </w:tr>
    </w:tbl>
    <w:p w14:paraId="08C62FAB" w14:textId="77777777" w:rsidR="00D5683E" w:rsidRPr="00621257" w:rsidRDefault="00C64D22" w:rsidP="008822E2">
      <w:pPr>
        <w:keepNext/>
        <w:widowControl/>
        <w:rPr>
          <w:sz w:val="20"/>
        </w:rPr>
      </w:pPr>
      <w:r w:rsidRPr="00621257">
        <w:rPr>
          <w:sz w:val="20"/>
        </w:rPr>
        <w:t xml:space="preserve">TID = trois doses séparées </w:t>
      </w:r>
    </w:p>
    <w:p w14:paraId="361F5DC2" w14:textId="77777777" w:rsidR="00D5683E" w:rsidRPr="00621257" w:rsidRDefault="00C64D22" w:rsidP="008822E2">
      <w:pPr>
        <w:widowControl/>
        <w:rPr>
          <w:sz w:val="20"/>
        </w:rPr>
      </w:pPr>
      <w:r w:rsidRPr="00621257">
        <w:rPr>
          <w:sz w:val="20"/>
        </w:rPr>
        <w:t>BID = deux doses séparées</w:t>
      </w:r>
    </w:p>
    <w:p w14:paraId="6C5C9C83" w14:textId="77777777" w:rsidR="00D5683E" w:rsidRPr="00621257" w:rsidRDefault="00C64D22" w:rsidP="008822E2">
      <w:pPr>
        <w:widowControl/>
        <w:rPr>
          <w:sz w:val="20"/>
        </w:rPr>
      </w:pPr>
      <w:r w:rsidRPr="00621257">
        <w:rPr>
          <w:sz w:val="20"/>
        </w:rPr>
        <w:t>* La dose journalière totale (mg/jour) doit être divisée par le nombre de prises indiqué pour obtenir le nombre de mg par prise</w:t>
      </w:r>
    </w:p>
    <w:p w14:paraId="37ED40E8" w14:textId="77777777" w:rsidR="00D5683E" w:rsidRPr="00621257" w:rsidRDefault="00C64D22" w:rsidP="008822E2">
      <w:pPr>
        <w:widowControl/>
        <w:rPr>
          <w:sz w:val="20"/>
        </w:rPr>
      </w:pPr>
      <w:r w:rsidRPr="00621257">
        <w:rPr>
          <w:sz w:val="20"/>
          <w:vertAlign w:val="superscript"/>
        </w:rPr>
        <w:t>+</w:t>
      </w:r>
      <w:r w:rsidRPr="00621257">
        <w:rPr>
          <w:sz w:val="20"/>
        </w:rPr>
        <w:t xml:space="preserve"> La dose supplémentaire est une dose complémentaire administrée en une seule prise</w:t>
      </w:r>
    </w:p>
    <w:p w14:paraId="23DFCCBD" w14:textId="77777777" w:rsidR="002303E7" w:rsidRPr="00621257" w:rsidRDefault="002303E7" w:rsidP="008822E2">
      <w:pPr>
        <w:widowControl/>
        <w:rPr>
          <w:szCs w:val="28"/>
        </w:rPr>
      </w:pPr>
    </w:p>
    <w:p w14:paraId="5BBE3AF0" w14:textId="77777777" w:rsidR="00D5683E" w:rsidRPr="00621257" w:rsidRDefault="00C64D22" w:rsidP="008822E2">
      <w:pPr>
        <w:pStyle w:val="BodyText"/>
        <w:keepNext/>
        <w:widowControl/>
      </w:pPr>
      <w:r w:rsidRPr="00621257">
        <w:rPr>
          <w:u w:val="single"/>
        </w:rPr>
        <w:t>Insuffisance hépatique</w:t>
      </w:r>
    </w:p>
    <w:p w14:paraId="2BE7DF95" w14:textId="77777777" w:rsidR="00D5683E" w:rsidRPr="00621257" w:rsidRDefault="00C64D22" w:rsidP="008822E2">
      <w:pPr>
        <w:pStyle w:val="BodyText"/>
        <w:widowControl/>
      </w:pPr>
      <w:r w:rsidRPr="00621257">
        <w:t>Aucun ajustement de la dose n'est nécessaire chez les patients insuffisants hépatiques (voir rubrique 5.2).</w:t>
      </w:r>
    </w:p>
    <w:p w14:paraId="79791B29" w14:textId="77777777" w:rsidR="002303E7" w:rsidRPr="00621257" w:rsidRDefault="002303E7" w:rsidP="008822E2">
      <w:pPr>
        <w:pStyle w:val="BodyText"/>
        <w:widowControl/>
      </w:pPr>
    </w:p>
    <w:p w14:paraId="3613F166" w14:textId="77777777" w:rsidR="00D5683E" w:rsidRPr="00621257" w:rsidRDefault="00C64D22" w:rsidP="008822E2">
      <w:pPr>
        <w:pStyle w:val="BodyText"/>
        <w:keepNext/>
        <w:keepLines/>
        <w:widowControl/>
      </w:pPr>
      <w:r w:rsidRPr="00621257">
        <w:rPr>
          <w:u w:val="single"/>
        </w:rPr>
        <w:t>Population pédiatrique</w:t>
      </w:r>
    </w:p>
    <w:p w14:paraId="3620B97C" w14:textId="77777777" w:rsidR="00D5683E" w:rsidRPr="00621257" w:rsidRDefault="00C64D22" w:rsidP="008822E2">
      <w:pPr>
        <w:pStyle w:val="BodyText"/>
        <w:widowControl/>
      </w:pPr>
      <w:r w:rsidRPr="00621257">
        <w:t>La sécurité d’emploi et l’efficacité de Lyrica chez les enfants de moins de 12 ans et chez les adolescents (12-17 ans) n’ont pas été établies. Les données actuellement disponibles sont décrites aux rubriques 4.8, 5.1 et 5.2, mais aucune recommandation sur la posologie ne peut être donnée.</w:t>
      </w:r>
    </w:p>
    <w:p w14:paraId="2078A550" w14:textId="60E8BE52" w:rsidR="002303E7" w:rsidRPr="00621257" w:rsidRDefault="002303E7" w:rsidP="008822E2">
      <w:pPr>
        <w:pStyle w:val="BodyText"/>
        <w:widowControl/>
      </w:pPr>
    </w:p>
    <w:p w14:paraId="4F6AAAAE" w14:textId="77777777" w:rsidR="00D5683E" w:rsidRPr="00621257" w:rsidRDefault="00C64D22" w:rsidP="008822E2">
      <w:pPr>
        <w:pStyle w:val="BodyText"/>
        <w:keepNext/>
        <w:widowControl/>
      </w:pPr>
      <w:r w:rsidRPr="00621257">
        <w:rPr>
          <w:u w:val="single"/>
        </w:rPr>
        <w:t>Sujet âgé</w:t>
      </w:r>
    </w:p>
    <w:p w14:paraId="4A22AD07" w14:textId="77777777" w:rsidR="00D5683E" w:rsidRPr="00621257" w:rsidRDefault="00C64D22" w:rsidP="008822E2">
      <w:pPr>
        <w:pStyle w:val="BodyText"/>
        <w:widowControl/>
      </w:pPr>
      <w:r w:rsidRPr="00621257">
        <w:t>En raison d’une diminution de la fonction rénale, une réduction de la dose de prégabaline peut être nécessaire chez les patients âgés (voir rubrique 5.2).</w:t>
      </w:r>
    </w:p>
    <w:p w14:paraId="2F54BAE3" w14:textId="77777777" w:rsidR="002303E7" w:rsidRPr="00621257" w:rsidRDefault="002303E7" w:rsidP="008822E2">
      <w:pPr>
        <w:pStyle w:val="BodyText"/>
        <w:widowControl/>
      </w:pPr>
    </w:p>
    <w:p w14:paraId="60926C08" w14:textId="77777777" w:rsidR="00D5683E" w:rsidRPr="00621257" w:rsidRDefault="00C64D22" w:rsidP="008822E2">
      <w:pPr>
        <w:pStyle w:val="BodyText"/>
        <w:keepNext/>
        <w:widowControl/>
      </w:pPr>
      <w:r w:rsidRPr="00621257">
        <w:rPr>
          <w:u w:val="single"/>
        </w:rPr>
        <w:t>Mode d’administration</w:t>
      </w:r>
    </w:p>
    <w:p w14:paraId="6C475961" w14:textId="77777777" w:rsidR="00D5683E" w:rsidRPr="00621257" w:rsidRDefault="00C64D22" w:rsidP="008822E2">
      <w:pPr>
        <w:pStyle w:val="BodyText"/>
        <w:widowControl/>
      </w:pPr>
      <w:r w:rsidRPr="00621257">
        <w:t xml:space="preserve">Lyrica peut être pris au moment ou en dehors des repas. </w:t>
      </w:r>
    </w:p>
    <w:p w14:paraId="083CBC5A" w14:textId="77777777" w:rsidR="00D5683E" w:rsidRPr="00621257" w:rsidRDefault="00C64D22" w:rsidP="008822E2">
      <w:pPr>
        <w:pStyle w:val="BodyText"/>
        <w:widowControl/>
      </w:pPr>
      <w:r w:rsidRPr="00621257">
        <w:t>Lyrica est destiné à la voie orale uniquement</w:t>
      </w:r>
    </w:p>
    <w:p w14:paraId="1D128191" w14:textId="77777777" w:rsidR="00D5683E" w:rsidRPr="00621257" w:rsidRDefault="00C64D22" w:rsidP="008822E2">
      <w:pPr>
        <w:pStyle w:val="BodyText"/>
        <w:widowControl/>
      </w:pPr>
      <w:r w:rsidRPr="00621257">
        <w:t>Une seringue graduée destinée à la voie orale et un adaptateur à pression pour bouteille (PIBA) sont fournis avec le produit. Voir rubrique 6.6 pour des informations sur le mode d’administration.</w:t>
      </w:r>
    </w:p>
    <w:p w14:paraId="6A016C58" w14:textId="77777777" w:rsidR="002303E7" w:rsidRPr="00621257" w:rsidRDefault="002303E7" w:rsidP="008822E2">
      <w:pPr>
        <w:pStyle w:val="BodyText"/>
        <w:widowControl/>
      </w:pPr>
    </w:p>
    <w:p w14:paraId="53A64F8C" w14:textId="77777777" w:rsidR="00D5683E" w:rsidRPr="00621257" w:rsidRDefault="00C64D22" w:rsidP="008822E2">
      <w:pPr>
        <w:pStyle w:val="BodyText"/>
        <w:keepNext/>
        <w:widowControl/>
        <w:ind w:left="567" w:hanging="567"/>
        <w:rPr>
          <w:b/>
          <w:bCs/>
        </w:rPr>
      </w:pPr>
      <w:r w:rsidRPr="00621257">
        <w:rPr>
          <w:b/>
          <w:bCs/>
        </w:rPr>
        <w:t>4.3</w:t>
      </w:r>
      <w:r w:rsidRPr="00621257">
        <w:rPr>
          <w:b/>
          <w:bCs/>
        </w:rPr>
        <w:tab/>
        <w:t>Contre-indications</w:t>
      </w:r>
    </w:p>
    <w:p w14:paraId="2E46970F" w14:textId="77777777" w:rsidR="002303E7" w:rsidRPr="00621257" w:rsidRDefault="002303E7" w:rsidP="008822E2">
      <w:pPr>
        <w:pStyle w:val="BodyText"/>
        <w:keepNext/>
        <w:widowControl/>
      </w:pPr>
    </w:p>
    <w:p w14:paraId="651DF52F" w14:textId="77777777" w:rsidR="00D5683E" w:rsidRPr="00621257" w:rsidRDefault="00C64D22" w:rsidP="008822E2">
      <w:pPr>
        <w:pStyle w:val="BodyText"/>
        <w:widowControl/>
      </w:pPr>
      <w:r w:rsidRPr="00621257">
        <w:t>Hypersensibilité à la substance active ou à l’un des excipients mentionnés à la rubrique 6.1.</w:t>
      </w:r>
    </w:p>
    <w:p w14:paraId="49540B01" w14:textId="77777777" w:rsidR="002303E7" w:rsidRPr="00621257" w:rsidRDefault="002303E7" w:rsidP="008822E2">
      <w:pPr>
        <w:pStyle w:val="BodyText"/>
        <w:widowControl/>
      </w:pPr>
    </w:p>
    <w:p w14:paraId="3836F3AA" w14:textId="77777777" w:rsidR="00D5683E" w:rsidRPr="00621257" w:rsidRDefault="00C64D22" w:rsidP="008822E2">
      <w:pPr>
        <w:pStyle w:val="BodyText"/>
        <w:keepNext/>
        <w:widowControl/>
        <w:ind w:left="567" w:hanging="567"/>
        <w:rPr>
          <w:b/>
          <w:bCs/>
        </w:rPr>
      </w:pPr>
      <w:r w:rsidRPr="00621257">
        <w:rPr>
          <w:b/>
          <w:bCs/>
        </w:rPr>
        <w:t>4.4</w:t>
      </w:r>
      <w:r w:rsidRPr="00621257">
        <w:rPr>
          <w:b/>
          <w:bCs/>
        </w:rPr>
        <w:tab/>
        <w:t>Mises en garde spéciales et précautions d’emploi</w:t>
      </w:r>
    </w:p>
    <w:p w14:paraId="2F2E937B" w14:textId="77777777" w:rsidR="002303E7" w:rsidRPr="00621257" w:rsidRDefault="002303E7" w:rsidP="008822E2">
      <w:pPr>
        <w:pStyle w:val="BodyText"/>
        <w:keepNext/>
        <w:widowControl/>
      </w:pPr>
    </w:p>
    <w:p w14:paraId="28DC9D8B" w14:textId="77777777" w:rsidR="00D5683E" w:rsidRPr="00621257" w:rsidRDefault="00C64D22" w:rsidP="008822E2">
      <w:pPr>
        <w:pStyle w:val="BodyText"/>
        <w:keepNext/>
        <w:widowControl/>
      </w:pPr>
      <w:r w:rsidRPr="00621257">
        <w:rPr>
          <w:u w:val="single"/>
        </w:rPr>
        <w:t>Patients diabétiques</w:t>
      </w:r>
    </w:p>
    <w:p w14:paraId="32949864" w14:textId="77777777" w:rsidR="00D5683E" w:rsidRPr="00621257" w:rsidRDefault="00C64D22" w:rsidP="008822E2">
      <w:pPr>
        <w:pStyle w:val="BodyText"/>
        <w:widowControl/>
      </w:pPr>
      <w:r w:rsidRPr="00621257">
        <w:t>Conformément aux pratiques cliniques actuelles, une adaptation du traitement hypoglycémiant peut être nécessaire chez certains patients diabétiques ayant présenté une augmentation de poids sous prégabaline.</w:t>
      </w:r>
    </w:p>
    <w:p w14:paraId="09A70554" w14:textId="77777777" w:rsidR="002303E7" w:rsidRPr="00621257" w:rsidRDefault="002303E7" w:rsidP="008822E2">
      <w:pPr>
        <w:pStyle w:val="BodyText"/>
        <w:widowControl/>
      </w:pPr>
    </w:p>
    <w:p w14:paraId="6784288D" w14:textId="77777777" w:rsidR="00D5683E" w:rsidRPr="00621257" w:rsidRDefault="00C64D22" w:rsidP="008822E2">
      <w:pPr>
        <w:pStyle w:val="BodyText"/>
        <w:keepNext/>
        <w:widowControl/>
      </w:pPr>
      <w:r w:rsidRPr="00621257">
        <w:rPr>
          <w:u w:val="single"/>
        </w:rPr>
        <w:t>Réactions d’hypersensibilité</w:t>
      </w:r>
    </w:p>
    <w:p w14:paraId="54149C89" w14:textId="77777777" w:rsidR="00D5683E" w:rsidRPr="00621257" w:rsidRDefault="00C64D22" w:rsidP="008822E2">
      <w:pPr>
        <w:pStyle w:val="BodyText"/>
        <w:widowControl/>
      </w:pPr>
      <w:r w:rsidRPr="00621257">
        <w:t>Des notifications de réactions d’hypersensibilité, y compris des cas d’œdème de Quincke, ont été rapportées après commercialisation. La survenue de symptômes d’œdème de Quincke tels qu’un gonflement du visage, un gonflement péri-oral ou des voies aériennes supérieures, impose l’arrêt immédiat de la prégabaline.</w:t>
      </w:r>
    </w:p>
    <w:p w14:paraId="35C62284" w14:textId="77777777" w:rsidR="002303E7" w:rsidRPr="00621257" w:rsidRDefault="002303E7" w:rsidP="008822E2">
      <w:pPr>
        <w:pStyle w:val="BodyText"/>
        <w:widowControl/>
      </w:pPr>
    </w:p>
    <w:p w14:paraId="0D26E744" w14:textId="77777777" w:rsidR="00D5683E" w:rsidRPr="00621257" w:rsidRDefault="00C64D22" w:rsidP="008822E2">
      <w:pPr>
        <w:pStyle w:val="BodyText"/>
        <w:keepNext/>
        <w:widowControl/>
      </w:pPr>
      <w:r w:rsidRPr="00621257">
        <w:rPr>
          <w:u w:val="single"/>
        </w:rPr>
        <w:t>Réactions indésirables cutanées graves</w:t>
      </w:r>
    </w:p>
    <w:p w14:paraId="2882CFDB" w14:textId="77777777" w:rsidR="00D5683E" w:rsidRPr="00621257" w:rsidRDefault="00C64D22" w:rsidP="008822E2">
      <w:pPr>
        <w:pStyle w:val="BodyText"/>
        <w:widowControl/>
      </w:pPr>
      <w:r w:rsidRPr="00621257">
        <w:t>De rares cas de réactions indésirables cutanées graves, dont le syndrome de Stevens-Johnson (SSJ) et la nécrolyse épidermique toxique (NET), pouvant menacer le pronostic vital ou être fatales, ont été signalés dans le cadre d’un traitement par prégabaline. Au moment de la prescription, les patients doivent être informés des signes et symptômes et doivent faire l’objet d’une surveillance étroite pour les réactions cutanées. Si des signes et symptômes évocateurs de ces réactions apparaissent, la prégabaline doit être arrêtée immédiatement et un traitement de substitution doit être envisagé (le cas échéant).</w:t>
      </w:r>
    </w:p>
    <w:p w14:paraId="3D6CC838" w14:textId="77777777" w:rsidR="002303E7" w:rsidRPr="00621257" w:rsidRDefault="002303E7" w:rsidP="008822E2">
      <w:pPr>
        <w:pStyle w:val="BodyText"/>
        <w:widowControl/>
      </w:pPr>
    </w:p>
    <w:p w14:paraId="1149E703" w14:textId="77777777" w:rsidR="00D5683E" w:rsidRPr="00621257" w:rsidRDefault="00C64D22" w:rsidP="008822E2">
      <w:pPr>
        <w:pStyle w:val="BodyText"/>
        <w:keepNext/>
        <w:widowControl/>
      </w:pPr>
      <w:r w:rsidRPr="00621257">
        <w:rPr>
          <w:u w:val="single"/>
        </w:rPr>
        <w:t>Etourdissements, somnolence, perte de connaissance, confusion et altération de la fonction mentale</w:t>
      </w:r>
      <w:r w:rsidRPr="00621257">
        <w:t xml:space="preserve"> </w:t>
      </w:r>
    </w:p>
    <w:p w14:paraId="5B300952" w14:textId="77777777" w:rsidR="00D5683E" w:rsidRPr="00621257" w:rsidRDefault="00C64D22" w:rsidP="008822E2">
      <w:pPr>
        <w:pStyle w:val="BodyText"/>
        <w:widowControl/>
      </w:pPr>
      <w:r w:rsidRPr="00621257">
        <w:t>Le traitement par la prégabaline a été associé à des étourdissements et à de la somnolence, qui pourraient augmenter la survenue de blessures accidentelles (chutes) dans la population âgée. Après la mise sur le marché, les notifications suivantes ont été rapportées : perte de connaissance, confusion et altération de la fonction mentale. Il doit donc être conseillé aux patients d’être prudents jusqu’à ce qu’ils soient habitués aux effets potentiels du médicament.</w:t>
      </w:r>
    </w:p>
    <w:p w14:paraId="5CE28792" w14:textId="77777777" w:rsidR="002303E7" w:rsidRPr="00621257" w:rsidRDefault="002303E7" w:rsidP="008822E2">
      <w:pPr>
        <w:pStyle w:val="BodyText"/>
        <w:widowControl/>
      </w:pPr>
    </w:p>
    <w:p w14:paraId="7977E4BF" w14:textId="77777777" w:rsidR="00D5683E" w:rsidRPr="00621257" w:rsidRDefault="00C64D22" w:rsidP="008822E2">
      <w:pPr>
        <w:pStyle w:val="BodyText"/>
        <w:keepNext/>
        <w:widowControl/>
      </w:pPr>
      <w:r w:rsidRPr="00621257">
        <w:rPr>
          <w:u w:val="single"/>
        </w:rPr>
        <w:t>Effets sur la vision</w:t>
      </w:r>
    </w:p>
    <w:p w14:paraId="078F6522" w14:textId="77777777" w:rsidR="00D5683E" w:rsidRPr="00621257" w:rsidRDefault="00C64D22" w:rsidP="008822E2">
      <w:pPr>
        <w:pStyle w:val="BodyText"/>
        <w:widowControl/>
      </w:pPr>
      <w:r w:rsidRPr="00621257">
        <w:t>Dans les essais cliniques contrôlés, les patients traités par de la prégabaline et ayant présenté une vision trouble représentent une proportion plus importante que celle des patients sous placebo. Ces effets sur la vision ont disparu dans la majorité des cas malgré la poursuite du traitement. Dans les études cliniques comportant des examens ophtalmologiques, l’incidence de la baisse de l’acuité visuelle et des modifications du champ visuel était supérieure chez les patients du groupe prégabaline par rapport au groupe placebo ; l’incidence des anomalies du fond d’œil était plus élevée sous placebo (voir 5.1).</w:t>
      </w:r>
    </w:p>
    <w:p w14:paraId="232772A4" w14:textId="77777777" w:rsidR="002303E7" w:rsidRPr="00621257" w:rsidRDefault="002303E7" w:rsidP="008822E2">
      <w:pPr>
        <w:pStyle w:val="BodyText"/>
        <w:widowControl/>
      </w:pPr>
    </w:p>
    <w:p w14:paraId="3B65B447" w14:textId="77777777" w:rsidR="00D5683E" w:rsidRPr="00621257" w:rsidRDefault="00C64D22" w:rsidP="008822E2">
      <w:pPr>
        <w:pStyle w:val="BodyText"/>
        <w:widowControl/>
      </w:pPr>
      <w:r w:rsidRPr="00621257">
        <w:t>Au cours de l’expérience post-commercialisation, ont également été rapportés des effets indésirables visuels qui incluaient une perte de la vue, une vision trouble ou d’autres modifications de l’acuité visuelle, la plupart étant à caractère transitoire. L’arrêt de la prégabaline peut entraîner la disparition de cette symptomatologie visuelle ou son amélioration.</w:t>
      </w:r>
    </w:p>
    <w:p w14:paraId="47C1D232" w14:textId="77777777" w:rsidR="002303E7" w:rsidRPr="00621257" w:rsidRDefault="002303E7" w:rsidP="008822E2">
      <w:pPr>
        <w:pStyle w:val="BodyText"/>
        <w:widowControl/>
      </w:pPr>
    </w:p>
    <w:p w14:paraId="71A9B029" w14:textId="77777777" w:rsidR="00D5683E" w:rsidRPr="00621257" w:rsidRDefault="00C64D22" w:rsidP="008822E2">
      <w:pPr>
        <w:pStyle w:val="BodyText"/>
        <w:keepNext/>
        <w:widowControl/>
      </w:pPr>
      <w:r w:rsidRPr="00621257">
        <w:rPr>
          <w:u w:val="single"/>
        </w:rPr>
        <w:t>Insuffisance rénale</w:t>
      </w:r>
    </w:p>
    <w:p w14:paraId="15D81998" w14:textId="77777777" w:rsidR="00D5683E" w:rsidRPr="00621257" w:rsidRDefault="00C64D22" w:rsidP="008822E2">
      <w:pPr>
        <w:pStyle w:val="BodyText"/>
        <w:widowControl/>
      </w:pPr>
      <w:r w:rsidRPr="00621257">
        <w:t>Des cas d'insuffisance rénale ont été rapportés et une interruption du traitement a montré une réversibilité de cet effet indésirable dans certains cas.</w:t>
      </w:r>
    </w:p>
    <w:p w14:paraId="1E5AAA12" w14:textId="77777777" w:rsidR="002303E7" w:rsidRPr="00621257" w:rsidRDefault="002303E7" w:rsidP="008822E2">
      <w:pPr>
        <w:pStyle w:val="BodyText"/>
        <w:widowControl/>
      </w:pPr>
    </w:p>
    <w:p w14:paraId="173B43D1" w14:textId="77777777" w:rsidR="00D5683E" w:rsidRPr="00621257" w:rsidRDefault="00C64D22" w:rsidP="008822E2">
      <w:pPr>
        <w:pStyle w:val="BodyText"/>
        <w:keepNext/>
        <w:widowControl/>
      </w:pPr>
      <w:r w:rsidRPr="00621257">
        <w:rPr>
          <w:u w:val="single"/>
        </w:rPr>
        <w:t>Suppression des médicaments antiépileptiques concomitants</w:t>
      </w:r>
    </w:p>
    <w:p w14:paraId="57A56325" w14:textId="77777777" w:rsidR="00D5683E" w:rsidRPr="00621257" w:rsidRDefault="00C64D22" w:rsidP="008822E2">
      <w:pPr>
        <w:pStyle w:val="BodyText"/>
        <w:widowControl/>
      </w:pPr>
      <w:r w:rsidRPr="00621257">
        <w:t>Il n'existe pas de données suffisantes permettant une suppression des médicaments antiépileptiques concomitants dans le but d'instaurer une monothérapie par la prégabaline, lorsque le contrôle des crises est atteint avec la prégabaline en association.</w:t>
      </w:r>
    </w:p>
    <w:p w14:paraId="7ED96172" w14:textId="77777777" w:rsidR="002303E7" w:rsidRPr="00621257" w:rsidRDefault="002303E7" w:rsidP="008822E2">
      <w:pPr>
        <w:pStyle w:val="BodyText"/>
        <w:widowControl/>
      </w:pPr>
    </w:p>
    <w:p w14:paraId="747C5EE7" w14:textId="77777777" w:rsidR="00D5683E" w:rsidRPr="00621257" w:rsidRDefault="00C64D22" w:rsidP="008822E2">
      <w:pPr>
        <w:pStyle w:val="BodyText"/>
        <w:keepNext/>
        <w:widowControl/>
      </w:pPr>
      <w:r w:rsidRPr="00621257">
        <w:rPr>
          <w:u w:val="single"/>
        </w:rPr>
        <w:t>Insuffisance cardiaque congestive</w:t>
      </w:r>
    </w:p>
    <w:p w14:paraId="6251B3EF" w14:textId="6FE4AD70" w:rsidR="00D5683E" w:rsidRPr="00621257" w:rsidRDefault="00C64D22" w:rsidP="008822E2">
      <w:pPr>
        <w:pStyle w:val="BodyText"/>
        <w:widowControl/>
      </w:pPr>
      <w:r w:rsidRPr="00621257">
        <w:t>Des notifications d'insuffisance cardiaque congestive ont été rapportées après commercialisation chez certains patients traités par la prégabaline. Ces effets sont observés essentiellement pendant le traitement par la prégabaline pour une indication de douleurs neuropathiques chez les patients âgés dont la fonction cardiovasculaire est altérée. La prégabaline doit être utilisée avec prudence chez ces patients. Cet effet indésirable peut dispara</w:t>
      </w:r>
      <w:ins w:id="29" w:author="Viatris FR affiliate" w:date="2024-09-05T16:04:00Z">
        <w:r w:rsidR="000718D0" w:rsidRPr="00621257">
          <w:t>î</w:t>
        </w:r>
      </w:ins>
      <w:del w:id="30" w:author="Viatris FR affiliate" w:date="2024-09-05T16:04:00Z">
        <w:r w:rsidRPr="00621257" w:rsidDel="000718D0">
          <w:delText>i</w:delText>
        </w:r>
      </w:del>
      <w:r w:rsidRPr="00621257">
        <w:t>tre à l’arrêt de la prégabaline.</w:t>
      </w:r>
    </w:p>
    <w:p w14:paraId="7370C6F1" w14:textId="77777777" w:rsidR="002303E7" w:rsidRPr="00621257" w:rsidRDefault="002303E7" w:rsidP="008822E2">
      <w:pPr>
        <w:pStyle w:val="BodyText"/>
        <w:widowControl/>
      </w:pPr>
    </w:p>
    <w:p w14:paraId="488CF3B3" w14:textId="77777777" w:rsidR="00D5683E" w:rsidRPr="00621257" w:rsidRDefault="00C64D22" w:rsidP="008822E2">
      <w:pPr>
        <w:pStyle w:val="BodyText"/>
        <w:keepNext/>
        <w:widowControl/>
      </w:pPr>
      <w:r w:rsidRPr="00621257">
        <w:rPr>
          <w:u w:val="single"/>
        </w:rPr>
        <w:t>Traitement des douleurs neuropathiques centrales dues à une lésion de la moelle épinière</w:t>
      </w:r>
    </w:p>
    <w:p w14:paraId="626E0672" w14:textId="77777777" w:rsidR="00D5683E" w:rsidRPr="00621257" w:rsidRDefault="00C64D22" w:rsidP="008822E2">
      <w:pPr>
        <w:pStyle w:val="BodyText"/>
        <w:widowControl/>
      </w:pPr>
      <w:r w:rsidRPr="00621257">
        <w:t>Dans le traitement des douleurs neuropathiques centrales dues à une lésion de la moelle épinière, l’incidence des effets indésirables en général, des effets indésirables touchant le système nerveux central et la somnolence en particulier, a été accrue. Ceci peut être attribué à un effet additif dû à des médicaments concomitants (p. ex. les antispastiques) nécessaires pour ce type d'affection. Ceci doit être pris en compte lors de la prescription de la prégabaline pour cette affection.</w:t>
      </w:r>
    </w:p>
    <w:p w14:paraId="31FA3D40" w14:textId="77777777" w:rsidR="002303E7" w:rsidRPr="00621257" w:rsidRDefault="002303E7" w:rsidP="008822E2">
      <w:pPr>
        <w:pStyle w:val="BodyText"/>
        <w:widowControl/>
      </w:pPr>
    </w:p>
    <w:p w14:paraId="680C8110" w14:textId="77777777" w:rsidR="00D5683E" w:rsidRPr="00621257" w:rsidRDefault="00C64D22" w:rsidP="008822E2">
      <w:pPr>
        <w:pStyle w:val="BodyText"/>
        <w:keepNext/>
        <w:widowControl/>
      </w:pPr>
      <w:r w:rsidRPr="00621257">
        <w:rPr>
          <w:u w:val="single"/>
        </w:rPr>
        <w:t>Dépression respiratoire</w:t>
      </w:r>
    </w:p>
    <w:p w14:paraId="42C02139" w14:textId="77777777" w:rsidR="00D5683E" w:rsidRPr="00621257" w:rsidRDefault="00C64D22" w:rsidP="008822E2">
      <w:pPr>
        <w:pStyle w:val="BodyText"/>
        <w:widowControl/>
      </w:pPr>
      <w:r w:rsidRPr="00621257">
        <w:t>Des cas de dépression respiratoire sévère ont été rapportés en lien avec l’utilisation de la prégabaline. Les patients dont la fonction respiratoire est altérée ou atteints d’une affection respiratoire ou d’une maladie neurologique, d’insuffisance rénale, ou utilisant en association des médicaments dépresseurs du système nerveux central ainsi que les personnes âgées peuvent être plus à risque de présenter cet effet indésirable grave. Une adaptation de la posologie peut être nécessaire pour ces patients (voir rubrique 4.2).</w:t>
      </w:r>
    </w:p>
    <w:p w14:paraId="5FC75C73" w14:textId="77777777" w:rsidR="002303E7" w:rsidRPr="00621257" w:rsidRDefault="002303E7" w:rsidP="008822E2">
      <w:pPr>
        <w:pStyle w:val="BodyText"/>
        <w:widowControl/>
      </w:pPr>
    </w:p>
    <w:p w14:paraId="7E329252" w14:textId="77777777" w:rsidR="00D5683E" w:rsidRPr="00621257" w:rsidRDefault="00C64D22" w:rsidP="008822E2">
      <w:pPr>
        <w:pStyle w:val="BodyText"/>
        <w:keepNext/>
        <w:widowControl/>
      </w:pPr>
      <w:r w:rsidRPr="00621257">
        <w:rPr>
          <w:u w:val="single"/>
        </w:rPr>
        <w:t>Idées et comportement suicidaires</w:t>
      </w:r>
    </w:p>
    <w:p w14:paraId="75245F3A" w14:textId="77777777" w:rsidR="00D5683E" w:rsidRPr="00621257" w:rsidRDefault="00C64D22" w:rsidP="008822E2">
      <w:pPr>
        <w:pStyle w:val="BodyText"/>
        <w:widowControl/>
      </w:pPr>
      <w:r w:rsidRPr="00621257">
        <w:t>Des idées et un comportement suicidaires ont été rapportés chez des patients traités avec des agents antiépileptiques dans plusieurs indications. Une méta-analyse d’essais randomisés contrôlés contre placebo de médicaments antiépileptiques a également montré un risque légèrement accru d’idées et de comportement suicidaires. Le mécanisme de ce risque n’est pas connu.</w:t>
      </w:r>
    </w:p>
    <w:p w14:paraId="0F6635A0" w14:textId="77777777" w:rsidR="002303E7" w:rsidRPr="00621257" w:rsidRDefault="002303E7" w:rsidP="008822E2">
      <w:pPr>
        <w:pStyle w:val="BodyText"/>
        <w:widowControl/>
      </w:pPr>
    </w:p>
    <w:p w14:paraId="5F23F0D9" w14:textId="77777777" w:rsidR="00D5683E" w:rsidRPr="00621257" w:rsidRDefault="00C64D22" w:rsidP="008822E2">
      <w:pPr>
        <w:pStyle w:val="BodyText"/>
        <w:widowControl/>
      </w:pPr>
      <w:r w:rsidRPr="00621257">
        <w:t>Des cas d’idées et de comportement suicidaires ont été observés chez des patients traités par prégabaline après commercialisation (voir rubrique 4.8). Une étude épidémiologique où chaque patient est son propre témoin (comparant les périodes de traitement et les périodes sans traitement chez un même individu) a mis en évidence un risque augmenté de décès par suicide et d’apparition de comportement suicidaire chez les patients traités par prégabaline.</w:t>
      </w:r>
    </w:p>
    <w:p w14:paraId="00DB97BE" w14:textId="77777777" w:rsidR="002303E7" w:rsidRPr="00621257" w:rsidRDefault="002303E7" w:rsidP="008822E2">
      <w:pPr>
        <w:pStyle w:val="BodyText"/>
        <w:widowControl/>
      </w:pPr>
    </w:p>
    <w:p w14:paraId="0358FE83" w14:textId="77777777" w:rsidR="00D5683E" w:rsidRPr="00621257" w:rsidRDefault="00C64D22" w:rsidP="008822E2">
      <w:pPr>
        <w:pStyle w:val="BodyText"/>
        <w:widowControl/>
      </w:pPr>
      <w:r w:rsidRPr="00621257">
        <w:t>Il convient de conseiller aux patients (et aux aidants) de consulter un médecin en cas d’apparition de signes de comportement suicidaire ou d’idées suicidaires. Les patients doivent être surveillés pour détecter d’éventuels signes d’idées et de comportement suicidaires, et un traitement adapté doit être envisagé. L’arrêt du traitement par prégabaline doit être envisagé en cas d’idées et de comportement suicidaires.</w:t>
      </w:r>
    </w:p>
    <w:p w14:paraId="08289AB2" w14:textId="77777777" w:rsidR="002303E7" w:rsidRPr="00621257" w:rsidRDefault="002303E7" w:rsidP="008822E2">
      <w:pPr>
        <w:pStyle w:val="BodyText"/>
        <w:widowControl/>
      </w:pPr>
    </w:p>
    <w:p w14:paraId="18C358FE" w14:textId="77777777" w:rsidR="00D5683E" w:rsidRPr="00621257" w:rsidRDefault="00C64D22" w:rsidP="008822E2">
      <w:pPr>
        <w:pStyle w:val="BodyText"/>
        <w:keepNext/>
        <w:widowControl/>
      </w:pPr>
      <w:r w:rsidRPr="00621257">
        <w:rPr>
          <w:u w:val="single"/>
        </w:rPr>
        <w:t>Ralentissement du transit du tractus gastro-intestinal inférieur</w:t>
      </w:r>
    </w:p>
    <w:p w14:paraId="1939D6EF" w14:textId="77777777" w:rsidR="00D5683E" w:rsidRPr="00621257" w:rsidRDefault="00C64D22" w:rsidP="008822E2">
      <w:pPr>
        <w:pStyle w:val="BodyText"/>
        <w:widowControl/>
      </w:pPr>
      <w:r w:rsidRPr="00621257">
        <w:t>Des notifications d’effets indésirables liés à un ralentissement du transit du tractus gastro-intestinal inférieur (p.ex. obstruction intestinale, iléus paralytique, constipation) ont été rapportées après commercialisation lorsque la prégabaline était administrée en association avec des médicaments pouvant entraîner une constipation tels que les analgésiques opioïdes. Lorsque la prégabaline est utilisée en association à des opioïdes, des mesures de prévention de la constipation doivent être envisagées (en particulier chez les femmes et les personnes âgées).</w:t>
      </w:r>
    </w:p>
    <w:p w14:paraId="5AF73F82" w14:textId="77777777" w:rsidR="002303E7" w:rsidRPr="00621257" w:rsidRDefault="002303E7" w:rsidP="008822E2">
      <w:pPr>
        <w:pStyle w:val="BodyText"/>
        <w:widowControl/>
      </w:pPr>
    </w:p>
    <w:p w14:paraId="5A4C4276" w14:textId="77777777" w:rsidR="00D5683E" w:rsidRPr="00621257" w:rsidRDefault="00C64D22" w:rsidP="008822E2">
      <w:pPr>
        <w:pStyle w:val="BodyText"/>
        <w:keepNext/>
        <w:widowControl/>
      </w:pPr>
      <w:r w:rsidRPr="00621257">
        <w:rPr>
          <w:u w:val="single"/>
        </w:rPr>
        <w:t>Utilisation concomitante avec des opioïdes</w:t>
      </w:r>
    </w:p>
    <w:p w14:paraId="3A9E8BEC" w14:textId="77777777" w:rsidR="00D5683E" w:rsidRPr="00621257" w:rsidRDefault="00C64D22" w:rsidP="008822E2">
      <w:pPr>
        <w:pStyle w:val="BodyText"/>
        <w:widowControl/>
      </w:pPr>
      <w:r w:rsidRPr="00621257">
        <w:t>La prudence est requise lors de la prescription concomitante de prégabaline avec des opioïdes en raison du risque de dépression du système nerveux central (SNC) (voir rubrique 4.5). Au cours d’une étude cas-témoins menée auprès d’utilisateurs d’opioïdes, les patients qui prenaient de la prégabaline conjointement avec un opioïde présentaient un risque accru de décès lié aux opioïdes par rapport à ceux qui prenaient uniquement un opioïde (odds ratio ajusté [ORa], 1,68 [IC à 95 %, 1,19 à 2,36]). Ce risque accru a été observé à des doses faibles de prégabaline (≤ 300 mg, ORa 1,52 [IC 95 %, 1,04 - 2,22]), et avec une tendance à l’augmentation du risque à des doses plus élevées de prégabaline (&gt; 300  mg, ORa 2,51 [95 % IC 1,24 – 5,06]).</w:t>
      </w:r>
    </w:p>
    <w:p w14:paraId="6F6ABB84" w14:textId="77777777" w:rsidR="002303E7" w:rsidRPr="00621257" w:rsidRDefault="002303E7" w:rsidP="008822E2">
      <w:pPr>
        <w:pStyle w:val="BodyText"/>
        <w:widowControl/>
      </w:pPr>
    </w:p>
    <w:p w14:paraId="6CA8AE89" w14:textId="77777777" w:rsidR="00D5683E" w:rsidRPr="00621257" w:rsidRDefault="00C64D22" w:rsidP="008822E2">
      <w:pPr>
        <w:pStyle w:val="BodyText"/>
        <w:keepNext/>
        <w:widowControl/>
      </w:pPr>
      <w:r w:rsidRPr="00621257">
        <w:rPr>
          <w:u w:val="single"/>
        </w:rPr>
        <w:t>Mésusage, abus médicamenteux ou dépendance</w:t>
      </w:r>
    </w:p>
    <w:p w14:paraId="1E3CBA14" w14:textId="77777777" w:rsidR="00D5683E" w:rsidRPr="00621257" w:rsidRDefault="00C64D22" w:rsidP="008822E2">
      <w:pPr>
        <w:pStyle w:val="BodyText"/>
        <w:widowControl/>
      </w:pPr>
      <w:r w:rsidRPr="00621257">
        <w:t>La prégabaline peut entraîner une dépendance au médicament, pouvant survenir aux doses thérapeutiques. Des cas d’abus et de mésusage ont été rapportés. Les patients ayant des antécédents de dépendance à des substances peuvent présenter un risque accru de mésusage, d’abus et de dépendance à la prégabaline, et la prégabaline doit être utilisée avec prudence chez ces patients. Avant de prescrire de la prégabaline, le risque de mésusage, d’abus ou de dépendance chez le patient doit être évalué attentivement.</w:t>
      </w:r>
    </w:p>
    <w:p w14:paraId="1ABB51EE" w14:textId="77777777" w:rsidR="002303E7" w:rsidRPr="00621257" w:rsidRDefault="002303E7" w:rsidP="008822E2">
      <w:pPr>
        <w:pStyle w:val="BodyText"/>
        <w:widowControl/>
      </w:pPr>
    </w:p>
    <w:p w14:paraId="1F42E7F0" w14:textId="2590D5FE" w:rsidR="00D5683E" w:rsidRPr="00621257" w:rsidRDefault="00C64D22" w:rsidP="008822E2">
      <w:pPr>
        <w:pStyle w:val="BodyText"/>
        <w:widowControl/>
      </w:pPr>
      <w:r w:rsidRPr="00621257">
        <w:t xml:space="preserve">Les patients traités par prégabaline doivent être surveillés afin de détecter la survenue de </w:t>
      </w:r>
      <w:r w:rsidR="00CA416D" w:rsidRPr="00621257">
        <w:t xml:space="preserve">signes et </w:t>
      </w:r>
      <w:r w:rsidRPr="00621257">
        <w:t>symptômes de mésusage, d’abus ou de dépendance à la prégabaline, tels que le développement d’une tolérance, une augmentation de dose et un comportement de recherche de médicament.</w:t>
      </w:r>
    </w:p>
    <w:p w14:paraId="64C898CF" w14:textId="77777777" w:rsidR="002303E7" w:rsidRPr="00621257" w:rsidRDefault="002303E7" w:rsidP="008822E2">
      <w:pPr>
        <w:pStyle w:val="BodyText"/>
        <w:widowControl/>
      </w:pPr>
    </w:p>
    <w:p w14:paraId="7E9B26FF" w14:textId="77777777" w:rsidR="00D5683E" w:rsidRPr="00621257" w:rsidRDefault="00C64D22" w:rsidP="008822E2">
      <w:pPr>
        <w:pStyle w:val="BodyText"/>
        <w:keepNext/>
        <w:widowControl/>
      </w:pPr>
      <w:r w:rsidRPr="00621257">
        <w:rPr>
          <w:u w:val="single"/>
        </w:rPr>
        <w:t>Symptômes de sevrage</w:t>
      </w:r>
    </w:p>
    <w:p w14:paraId="2133F0C3" w14:textId="4970DDBE" w:rsidR="00D5683E" w:rsidRPr="00621257" w:rsidRDefault="00C64D22" w:rsidP="008822E2">
      <w:pPr>
        <w:pStyle w:val="BodyText"/>
        <w:widowControl/>
      </w:pPr>
      <w:r w:rsidRPr="00621257">
        <w:t xml:space="preserve">Après l’arrêt d’un traitement à court ou à long terme par la prégabaline, des symptômes de sevrage ont été observés. Les symptômes suivants ont été rapportés : insomnie, céphalées, nausées, anxiété, diarrhée, syndrome grippal, nervosité, dépression, </w:t>
      </w:r>
      <w:r w:rsidR="00027BA3" w:rsidRPr="00621257">
        <w:t xml:space="preserve">idées suicidaires, </w:t>
      </w:r>
      <w:r w:rsidRPr="00621257">
        <w:t>douleurs, convulsions, hyperhidrose et étourdissements. L’apparition de symptômes de sevrage après l’arrêt de la prégabaline peut indiquer une dépendance au médicament (voir rubrique 4.8). Le patient doit en être informé au début du traitement. Si la prégabaline doit être arrêtée, il est recommandé de le faire progressivement sur une période minimale de 1 semaine, indépendamment de l’indication (voir rubrique 4.2).</w:t>
      </w:r>
    </w:p>
    <w:p w14:paraId="60A82083" w14:textId="77777777" w:rsidR="002303E7" w:rsidRPr="00621257" w:rsidRDefault="002303E7" w:rsidP="008822E2">
      <w:pPr>
        <w:pStyle w:val="BodyText"/>
        <w:widowControl/>
      </w:pPr>
    </w:p>
    <w:p w14:paraId="2CF419DB" w14:textId="77777777" w:rsidR="00D5683E" w:rsidRPr="00621257" w:rsidRDefault="00C64D22" w:rsidP="008822E2">
      <w:pPr>
        <w:pStyle w:val="BodyText"/>
        <w:widowControl/>
      </w:pPr>
      <w:r w:rsidRPr="00621257">
        <w:t>Les convulsions, notamment les états de mal épileptiques et les crises tonico-cloniques généralisées, peuvent apparaître pendant ou peu après l’arrêt du traitement par la prégabaline.</w:t>
      </w:r>
    </w:p>
    <w:p w14:paraId="2B90BF5A" w14:textId="77777777" w:rsidR="002303E7" w:rsidRPr="00621257" w:rsidRDefault="002303E7" w:rsidP="008822E2">
      <w:pPr>
        <w:pStyle w:val="BodyText"/>
        <w:widowControl/>
      </w:pPr>
    </w:p>
    <w:p w14:paraId="6B099C89" w14:textId="77777777" w:rsidR="00D5683E" w:rsidRPr="00621257" w:rsidRDefault="00C64D22" w:rsidP="008822E2">
      <w:pPr>
        <w:pStyle w:val="BodyText"/>
        <w:widowControl/>
      </w:pPr>
      <w:r w:rsidRPr="00621257">
        <w:t>Concernant l’arrêt d’un traitement à long terme par la prégabaline, des données suggèrent que l’incidence et la sévérité des symptômes de sevrage peuvent être dose-dépendantes.</w:t>
      </w:r>
    </w:p>
    <w:p w14:paraId="6AC7207D" w14:textId="77777777" w:rsidR="002303E7" w:rsidRPr="00621257" w:rsidRDefault="002303E7" w:rsidP="008822E2">
      <w:pPr>
        <w:pStyle w:val="BodyText"/>
        <w:widowControl/>
      </w:pPr>
    </w:p>
    <w:p w14:paraId="74364AD3" w14:textId="77777777" w:rsidR="00D5683E" w:rsidRPr="00621257" w:rsidRDefault="00C64D22" w:rsidP="008822E2">
      <w:pPr>
        <w:pStyle w:val="BodyText"/>
        <w:keepNext/>
        <w:widowControl/>
      </w:pPr>
      <w:r w:rsidRPr="00621257">
        <w:rPr>
          <w:u w:val="single"/>
        </w:rPr>
        <w:t>Encéphalopathie</w:t>
      </w:r>
    </w:p>
    <w:p w14:paraId="61E184C0" w14:textId="77777777" w:rsidR="00D5683E" w:rsidRPr="00621257" w:rsidRDefault="00C64D22" w:rsidP="008822E2">
      <w:pPr>
        <w:pStyle w:val="BodyText"/>
        <w:widowControl/>
      </w:pPr>
      <w:r w:rsidRPr="00621257">
        <w:t>Des cas d'encéphalopathie ont été rapportés, principalement chez les patients présentant des antécédents qui peuvent favoriser l’apparition d’une encéphalopathie.</w:t>
      </w:r>
    </w:p>
    <w:p w14:paraId="23AE9C95" w14:textId="77777777" w:rsidR="002303E7" w:rsidRPr="00621257" w:rsidRDefault="002303E7" w:rsidP="008822E2">
      <w:pPr>
        <w:pStyle w:val="BodyText"/>
        <w:widowControl/>
      </w:pPr>
    </w:p>
    <w:p w14:paraId="7CB9CA01" w14:textId="77777777" w:rsidR="00D5683E" w:rsidRPr="00621257" w:rsidRDefault="00C64D22" w:rsidP="008822E2">
      <w:pPr>
        <w:pStyle w:val="BodyText"/>
        <w:keepNext/>
        <w:widowControl/>
      </w:pPr>
      <w:r w:rsidRPr="00621257">
        <w:rPr>
          <w:u w:val="single"/>
        </w:rPr>
        <w:t>Femmes en âge de procréer/Contraception</w:t>
      </w:r>
    </w:p>
    <w:p w14:paraId="7E878C4F" w14:textId="77777777" w:rsidR="00D5683E" w:rsidRPr="00621257" w:rsidRDefault="00C64D22" w:rsidP="008822E2">
      <w:pPr>
        <w:pStyle w:val="BodyText"/>
        <w:widowControl/>
      </w:pPr>
      <w:r w:rsidRPr="00621257">
        <w:t>L’utilisation de Lyrica au cours du premier trimestre de la grossesse peut entraîner des malformations congénitales majeures chez l’enfant à naître. La prégabaline ne doit pas être utilisée pendant la grossesse, sauf si le bénéfice pour la mère l’emporte clairement sur les risques potentiels pour le fœtus. Les femmes en âge de procréer doivent utiliser une méthode de contraception efficace pendant le traitement (voir rubrique 4.6).</w:t>
      </w:r>
    </w:p>
    <w:p w14:paraId="311EADF5" w14:textId="77777777" w:rsidR="002303E7" w:rsidRPr="00621257" w:rsidRDefault="002303E7" w:rsidP="008822E2">
      <w:pPr>
        <w:pStyle w:val="BodyText"/>
        <w:widowControl/>
      </w:pPr>
    </w:p>
    <w:p w14:paraId="01046234" w14:textId="77777777" w:rsidR="00D5683E" w:rsidRPr="00621257" w:rsidRDefault="00C64D22" w:rsidP="008822E2">
      <w:pPr>
        <w:pStyle w:val="BodyText"/>
        <w:keepNext/>
        <w:widowControl/>
      </w:pPr>
      <w:r w:rsidRPr="00621257">
        <w:rPr>
          <w:u w:val="single"/>
        </w:rPr>
        <w:t>Excipients pouvant causer des réactions allergiques</w:t>
      </w:r>
    </w:p>
    <w:p w14:paraId="20382256" w14:textId="77777777" w:rsidR="00D5683E" w:rsidRPr="00621257" w:rsidRDefault="00C64D22" w:rsidP="008822E2">
      <w:pPr>
        <w:pStyle w:val="BodyText"/>
        <w:widowControl/>
      </w:pPr>
      <w:r w:rsidRPr="00621257">
        <w:t>Lyrica solution buvable contient du parahydroxybenzoate de méthyle et du parahydroxybenzoate de propyle qui peuvent causer des réactions allergiques (éventuellement retardées).</w:t>
      </w:r>
    </w:p>
    <w:p w14:paraId="2489EEA0" w14:textId="77777777" w:rsidR="002303E7" w:rsidRPr="00621257" w:rsidRDefault="002303E7" w:rsidP="008822E2">
      <w:pPr>
        <w:pStyle w:val="BodyText"/>
        <w:widowControl/>
      </w:pPr>
    </w:p>
    <w:p w14:paraId="5A9423A3" w14:textId="77777777" w:rsidR="00D5683E" w:rsidRPr="00621257" w:rsidRDefault="00C64D22" w:rsidP="008822E2">
      <w:pPr>
        <w:pStyle w:val="BodyText"/>
        <w:keepNext/>
        <w:widowControl/>
      </w:pPr>
      <w:r w:rsidRPr="00621257">
        <w:rPr>
          <w:u w:val="single"/>
        </w:rPr>
        <w:t>Teneur en sodium</w:t>
      </w:r>
    </w:p>
    <w:p w14:paraId="00280C8F" w14:textId="77777777" w:rsidR="00D5683E" w:rsidRPr="00621257" w:rsidRDefault="00C64D22" w:rsidP="008822E2">
      <w:pPr>
        <w:pStyle w:val="BodyText"/>
        <w:widowControl/>
      </w:pPr>
      <w:r w:rsidRPr="00621257">
        <w:t>Lyrica contient moins de 1 mmol (23 mg) de sodium par dose journalière maximale de 600 mg (30  mL). Les patients suivant un régime hyposodé doivent être informés que ce médicament est essentiellement « sans sodium ».</w:t>
      </w:r>
    </w:p>
    <w:p w14:paraId="1B7667C6" w14:textId="77777777" w:rsidR="002303E7" w:rsidRPr="00621257" w:rsidRDefault="002303E7" w:rsidP="008822E2">
      <w:pPr>
        <w:pStyle w:val="BodyText"/>
        <w:widowControl/>
      </w:pPr>
    </w:p>
    <w:p w14:paraId="2877D5A6" w14:textId="77777777" w:rsidR="00D5683E" w:rsidRPr="00621257" w:rsidRDefault="00C64D22" w:rsidP="008822E2">
      <w:pPr>
        <w:pStyle w:val="BodyText"/>
        <w:keepNext/>
        <w:widowControl/>
        <w:ind w:left="567" w:hanging="567"/>
        <w:rPr>
          <w:b/>
          <w:bCs/>
        </w:rPr>
      </w:pPr>
      <w:r w:rsidRPr="00621257">
        <w:rPr>
          <w:b/>
          <w:bCs/>
        </w:rPr>
        <w:t>4.5</w:t>
      </w:r>
      <w:r w:rsidRPr="00621257">
        <w:rPr>
          <w:b/>
          <w:bCs/>
        </w:rPr>
        <w:tab/>
        <w:t>Interactions avec d’autres médicaments et autres formes d’interactions</w:t>
      </w:r>
    </w:p>
    <w:p w14:paraId="184C0471" w14:textId="77777777" w:rsidR="002303E7" w:rsidRPr="00621257" w:rsidRDefault="002303E7" w:rsidP="008822E2">
      <w:pPr>
        <w:pStyle w:val="BodyText"/>
        <w:keepNext/>
        <w:widowControl/>
      </w:pPr>
    </w:p>
    <w:p w14:paraId="3753334D" w14:textId="77777777" w:rsidR="00D5683E" w:rsidRPr="00621257" w:rsidRDefault="00C64D22" w:rsidP="008822E2">
      <w:pPr>
        <w:pStyle w:val="BodyText"/>
        <w:widowControl/>
      </w:pPr>
      <w:r w:rsidRPr="00621257">
        <w:t xml:space="preserve">Etant donné que la prégabaline est essentiellement éliminée sous forme inchangée dans les urines, qu'elle n'est que très faiblement métabolisée chez l'homme (moins de 2 % de la dose sont retrouvés dans les urines sous forme de métabolites), qu'elle n'inhibe pas le métabolisme des médicaments </w:t>
      </w:r>
      <w:r w:rsidRPr="00621257">
        <w:rPr>
          <w:i/>
        </w:rPr>
        <w:t xml:space="preserve">in vitro </w:t>
      </w:r>
      <w:r w:rsidRPr="00621257">
        <w:t>et qu’elle ne se lie pas aux protéines plasmatiques, celle-ci est peu susceptible d’induire ou de subir des interactions pharmacocinétiques.</w:t>
      </w:r>
    </w:p>
    <w:p w14:paraId="0DE3D90F" w14:textId="77777777" w:rsidR="002303E7" w:rsidRPr="00621257" w:rsidRDefault="002303E7" w:rsidP="008822E2">
      <w:pPr>
        <w:pStyle w:val="BodyText"/>
        <w:widowControl/>
      </w:pPr>
    </w:p>
    <w:p w14:paraId="790ABDE2" w14:textId="77777777" w:rsidR="00D5683E" w:rsidRPr="00621257" w:rsidRDefault="00C64D22" w:rsidP="008822E2">
      <w:pPr>
        <w:pStyle w:val="BodyText"/>
        <w:keepNext/>
        <w:widowControl/>
      </w:pPr>
      <w:r w:rsidRPr="00621257">
        <w:rPr>
          <w:u w:val="single"/>
        </w:rPr>
        <w:t xml:space="preserve">Etudes </w:t>
      </w:r>
      <w:r w:rsidRPr="00621257">
        <w:rPr>
          <w:i/>
          <w:u w:val="single"/>
        </w:rPr>
        <w:t xml:space="preserve">in vivo </w:t>
      </w:r>
      <w:r w:rsidRPr="00621257">
        <w:rPr>
          <w:u w:val="single"/>
        </w:rPr>
        <w:t>et analyses pharmacocinétique de population</w:t>
      </w:r>
    </w:p>
    <w:p w14:paraId="2C23721A" w14:textId="77777777" w:rsidR="00D5683E" w:rsidRPr="00621257" w:rsidRDefault="00C64D22" w:rsidP="008822E2">
      <w:pPr>
        <w:pStyle w:val="BodyText"/>
        <w:widowControl/>
      </w:pPr>
      <w:r w:rsidRPr="00621257">
        <w:t xml:space="preserve">Aucune interaction pharmacocinétique cliniquement significative n’a été observée dans les études </w:t>
      </w:r>
      <w:r w:rsidRPr="00621257">
        <w:rPr>
          <w:i/>
        </w:rPr>
        <w:t xml:space="preserve">in vivo </w:t>
      </w:r>
      <w:r w:rsidRPr="00621257">
        <w:t>entre la prégabaline et la phénytoïne, la carbamazépine, l’acide valproïque, la lamotrigine, la gabapentine, le lorazépam, l’oxycodone ou l’éthanol. Les analyses pharmacocinétiques de population ont montré que les antidiabétiques oraux, les diurétiques, l’insuline, le phénobarbital, la tiagabine et le topiramate</w:t>
      </w:r>
      <w:del w:id="31" w:author="Viatris FR affiliate" w:date="2024-09-05T16:30:00Z">
        <w:r w:rsidRPr="00621257" w:rsidDel="007A75B7">
          <w:delText>,</w:delText>
        </w:r>
      </w:del>
      <w:r w:rsidRPr="00621257">
        <w:t xml:space="preserve"> n’avaient pas d’effet cliniquement significatif sur la clairance de la prégabaline.</w:t>
      </w:r>
    </w:p>
    <w:p w14:paraId="66DD119B" w14:textId="77777777" w:rsidR="002303E7" w:rsidRPr="00621257" w:rsidRDefault="002303E7" w:rsidP="008822E2">
      <w:pPr>
        <w:pStyle w:val="BodyText"/>
        <w:widowControl/>
      </w:pPr>
    </w:p>
    <w:p w14:paraId="49F9500F" w14:textId="77777777" w:rsidR="00D5683E" w:rsidRPr="00621257" w:rsidRDefault="00C64D22" w:rsidP="008822E2">
      <w:pPr>
        <w:pStyle w:val="BodyText"/>
        <w:keepNext/>
        <w:widowControl/>
      </w:pPr>
      <w:r w:rsidRPr="00621257">
        <w:rPr>
          <w:u w:val="single"/>
        </w:rPr>
        <w:t>Contraceptifs oraux, noréthistérone et/ou l'éthinylestradiol</w:t>
      </w:r>
    </w:p>
    <w:p w14:paraId="7C8126BD" w14:textId="77777777" w:rsidR="00D5683E" w:rsidRPr="00621257" w:rsidRDefault="00C64D22" w:rsidP="008822E2">
      <w:pPr>
        <w:pStyle w:val="BodyText"/>
        <w:widowControl/>
      </w:pPr>
      <w:r w:rsidRPr="00621257">
        <w:t>L'administration concomitante de prégabaline avec les contraceptifs oraux tels que la noréthistérone et/ou l'éthinylestradiol n'influence pas les paramètres pharmacocinétiques à l'état d'équilibre de l'une ou l'autre de ces substances.</w:t>
      </w:r>
    </w:p>
    <w:p w14:paraId="01B811F5" w14:textId="77777777" w:rsidR="002303E7" w:rsidRPr="00621257" w:rsidRDefault="002303E7" w:rsidP="008822E2">
      <w:pPr>
        <w:pStyle w:val="BodyText"/>
        <w:widowControl/>
      </w:pPr>
    </w:p>
    <w:p w14:paraId="0D9589B2" w14:textId="77777777" w:rsidR="00D5683E" w:rsidRPr="00621257" w:rsidRDefault="00C64D22" w:rsidP="008822E2">
      <w:pPr>
        <w:pStyle w:val="BodyText"/>
        <w:keepNext/>
        <w:widowControl/>
      </w:pPr>
      <w:r w:rsidRPr="00621257">
        <w:rPr>
          <w:u w:val="single"/>
        </w:rPr>
        <w:t>Médicaments affectant le système nerveux central</w:t>
      </w:r>
    </w:p>
    <w:p w14:paraId="3CD03327" w14:textId="77777777" w:rsidR="00D5683E" w:rsidRPr="00621257" w:rsidRDefault="00C64D22" w:rsidP="008822E2">
      <w:pPr>
        <w:pStyle w:val="BodyText"/>
        <w:widowControl/>
      </w:pPr>
      <w:r w:rsidRPr="00621257">
        <w:t>La prégabaline peut potentialiser les effets de l'éthanol et du lorazépam.</w:t>
      </w:r>
    </w:p>
    <w:p w14:paraId="1A474692" w14:textId="77777777" w:rsidR="002303E7" w:rsidRPr="00621257" w:rsidRDefault="002303E7" w:rsidP="008822E2">
      <w:pPr>
        <w:pStyle w:val="BodyText"/>
        <w:widowControl/>
      </w:pPr>
    </w:p>
    <w:p w14:paraId="3B6B1BFE" w14:textId="77777777" w:rsidR="00D5683E" w:rsidRPr="00621257" w:rsidRDefault="00C64D22" w:rsidP="008822E2">
      <w:pPr>
        <w:pStyle w:val="BodyText"/>
        <w:widowControl/>
      </w:pPr>
      <w:r w:rsidRPr="00621257">
        <w:t>Des notifications d'insuffisance respiratoire, de coma et de décès ont été rapportées après commercialisation chez des patients sous prégabaline et opioïdes et/ou autres médicaments dépresseurs du système nerveux central (SNC). L'effet de la prégabaline semble s'additionner à celui de l'oxycodone sur l'altération de la fonction cognitive et motrice globale.</w:t>
      </w:r>
    </w:p>
    <w:p w14:paraId="171DA7A8" w14:textId="77777777" w:rsidR="002303E7" w:rsidRPr="00621257" w:rsidRDefault="002303E7" w:rsidP="008822E2">
      <w:pPr>
        <w:pStyle w:val="BodyText"/>
        <w:widowControl/>
      </w:pPr>
    </w:p>
    <w:p w14:paraId="67B59D56" w14:textId="77777777" w:rsidR="00D5683E" w:rsidRPr="00621257" w:rsidRDefault="00C64D22" w:rsidP="008822E2">
      <w:pPr>
        <w:pStyle w:val="BodyText"/>
        <w:keepNext/>
        <w:widowControl/>
      </w:pPr>
      <w:r w:rsidRPr="00621257">
        <w:rPr>
          <w:u w:val="single"/>
        </w:rPr>
        <w:t>Interactions et population âgée</w:t>
      </w:r>
    </w:p>
    <w:p w14:paraId="3D61ED1F" w14:textId="77777777" w:rsidR="00D5683E" w:rsidRPr="00621257" w:rsidRDefault="00C64D22" w:rsidP="008822E2">
      <w:pPr>
        <w:pStyle w:val="BodyText"/>
        <w:widowControl/>
      </w:pPr>
      <w:r w:rsidRPr="00621257">
        <w:t>Aucune étude pharmacodynamique spécifique d’interaction n’a été conduite chez les sujets âgés volontaires. Les études d’interaction n’ont été réalisées que chez l’adulte.</w:t>
      </w:r>
    </w:p>
    <w:p w14:paraId="70D281EB" w14:textId="77777777" w:rsidR="002303E7" w:rsidRPr="00621257" w:rsidRDefault="002303E7" w:rsidP="008822E2">
      <w:pPr>
        <w:pStyle w:val="BodyText"/>
        <w:widowControl/>
      </w:pPr>
    </w:p>
    <w:p w14:paraId="56CF1566" w14:textId="77777777" w:rsidR="00D5683E" w:rsidRPr="00621257" w:rsidRDefault="00C64D22" w:rsidP="008822E2">
      <w:pPr>
        <w:pStyle w:val="BodyText"/>
        <w:keepNext/>
        <w:widowControl/>
        <w:ind w:left="567" w:hanging="567"/>
        <w:rPr>
          <w:b/>
          <w:bCs/>
        </w:rPr>
      </w:pPr>
      <w:r w:rsidRPr="00621257">
        <w:rPr>
          <w:b/>
          <w:bCs/>
        </w:rPr>
        <w:t>4.6</w:t>
      </w:r>
      <w:r w:rsidRPr="00621257">
        <w:rPr>
          <w:b/>
          <w:bCs/>
        </w:rPr>
        <w:tab/>
        <w:t>Fertilité, grossesse et allaitement</w:t>
      </w:r>
    </w:p>
    <w:p w14:paraId="6174BBCD" w14:textId="77777777" w:rsidR="002303E7" w:rsidRPr="00621257" w:rsidRDefault="002303E7" w:rsidP="008822E2">
      <w:pPr>
        <w:pStyle w:val="BodyText"/>
        <w:keepNext/>
        <w:widowControl/>
      </w:pPr>
    </w:p>
    <w:p w14:paraId="565587D4" w14:textId="77777777" w:rsidR="00D5683E" w:rsidRPr="00621257" w:rsidRDefault="00C64D22" w:rsidP="008822E2">
      <w:pPr>
        <w:pStyle w:val="BodyText"/>
        <w:keepNext/>
        <w:widowControl/>
      </w:pPr>
      <w:r w:rsidRPr="00621257">
        <w:rPr>
          <w:u w:val="single"/>
        </w:rPr>
        <w:t>Femmes en âge de procréer / Contraception</w:t>
      </w:r>
    </w:p>
    <w:p w14:paraId="2A48C07C" w14:textId="77777777" w:rsidR="00D5683E" w:rsidRPr="00621257" w:rsidRDefault="00C64D22" w:rsidP="008822E2">
      <w:pPr>
        <w:pStyle w:val="BodyText"/>
        <w:widowControl/>
      </w:pPr>
      <w:r w:rsidRPr="00621257">
        <w:t>Les femmes en âge de procréer doivent utiliser une méthode de contraception efficace pendant le traitement (voir rubrique 4.4).</w:t>
      </w:r>
    </w:p>
    <w:p w14:paraId="440D212D" w14:textId="77777777" w:rsidR="002303E7" w:rsidRPr="00621257" w:rsidRDefault="002303E7" w:rsidP="008822E2">
      <w:pPr>
        <w:pStyle w:val="BodyText"/>
        <w:widowControl/>
      </w:pPr>
    </w:p>
    <w:p w14:paraId="46BE83CE" w14:textId="77777777" w:rsidR="00D5683E" w:rsidRPr="00621257" w:rsidRDefault="00C64D22" w:rsidP="008822E2">
      <w:pPr>
        <w:pStyle w:val="BodyText"/>
        <w:keepNext/>
        <w:widowControl/>
      </w:pPr>
      <w:r w:rsidRPr="00621257">
        <w:rPr>
          <w:u w:val="single"/>
        </w:rPr>
        <w:t>Grossesse</w:t>
      </w:r>
    </w:p>
    <w:p w14:paraId="15D3421E" w14:textId="77777777" w:rsidR="00D5683E" w:rsidRPr="00621257" w:rsidRDefault="00C64D22" w:rsidP="008822E2">
      <w:pPr>
        <w:pStyle w:val="BodyText"/>
        <w:widowControl/>
      </w:pPr>
      <w:r w:rsidRPr="00621257">
        <w:t>Les études effectuées chez l’animal ont mis en évidence une toxicité sur la reproduction (voir rubrique 5.3).</w:t>
      </w:r>
    </w:p>
    <w:p w14:paraId="649C28ED" w14:textId="77777777" w:rsidR="002303E7" w:rsidRPr="00621257" w:rsidRDefault="002303E7" w:rsidP="008822E2">
      <w:pPr>
        <w:pStyle w:val="BodyText"/>
        <w:widowControl/>
      </w:pPr>
    </w:p>
    <w:p w14:paraId="55DAF67F" w14:textId="77777777" w:rsidR="00D5683E" w:rsidRPr="00621257" w:rsidRDefault="00C64D22" w:rsidP="008822E2">
      <w:pPr>
        <w:pStyle w:val="BodyText"/>
        <w:widowControl/>
      </w:pPr>
      <w:r w:rsidRPr="00621257">
        <w:t>Il a été démontré que la prégabaline traversait le placenta chez le rat (voir rubrique 5.2). La prégabaline pourrait traverser le placenta humain.</w:t>
      </w:r>
    </w:p>
    <w:p w14:paraId="4C2F3D47" w14:textId="77777777" w:rsidR="002303E7" w:rsidRPr="00621257" w:rsidRDefault="002303E7" w:rsidP="008822E2">
      <w:pPr>
        <w:pStyle w:val="BodyText"/>
        <w:widowControl/>
      </w:pPr>
    </w:p>
    <w:p w14:paraId="4B4EB026" w14:textId="77777777" w:rsidR="00D5683E" w:rsidRPr="00621257" w:rsidRDefault="00C64D22" w:rsidP="008822E2">
      <w:pPr>
        <w:pStyle w:val="BodyText"/>
        <w:keepNext/>
        <w:widowControl/>
      </w:pPr>
      <w:r w:rsidRPr="00621257">
        <w:rPr>
          <w:u w:val="single"/>
        </w:rPr>
        <w:t>Malformations congénitales majeures</w:t>
      </w:r>
    </w:p>
    <w:p w14:paraId="24C8761A" w14:textId="77777777" w:rsidR="00D5683E" w:rsidRPr="00621257" w:rsidRDefault="00C64D22" w:rsidP="008822E2">
      <w:pPr>
        <w:pStyle w:val="BodyText"/>
        <w:widowControl/>
      </w:pPr>
      <w:r w:rsidRPr="00621257">
        <w:t>Les données d’une étude observationnelle réalisée dans les pays nordiques portant sur plus de 2  700  grossesses exposées à la prégabaline au cours du premier trimestre ont révélé une prévalence plus élevée de malformations congénitales majeures (MCM) dans la population pédiatrique (vivante ou mort-née) exposée à la prégabaline par rapport à la population non exposée (5,9 % contre 4,1 %).</w:t>
      </w:r>
    </w:p>
    <w:p w14:paraId="3967842F" w14:textId="77777777" w:rsidR="002303E7" w:rsidRPr="00621257" w:rsidRDefault="002303E7" w:rsidP="008822E2">
      <w:pPr>
        <w:pStyle w:val="BodyText"/>
        <w:widowControl/>
      </w:pPr>
    </w:p>
    <w:p w14:paraId="5346D684" w14:textId="77777777" w:rsidR="00D5683E" w:rsidRPr="00621257" w:rsidRDefault="00C64D22" w:rsidP="008822E2">
      <w:pPr>
        <w:pStyle w:val="BodyText"/>
        <w:widowControl/>
      </w:pPr>
      <w:r w:rsidRPr="00621257">
        <w:t>Le risque de MCM dans la population pédiatrique exposée à la prégabaline au cours du premier trimestre était légèrement plus élevé que dans la population non exposée (rapport de prévalence ajusté et intervalle de confiance à 95 % : 1,14 [0,96–1,35]), et que dans la population exposée à la lamotrigine (1,29 [1,01–1,65]) ou à la duloxétine (1,39 [1,07–1,82]).</w:t>
      </w:r>
    </w:p>
    <w:p w14:paraId="5FA05ED1" w14:textId="77777777" w:rsidR="002303E7" w:rsidRPr="00621257" w:rsidRDefault="002303E7" w:rsidP="008822E2">
      <w:pPr>
        <w:pStyle w:val="BodyText"/>
        <w:widowControl/>
      </w:pPr>
    </w:p>
    <w:p w14:paraId="2662621A" w14:textId="77777777" w:rsidR="00D5683E" w:rsidRPr="00621257" w:rsidRDefault="00C64D22" w:rsidP="008822E2">
      <w:pPr>
        <w:pStyle w:val="BodyText"/>
        <w:widowControl/>
      </w:pPr>
      <w:r w:rsidRPr="00621257">
        <w:t>Les analyses sur les malformations spécifiques ont révélé des risques plus élevés pour les malformations du système nerveux, de l’œil, du visage (fentes orofaciales), les malformations urinaires et les malformations génitales, mais les effectifs étaient faibles et les estimations imprécises.</w:t>
      </w:r>
    </w:p>
    <w:p w14:paraId="275A41AF" w14:textId="77777777" w:rsidR="002303E7" w:rsidRPr="00621257" w:rsidRDefault="002303E7" w:rsidP="008822E2">
      <w:pPr>
        <w:pStyle w:val="BodyText"/>
        <w:widowControl/>
      </w:pPr>
    </w:p>
    <w:p w14:paraId="4C969FEE" w14:textId="77777777" w:rsidR="00D5683E" w:rsidRPr="00621257" w:rsidRDefault="00C64D22" w:rsidP="008822E2">
      <w:pPr>
        <w:pStyle w:val="BodyText"/>
        <w:widowControl/>
      </w:pPr>
      <w:r w:rsidRPr="00621257">
        <w:t>Lyrica ne doit pas être utilisé au cours de la grossesse à moins d'une nécessité absolue (si les bénéfices pour la mère l'emportent clairement sur les risques potentiels pour le fœtus).</w:t>
      </w:r>
    </w:p>
    <w:p w14:paraId="498240A2" w14:textId="77777777" w:rsidR="002303E7" w:rsidRPr="00621257" w:rsidRDefault="002303E7" w:rsidP="008822E2">
      <w:pPr>
        <w:pStyle w:val="BodyText"/>
        <w:widowControl/>
      </w:pPr>
    </w:p>
    <w:p w14:paraId="24F65228" w14:textId="77777777" w:rsidR="00D5683E" w:rsidRPr="00621257" w:rsidRDefault="00C64D22" w:rsidP="008822E2">
      <w:pPr>
        <w:pStyle w:val="BodyText"/>
        <w:keepNext/>
        <w:widowControl/>
      </w:pPr>
      <w:r w:rsidRPr="00621257">
        <w:rPr>
          <w:u w:val="single"/>
        </w:rPr>
        <w:t>Allaitement</w:t>
      </w:r>
    </w:p>
    <w:p w14:paraId="18BA9111" w14:textId="2210A1C9" w:rsidR="00D5683E" w:rsidRPr="00621257" w:rsidRDefault="00C64D22" w:rsidP="008822E2">
      <w:pPr>
        <w:pStyle w:val="BodyText"/>
        <w:widowControl/>
      </w:pPr>
      <w:r w:rsidRPr="00621257">
        <w:t>La prégabaline est excrétée dans le lait maternel (voir rubrique 5.2). L’effet de la prégabaline sur les nouveau-nés/nourrissons n’est pas connu. La décision soit d’interrompre l’allaitement</w:t>
      </w:r>
      <w:ins w:id="32" w:author="Viatris FR affiliate" w:date="2024-09-05T16:32:00Z">
        <w:r w:rsidR="007A75B7" w:rsidRPr="00621257">
          <w:t>,</w:t>
        </w:r>
      </w:ins>
      <w:r w:rsidRPr="00621257">
        <w:t xml:space="preserve"> soit d’interrompre le traitement avec la prégabaline doit être prise en tenant compte du bénéfice de l’allaitement pour l’enfant au regard du bénéfice du traitement pour la femme.</w:t>
      </w:r>
    </w:p>
    <w:p w14:paraId="485BE60F" w14:textId="77777777" w:rsidR="002303E7" w:rsidRPr="00621257" w:rsidRDefault="002303E7" w:rsidP="008822E2">
      <w:pPr>
        <w:pStyle w:val="BodyText"/>
        <w:widowControl/>
      </w:pPr>
    </w:p>
    <w:p w14:paraId="08959FB9" w14:textId="77777777" w:rsidR="00D5683E" w:rsidRPr="00621257" w:rsidRDefault="00C64D22" w:rsidP="008822E2">
      <w:pPr>
        <w:pStyle w:val="BodyText"/>
        <w:keepNext/>
        <w:widowControl/>
      </w:pPr>
      <w:r w:rsidRPr="00621257">
        <w:rPr>
          <w:u w:val="single"/>
        </w:rPr>
        <w:t>Fertilité</w:t>
      </w:r>
    </w:p>
    <w:p w14:paraId="6F1D409D" w14:textId="77777777" w:rsidR="00D5683E" w:rsidRPr="00621257" w:rsidRDefault="00C64D22" w:rsidP="008822E2">
      <w:pPr>
        <w:pStyle w:val="BodyText"/>
        <w:widowControl/>
      </w:pPr>
      <w:r w:rsidRPr="00621257">
        <w:t>Aucune donnée clinique n’est disponible concernant les effets de la prégabaline sur la fertilité chez la femme.</w:t>
      </w:r>
    </w:p>
    <w:p w14:paraId="5044C105" w14:textId="77777777" w:rsidR="002303E7" w:rsidRPr="00621257" w:rsidRDefault="002303E7" w:rsidP="008822E2">
      <w:pPr>
        <w:pStyle w:val="BodyText"/>
        <w:widowControl/>
      </w:pPr>
    </w:p>
    <w:p w14:paraId="78ADAB90" w14:textId="77777777" w:rsidR="00D5683E" w:rsidRPr="00621257" w:rsidRDefault="00C64D22" w:rsidP="008822E2">
      <w:pPr>
        <w:pStyle w:val="BodyText"/>
        <w:widowControl/>
      </w:pPr>
      <w:r w:rsidRPr="00621257">
        <w:t>Lors d’un essai clinique évaluant l’effet de la prégabaline sur la motilité des spermatozoïdes, les sujets hommes sains ont été exposés à une dose de 600 mg/jour. Aucun effet sur la motilité des spermatozoïdes n’a été observé après 3 mois de traitement.</w:t>
      </w:r>
    </w:p>
    <w:p w14:paraId="399BAFD8" w14:textId="77777777" w:rsidR="002303E7" w:rsidRPr="00621257" w:rsidRDefault="002303E7" w:rsidP="008822E2">
      <w:pPr>
        <w:pStyle w:val="BodyText"/>
        <w:widowControl/>
      </w:pPr>
    </w:p>
    <w:p w14:paraId="24B5C71D" w14:textId="77777777" w:rsidR="00D5683E" w:rsidRPr="00621257" w:rsidRDefault="00C64D22" w:rsidP="008822E2">
      <w:pPr>
        <w:pStyle w:val="BodyText"/>
        <w:widowControl/>
      </w:pPr>
      <w:r w:rsidRPr="00621257">
        <w:t>Une étude de fertilité chez des rats femelles a montré des effets délétères sur la reproduction. Des études de fertilité chez des rats mâles ont montré des effets délétères sur la reproduction et le développement. La pertinence clinique de ces données n’est pas connue (voir rubrique 5.3).</w:t>
      </w:r>
    </w:p>
    <w:p w14:paraId="6CA46E9C" w14:textId="77777777" w:rsidR="002303E7" w:rsidRPr="00621257" w:rsidRDefault="002303E7" w:rsidP="008822E2">
      <w:pPr>
        <w:pStyle w:val="BodyText"/>
        <w:widowControl/>
      </w:pPr>
    </w:p>
    <w:p w14:paraId="7B345705" w14:textId="77777777" w:rsidR="00D5683E" w:rsidRPr="00621257" w:rsidRDefault="00C64D22" w:rsidP="008822E2">
      <w:pPr>
        <w:pStyle w:val="BodyText"/>
        <w:keepNext/>
        <w:widowControl/>
        <w:ind w:left="567" w:hanging="567"/>
        <w:rPr>
          <w:b/>
          <w:bCs/>
        </w:rPr>
      </w:pPr>
      <w:r w:rsidRPr="00621257">
        <w:rPr>
          <w:b/>
          <w:bCs/>
        </w:rPr>
        <w:t>4.7</w:t>
      </w:r>
      <w:r w:rsidRPr="00621257">
        <w:rPr>
          <w:b/>
          <w:bCs/>
        </w:rPr>
        <w:tab/>
        <w:t>Effets sur l’aptitude à conduire des véhicules et à utiliser des machines</w:t>
      </w:r>
    </w:p>
    <w:p w14:paraId="21FB60DE" w14:textId="77777777" w:rsidR="002303E7" w:rsidRPr="00621257" w:rsidRDefault="002303E7" w:rsidP="008822E2">
      <w:pPr>
        <w:pStyle w:val="BodyText"/>
        <w:keepNext/>
        <w:widowControl/>
      </w:pPr>
    </w:p>
    <w:p w14:paraId="43BFD67A" w14:textId="77777777" w:rsidR="00D5683E" w:rsidRPr="00621257" w:rsidRDefault="00C64D22" w:rsidP="008822E2">
      <w:pPr>
        <w:pStyle w:val="BodyText"/>
        <w:widowControl/>
      </w:pPr>
      <w:r w:rsidRPr="00621257">
        <w:t>Lyrica peut avoir une influence mineure ou modérée sur l’aptitude à conduire des véhicules et à utiliser des machines. Lyrica peut induire des étourdissements et une somnolence et peut donc avoir une influence sur l'aptitude à conduire ou à utiliser des machines. Il est donc conseillé aux patients de ne pas conduire, de ne pas utiliser de machines complexes ni d’entreprendre d'autres activités potentiellement dangereuses, avant d’avoir évalué l’impact éventuel de ce médicament sur leur capacité à effectuer ces activités.</w:t>
      </w:r>
    </w:p>
    <w:p w14:paraId="3193D825" w14:textId="77777777" w:rsidR="002303E7" w:rsidRPr="00621257" w:rsidRDefault="002303E7" w:rsidP="008822E2">
      <w:pPr>
        <w:pStyle w:val="BodyText"/>
        <w:widowControl/>
      </w:pPr>
    </w:p>
    <w:p w14:paraId="0FD7C468" w14:textId="77777777" w:rsidR="00D5683E" w:rsidRPr="00621257" w:rsidRDefault="00C64D22" w:rsidP="008822E2">
      <w:pPr>
        <w:pStyle w:val="BodyText"/>
        <w:keepNext/>
        <w:widowControl/>
        <w:ind w:left="567" w:hanging="567"/>
        <w:rPr>
          <w:b/>
          <w:bCs/>
        </w:rPr>
      </w:pPr>
      <w:r w:rsidRPr="00621257">
        <w:rPr>
          <w:b/>
          <w:bCs/>
        </w:rPr>
        <w:t>4.8</w:t>
      </w:r>
      <w:r w:rsidRPr="00621257">
        <w:rPr>
          <w:b/>
          <w:bCs/>
        </w:rPr>
        <w:tab/>
        <w:t>Effets indésirables</w:t>
      </w:r>
    </w:p>
    <w:p w14:paraId="63968FC3" w14:textId="77777777" w:rsidR="002303E7" w:rsidRPr="00621257" w:rsidRDefault="002303E7" w:rsidP="008822E2">
      <w:pPr>
        <w:pStyle w:val="BodyText"/>
        <w:keepNext/>
        <w:widowControl/>
      </w:pPr>
    </w:p>
    <w:p w14:paraId="22161EB5" w14:textId="3EEBF905" w:rsidR="00D5683E" w:rsidRPr="00621257" w:rsidRDefault="00C64D22" w:rsidP="008822E2">
      <w:pPr>
        <w:pStyle w:val="BodyText"/>
        <w:widowControl/>
      </w:pPr>
      <w:r w:rsidRPr="00621257">
        <w:t xml:space="preserve">Le programme d’évaluation clinique de la prégabaline a été mené chez plus de 8 900 patients exposés à la prégabaline, plus de 5 600 d’entre eux l'ayant été dans le cadre d'essais en double aveugle contrôlés contre placebo. Les effets indésirables le plus fréquemment rapportés ont été les étourdissements et la somnolence. Ces effets indésirables étaient généralement d'intensité légère à modérée. Dans toutes les études contrôlées, les interruptions de traitement liées aux effets indésirables ont été de 12 % pour les patients recevant la prégabaline et de 5 % pour ceux recevant le placebo. Les effets indésirables les plus fréquents ayant entraîné l’arrêt du traitement </w:t>
      </w:r>
      <w:ins w:id="33" w:author="Viatris FR affiliate" w:date="2024-09-05T16:34:00Z">
        <w:r w:rsidR="007A75B7" w:rsidRPr="00621257">
          <w:t>dans les groupes recevant</w:t>
        </w:r>
      </w:ins>
      <w:del w:id="34" w:author="Viatris FR affiliate" w:date="2024-09-05T16:34:00Z">
        <w:r w:rsidRPr="00621257" w:rsidDel="007A75B7">
          <w:delText>par</w:delText>
        </w:r>
      </w:del>
      <w:r w:rsidRPr="00621257">
        <w:t xml:space="preserve"> la prégabaline ont été les étourdissements et la somnolence.</w:t>
      </w:r>
    </w:p>
    <w:p w14:paraId="45A4CAB0" w14:textId="77777777" w:rsidR="002303E7" w:rsidRPr="00621257" w:rsidRDefault="002303E7" w:rsidP="008822E2">
      <w:pPr>
        <w:pStyle w:val="BodyText"/>
        <w:widowControl/>
      </w:pPr>
    </w:p>
    <w:p w14:paraId="5E009FF9" w14:textId="51371B0C" w:rsidR="00D5683E" w:rsidRPr="00621257" w:rsidRDefault="00C64D22" w:rsidP="008822E2">
      <w:pPr>
        <w:pStyle w:val="BodyText"/>
        <w:widowControl/>
      </w:pPr>
      <w:r w:rsidRPr="00621257">
        <w:t>Le tableau 2 ci-dessous énumère, par type et par fréquence, tous les effets indésirables survenus à une incidence supérieure à celle du placebo et chez plus d'un patient (très fréquent (</w:t>
      </w:r>
      <w:r w:rsidR="008E00A0" w:rsidRPr="00621257">
        <w:t>≥</w:t>
      </w:r>
      <w:r w:rsidRPr="00621257">
        <w:t xml:space="preserve"> 1/10), fréquent (</w:t>
      </w:r>
      <w:r w:rsidR="008E00A0" w:rsidRPr="00621257">
        <w:t>≥</w:t>
      </w:r>
      <w:r w:rsidRPr="00621257">
        <w:t> 1/100 à &lt; 1/10), peu fréquent (</w:t>
      </w:r>
      <w:r w:rsidR="008E00A0" w:rsidRPr="00621257">
        <w:t>≥</w:t>
      </w:r>
      <w:r w:rsidRPr="00621257">
        <w:t xml:space="preserve"> 1/1 000 à &lt; 1/100), rare (</w:t>
      </w:r>
      <w:r w:rsidR="008E00A0" w:rsidRPr="00621257">
        <w:t>≥</w:t>
      </w:r>
      <w:r w:rsidRPr="00621257">
        <w:t xml:space="preserve"> 1/10 000 à &lt; 1/1 000), très rare (&lt; 1/10  000), fréquence indéterminée (ne peut être estimée sur la base des données disponibles).</w:t>
      </w:r>
    </w:p>
    <w:p w14:paraId="5905EBB9" w14:textId="77777777" w:rsidR="002303E7" w:rsidRPr="00621257" w:rsidRDefault="002303E7" w:rsidP="008822E2">
      <w:pPr>
        <w:pStyle w:val="BodyText"/>
        <w:widowControl/>
      </w:pPr>
    </w:p>
    <w:p w14:paraId="5330F0FF" w14:textId="77777777" w:rsidR="00D5683E" w:rsidRPr="00621257" w:rsidRDefault="00C64D22" w:rsidP="008822E2">
      <w:pPr>
        <w:pStyle w:val="BodyText"/>
        <w:widowControl/>
      </w:pPr>
      <w:r w:rsidRPr="00621257">
        <w:t>Au sein de chaque groupe de fréquence, les effets indésirables sont présentés par ordre de gravité décroissante.</w:t>
      </w:r>
    </w:p>
    <w:p w14:paraId="179A49D8" w14:textId="77777777" w:rsidR="002303E7" w:rsidRPr="00621257" w:rsidRDefault="002303E7" w:rsidP="008822E2">
      <w:pPr>
        <w:pStyle w:val="BodyText"/>
        <w:widowControl/>
      </w:pPr>
    </w:p>
    <w:p w14:paraId="150FA9D4" w14:textId="77777777" w:rsidR="00D5683E" w:rsidRPr="00621257" w:rsidRDefault="00C64D22" w:rsidP="008822E2">
      <w:pPr>
        <w:pStyle w:val="BodyText"/>
        <w:widowControl/>
      </w:pPr>
      <w:r w:rsidRPr="00621257">
        <w:t>Les effets indésirables cités peuvent aussi être associés à la maladie sous-jacente et/ou aux médicaments concomitants.</w:t>
      </w:r>
    </w:p>
    <w:p w14:paraId="14F2F300" w14:textId="77777777" w:rsidR="002303E7" w:rsidRPr="00621257" w:rsidRDefault="002303E7" w:rsidP="008822E2">
      <w:pPr>
        <w:pStyle w:val="BodyText"/>
        <w:widowControl/>
      </w:pPr>
    </w:p>
    <w:p w14:paraId="4760F754" w14:textId="77777777" w:rsidR="00D5683E" w:rsidRPr="00621257" w:rsidRDefault="00C64D22" w:rsidP="008822E2">
      <w:pPr>
        <w:pStyle w:val="BodyText"/>
        <w:widowControl/>
      </w:pPr>
      <w:r w:rsidRPr="00621257">
        <w:t>Dans le traitement des douleurs neuropathiques centrales dues à une lésion de la moelle épinière, l’incidence des effets indésirables en général, des effets indésirables touchant le SNC et de la somnolence en particulier, a été accrue (voir rubrique 4.4).</w:t>
      </w:r>
    </w:p>
    <w:p w14:paraId="6DFD316C" w14:textId="77777777" w:rsidR="002303E7" w:rsidRPr="00621257" w:rsidRDefault="002303E7" w:rsidP="008822E2">
      <w:pPr>
        <w:pStyle w:val="BodyText"/>
        <w:widowControl/>
      </w:pPr>
    </w:p>
    <w:p w14:paraId="255DE942" w14:textId="77777777" w:rsidR="00D5683E" w:rsidRPr="00621257" w:rsidRDefault="00C64D22" w:rsidP="008822E2">
      <w:pPr>
        <w:pStyle w:val="BodyText"/>
        <w:widowControl/>
      </w:pPr>
      <w:r w:rsidRPr="00621257">
        <w:t>Les effets supplémentaires rapportés après commercialisation figurent dans la liste ci-dessous en italique.</w:t>
      </w:r>
    </w:p>
    <w:p w14:paraId="1ECA478B" w14:textId="77777777" w:rsidR="002303E7" w:rsidRPr="00621257" w:rsidRDefault="002303E7" w:rsidP="008822E2">
      <w:pPr>
        <w:pStyle w:val="BodyText"/>
        <w:widowControl/>
        <w:rPr>
          <w:sz w:val="21"/>
        </w:rPr>
      </w:pPr>
    </w:p>
    <w:p w14:paraId="51276CAC" w14:textId="77777777" w:rsidR="00D5683E" w:rsidRPr="00621257" w:rsidRDefault="00C64D22" w:rsidP="008822E2">
      <w:pPr>
        <w:keepNext/>
        <w:widowControl/>
        <w:rPr>
          <w:b/>
        </w:rPr>
      </w:pPr>
      <w:r w:rsidRPr="00621257">
        <w:rPr>
          <w:b/>
        </w:rPr>
        <w:t>Tableau 2. Effets indésirables de la prégabaline</w:t>
      </w:r>
    </w:p>
    <w:p w14:paraId="7080DFC4" w14:textId="77777777" w:rsidR="002303E7" w:rsidRPr="00621257" w:rsidRDefault="002303E7" w:rsidP="008822E2">
      <w:pPr>
        <w:keepNext/>
        <w:widowControl/>
        <w:rPr>
          <w:b/>
        </w:rPr>
      </w:pPr>
    </w:p>
    <w:tbl>
      <w:tblPr>
        <w:tblStyle w:val="TableGrid"/>
        <w:tblW w:w="9072" w:type="dxa"/>
        <w:tblInd w:w="-5" w:type="dxa"/>
        <w:tblBorders>
          <w:insideH w:val="none" w:sz="0" w:space="0" w:color="auto"/>
          <w:insideV w:val="none" w:sz="0" w:space="0" w:color="auto"/>
        </w:tblBorders>
        <w:tblCellMar>
          <w:top w:w="14" w:type="dxa"/>
          <w:left w:w="115" w:type="dxa"/>
          <w:right w:w="115" w:type="dxa"/>
        </w:tblCellMar>
        <w:tblLook w:val="04A0" w:firstRow="1" w:lastRow="0" w:firstColumn="1" w:lastColumn="0" w:noHBand="0" w:noVBand="1"/>
      </w:tblPr>
      <w:tblGrid>
        <w:gridCol w:w="2804"/>
        <w:gridCol w:w="6268"/>
      </w:tblGrid>
      <w:tr w:rsidR="00D5683E" w:rsidRPr="00621257" w14:paraId="48F1CA8C" w14:textId="77777777" w:rsidTr="002746A3">
        <w:trPr>
          <w:trHeight w:val="472"/>
          <w:tblHeader/>
        </w:trPr>
        <w:tc>
          <w:tcPr>
            <w:tcW w:w="2804" w:type="dxa"/>
            <w:tcBorders>
              <w:top w:val="single" w:sz="4" w:space="0" w:color="auto"/>
              <w:bottom w:val="single" w:sz="4" w:space="0" w:color="auto"/>
            </w:tcBorders>
            <w:vAlign w:val="center"/>
          </w:tcPr>
          <w:p w14:paraId="1B1567E1" w14:textId="77777777" w:rsidR="00D5683E" w:rsidRPr="00621257" w:rsidRDefault="00C64D22" w:rsidP="008822E2">
            <w:pPr>
              <w:keepNext/>
              <w:keepLines/>
              <w:widowControl/>
            </w:pPr>
            <w:r w:rsidRPr="00621257">
              <w:rPr>
                <w:b/>
              </w:rPr>
              <w:t>Classe de systèmes d’organes</w:t>
            </w:r>
          </w:p>
        </w:tc>
        <w:tc>
          <w:tcPr>
            <w:tcW w:w="6268" w:type="dxa"/>
            <w:tcBorders>
              <w:top w:val="single" w:sz="4" w:space="0" w:color="auto"/>
              <w:bottom w:val="single" w:sz="4" w:space="0" w:color="auto"/>
            </w:tcBorders>
            <w:vAlign w:val="center"/>
          </w:tcPr>
          <w:p w14:paraId="1F3ED804" w14:textId="77777777" w:rsidR="00D5683E" w:rsidRPr="00621257" w:rsidRDefault="00C64D22" w:rsidP="008822E2">
            <w:pPr>
              <w:keepNext/>
              <w:keepLines/>
              <w:widowControl/>
            </w:pPr>
            <w:r w:rsidRPr="00621257">
              <w:rPr>
                <w:b/>
              </w:rPr>
              <w:t>Effets indésirables</w:t>
            </w:r>
          </w:p>
        </w:tc>
      </w:tr>
      <w:tr w:rsidR="00C64D22" w:rsidRPr="00621257" w14:paraId="7C3EE78A" w14:textId="77777777" w:rsidTr="002746A3">
        <w:trPr>
          <w:trHeight w:val="240"/>
        </w:trPr>
        <w:tc>
          <w:tcPr>
            <w:tcW w:w="9072" w:type="dxa"/>
            <w:gridSpan w:val="2"/>
            <w:tcBorders>
              <w:top w:val="single" w:sz="4" w:space="0" w:color="auto"/>
              <w:bottom w:val="nil"/>
            </w:tcBorders>
          </w:tcPr>
          <w:p w14:paraId="7EF4466E" w14:textId="77777777" w:rsidR="00C64D22" w:rsidRPr="00621257" w:rsidRDefault="00C64D22" w:rsidP="008822E2">
            <w:pPr>
              <w:keepNext/>
              <w:keepLines/>
              <w:widowControl/>
            </w:pPr>
            <w:r w:rsidRPr="00621257">
              <w:rPr>
                <w:b/>
                <w:bCs/>
              </w:rPr>
              <w:t>Infections et infestations</w:t>
            </w:r>
          </w:p>
        </w:tc>
      </w:tr>
      <w:tr w:rsidR="00D5683E" w:rsidRPr="00621257" w14:paraId="6F8A8731" w14:textId="77777777" w:rsidTr="002746A3">
        <w:trPr>
          <w:trHeight w:val="232"/>
        </w:trPr>
        <w:tc>
          <w:tcPr>
            <w:tcW w:w="2804" w:type="dxa"/>
            <w:tcBorders>
              <w:top w:val="nil"/>
              <w:bottom w:val="nil"/>
            </w:tcBorders>
          </w:tcPr>
          <w:p w14:paraId="14458376" w14:textId="77777777" w:rsidR="00D5683E" w:rsidRPr="00621257" w:rsidRDefault="00C64D22" w:rsidP="008822E2">
            <w:pPr>
              <w:widowControl/>
              <w:rPr>
                <w:b/>
              </w:rPr>
            </w:pPr>
            <w:r w:rsidRPr="00621257">
              <w:t>Fréquent</w:t>
            </w:r>
          </w:p>
        </w:tc>
        <w:tc>
          <w:tcPr>
            <w:tcW w:w="6268" w:type="dxa"/>
            <w:tcBorders>
              <w:top w:val="nil"/>
              <w:bottom w:val="nil"/>
            </w:tcBorders>
          </w:tcPr>
          <w:p w14:paraId="49D0EFC0" w14:textId="3ECF4189" w:rsidR="00D5683E" w:rsidRPr="00621257" w:rsidRDefault="00C64D22" w:rsidP="008822E2">
            <w:pPr>
              <w:widowControl/>
            </w:pPr>
            <w:del w:id="35" w:author="Viatris FR affiliate" w:date="2024-09-05T14:21:00Z">
              <w:r w:rsidRPr="00621257" w:rsidDel="00351251">
                <w:delText>Nasopharyngite</w:delText>
              </w:r>
            </w:del>
            <w:ins w:id="36" w:author="Viatris FR affiliate" w:date="2024-09-05T14:21:00Z">
              <w:r w:rsidR="00351251" w:rsidRPr="00621257">
                <w:t>Rhinopharyngite</w:t>
              </w:r>
            </w:ins>
          </w:p>
        </w:tc>
      </w:tr>
      <w:tr w:rsidR="00D5683E" w:rsidRPr="00621257" w14:paraId="076EC072" w14:textId="77777777" w:rsidTr="002746A3">
        <w:trPr>
          <w:trHeight w:val="232"/>
        </w:trPr>
        <w:tc>
          <w:tcPr>
            <w:tcW w:w="9072" w:type="dxa"/>
            <w:gridSpan w:val="2"/>
            <w:tcBorders>
              <w:top w:val="nil"/>
              <w:bottom w:val="nil"/>
            </w:tcBorders>
          </w:tcPr>
          <w:p w14:paraId="307158F7" w14:textId="77777777" w:rsidR="00D5683E" w:rsidRPr="00621257" w:rsidRDefault="00C64D22" w:rsidP="008822E2">
            <w:pPr>
              <w:keepNext/>
              <w:keepLines/>
              <w:widowControl/>
            </w:pPr>
            <w:r w:rsidRPr="00621257">
              <w:rPr>
                <w:b/>
              </w:rPr>
              <w:t>Affections hématologiques et du système lymphatique</w:t>
            </w:r>
          </w:p>
        </w:tc>
      </w:tr>
      <w:tr w:rsidR="00D5683E" w:rsidRPr="00621257" w14:paraId="4F771E45" w14:textId="77777777" w:rsidTr="002746A3">
        <w:trPr>
          <w:trHeight w:val="240"/>
        </w:trPr>
        <w:tc>
          <w:tcPr>
            <w:tcW w:w="2804" w:type="dxa"/>
            <w:tcBorders>
              <w:top w:val="nil"/>
              <w:bottom w:val="nil"/>
            </w:tcBorders>
          </w:tcPr>
          <w:p w14:paraId="3ED9782E" w14:textId="77777777" w:rsidR="00D5683E" w:rsidRPr="00621257" w:rsidRDefault="00C64D22" w:rsidP="008822E2">
            <w:pPr>
              <w:widowControl/>
              <w:rPr>
                <w:b/>
              </w:rPr>
            </w:pPr>
            <w:r w:rsidRPr="00621257">
              <w:t>Peu fréquent</w:t>
            </w:r>
          </w:p>
        </w:tc>
        <w:tc>
          <w:tcPr>
            <w:tcW w:w="6268" w:type="dxa"/>
            <w:tcBorders>
              <w:top w:val="nil"/>
              <w:bottom w:val="nil"/>
            </w:tcBorders>
          </w:tcPr>
          <w:p w14:paraId="37E46157" w14:textId="77777777" w:rsidR="00D5683E" w:rsidRPr="00621257" w:rsidRDefault="00C64D22" w:rsidP="008822E2">
            <w:pPr>
              <w:widowControl/>
            </w:pPr>
            <w:r w:rsidRPr="00621257">
              <w:t>Neutropénie</w:t>
            </w:r>
          </w:p>
        </w:tc>
      </w:tr>
      <w:tr w:rsidR="00D5683E" w:rsidRPr="00621257" w14:paraId="1E65318E" w14:textId="77777777" w:rsidTr="002746A3">
        <w:trPr>
          <w:trHeight w:val="232"/>
        </w:trPr>
        <w:tc>
          <w:tcPr>
            <w:tcW w:w="9072" w:type="dxa"/>
            <w:gridSpan w:val="2"/>
            <w:tcBorders>
              <w:top w:val="nil"/>
              <w:bottom w:val="nil"/>
            </w:tcBorders>
          </w:tcPr>
          <w:p w14:paraId="27D12AD7" w14:textId="77777777" w:rsidR="00D5683E" w:rsidRPr="00621257" w:rsidRDefault="00C64D22" w:rsidP="008822E2">
            <w:pPr>
              <w:keepNext/>
              <w:keepLines/>
              <w:widowControl/>
              <w:rPr>
                <w:b/>
                <w:bCs/>
              </w:rPr>
            </w:pPr>
            <w:r w:rsidRPr="00621257">
              <w:rPr>
                <w:b/>
                <w:bCs/>
              </w:rPr>
              <w:t>Affections du système immunitaire</w:t>
            </w:r>
          </w:p>
        </w:tc>
      </w:tr>
      <w:tr w:rsidR="00D5683E" w:rsidRPr="00621257" w14:paraId="365F2242" w14:textId="77777777" w:rsidTr="002746A3">
        <w:trPr>
          <w:trHeight w:val="232"/>
        </w:trPr>
        <w:tc>
          <w:tcPr>
            <w:tcW w:w="2804" w:type="dxa"/>
            <w:tcBorders>
              <w:top w:val="nil"/>
              <w:bottom w:val="nil"/>
            </w:tcBorders>
          </w:tcPr>
          <w:p w14:paraId="2B2AD7F3" w14:textId="77777777" w:rsidR="00D5683E" w:rsidRPr="00621257" w:rsidRDefault="00C64D22" w:rsidP="008822E2">
            <w:pPr>
              <w:keepNext/>
              <w:keepLines/>
              <w:widowControl/>
            </w:pPr>
            <w:r w:rsidRPr="00621257">
              <w:t>Peu fréquent</w:t>
            </w:r>
          </w:p>
        </w:tc>
        <w:tc>
          <w:tcPr>
            <w:tcW w:w="6268" w:type="dxa"/>
            <w:tcBorders>
              <w:top w:val="nil"/>
              <w:bottom w:val="nil"/>
            </w:tcBorders>
          </w:tcPr>
          <w:p w14:paraId="25AB4412" w14:textId="77777777" w:rsidR="00D5683E" w:rsidRPr="00621257" w:rsidRDefault="00C64D22" w:rsidP="008822E2">
            <w:pPr>
              <w:keepNext/>
              <w:keepLines/>
              <w:widowControl/>
            </w:pPr>
            <w:r w:rsidRPr="00621257">
              <w:rPr>
                <w:i/>
              </w:rPr>
              <w:t>Hypersensibilité</w:t>
            </w:r>
          </w:p>
        </w:tc>
      </w:tr>
      <w:tr w:rsidR="00D5683E" w:rsidRPr="00621257" w14:paraId="3E72540F" w14:textId="77777777" w:rsidTr="002746A3">
        <w:trPr>
          <w:trHeight w:val="232"/>
        </w:trPr>
        <w:tc>
          <w:tcPr>
            <w:tcW w:w="2804" w:type="dxa"/>
            <w:tcBorders>
              <w:top w:val="nil"/>
              <w:bottom w:val="nil"/>
            </w:tcBorders>
          </w:tcPr>
          <w:p w14:paraId="7AB20EE5" w14:textId="77777777" w:rsidR="00D5683E" w:rsidRPr="00621257" w:rsidRDefault="00C64D22" w:rsidP="008822E2">
            <w:pPr>
              <w:widowControl/>
            </w:pPr>
            <w:r w:rsidRPr="00621257">
              <w:t>Rare</w:t>
            </w:r>
          </w:p>
        </w:tc>
        <w:tc>
          <w:tcPr>
            <w:tcW w:w="6268" w:type="dxa"/>
            <w:tcBorders>
              <w:top w:val="nil"/>
              <w:bottom w:val="nil"/>
            </w:tcBorders>
          </w:tcPr>
          <w:p w14:paraId="1BF26DFD" w14:textId="77777777" w:rsidR="00D5683E" w:rsidRPr="00621257" w:rsidRDefault="00C64D22" w:rsidP="008822E2">
            <w:pPr>
              <w:widowControl/>
            </w:pPr>
            <w:r w:rsidRPr="00621257">
              <w:rPr>
                <w:i/>
              </w:rPr>
              <w:t>Œdème de Quincke, réaction allergique</w:t>
            </w:r>
          </w:p>
        </w:tc>
      </w:tr>
      <w:tr w:rsidR="00D5683E" w:rsidRPr="00621257" w14:paraId="4771244F" w14:textId="77777777" w:rsidTr="002746A3">
        <w:trPr>
          <w:trHeight w:val="240"/>
        </w:trPr>
        <w:tc>
          <w:tcPr>
            <w:tcW w:w="9072" w:type="dxa"/>
            <w:gridSpan w:val="2"/>
            <w:tcBorders>
              <w:top w:val="nil"/>
              <w:bottom w:val="nil"/>
            </w:tcBorders>
          </w:tcPr>
          <w:p w14:paraId="430F926C" w14:textId="77777777" w:rsidR="00D5683E" w:rsidRPr="00621257" w:rsidRDefault="00C64D22" w:rsidP="008822E2">
            <w:pPr>
              <w:keepNext/>
              <w:keepLines/>
              <w:widowControl/>
              <w:rPr>
                <w:b/>
                <w:bCs/>
                <w:i/>
              </w:rPr>
            </w:pPr>
            <w:r w:rsidRPr="00621257">
              <w:rPr>
                <w:b/>
                <w:bCs/>
              </w:rPr>
              <w:t>Troubles du métabolisme et de la nutrition</w:t>
            </w:r>
          </w:p>
        </w:tc>
      </w:tr>
      <w:tr w:rsidR="00D5683E" w:rsidRPr="00621257" w14:paraId="2582819C" w14:textId="77777777" w:rsidTr="002746A3">
        <w:trPr>
          <w:trHeight w:val="232"/>
        </w:trPr>
        <w:tc>
          <w:tcPr>
            <w:tcW w:w="2804" w:type="dxa"/>
            <w:tcBorders>
              <w:top w:val="nil"/>
              <w:bottom w:val="nil"/>
            </w:tcBorders>
          </w:tcPr>
          <w:p w14:paraId="5A8AB3D4" w14:textId="77777777" w:rsidR="00D5683E" w:rsidRPr="00621257" w:rsidRDefault="00C64D22" w:rsidP="008822E2">
            <w:pPr>
              <w:keepNext/>
              <w:keepLines/>
              <w:widowControl/>
            </w:pPr>
            <w:r w:rsidRPr="00621257">
              <w:t>Fréquent</w:t>
            </w:r>
          </w:p>
        </w:tc>
        <w:tc>
          <w:tcPr>
            <w:tcW w:w="6268" w:type="dxa"/>
            <w:tcBorders>
              <w:top w:val="nil"/>
              <w:bottom w:val="nil"/>
            </w:tcBorders>
          </w:tcPr>
          <w:p w14:paraId="1621B0A6" w14:textId="77777777" w:rsidR="00D5683E" w:rsidRPr="00621257" w:rsidRDefault="00C64D22" w:rsidP="008822E2">
            <w:pPr>
              <w:keepNext/>
              <w:keepLines/>
              <w:widowControl/>
              <w:rPr>
                <w:i/>
              </w:rPr>
            </w:pPr>
            <w:r w:rsidRPr="00621257">
              <w:t>Augmentation de l’appétit</w:t>
            </w:r>
          </w:p>
        </w:tc>
      </w:tr>
      <w:tr w:rsidR="00D5683E" w:rsidRPr="00621257" w14:paraId="26E0F8A1" w14:textId="77777777" w:rsidTr="002746A3">
        <w:trPr>
          <w:trHeight w:val="232"/>
        </w:trPr>
        <w:tc>
          <w:tcPr>
            <w:tcW w:w="2804" w:type="dxa"/>
            <w:tcBorders>
              <w:top w:val="nil"/>
              <w:bottom w:val="nil"/>
            </w:tcBorders>
          </w:tcPr>
          <w:p w14:paraId="1AB30515" w14:textId="77777777" w:rsidR="00D5683E" w:rsidRPr="00621257" w:rsidRDefault="00C64D22" w:rsidP="008822E2">
            <w:pPr>
              <w:widowControl/>
            </w:pPr>
            <w:r w:rsidRPr="00621257">
              <w:t>Peu fréquent</w:t>
            </w:r>
          </w:p>
        </w:tc>
        <w:tc>
          <w:tcPr>
            <w:tcW w:w="6268" w:type="dxa"/>
            <w:tcBorders>
              <w:top w:val="nil"/>
              <w:bottom w:val="nil"/>
            </w:tcBorders>
          </w:tcPr>
          <w:p w14:paraId="60D6AE13" w14:textId="77777777" w:rsidR="00D5683E" w:rsidRPr="00621257" w:rsidRDefault="00C64D22" w:rsidP="008822E2">
            <w:pPr>
              <w:widowControl/>
              <w:rPr>
                <w:i/>
              </w:rPr>
            </w:pPr>
            <w:r w:rsidRPr="00621257">
              <w:t>Anorexie, hypoglycémie</w:t>
            </w:r>
          </w:p>
        </w:tc>
      </w:tr>
      <w:tr w:rsidR="00D5683E" w:rsidRPr="00621257" w14:paraId="4632A24C" w14:textId="77777777" w:rsidTr="002746A3">
        <w:trPr>
          <w:trHeight w:val="240"/>
        </w:trPr>
        <w:tc>
          <w:tcPr>
            <w:tcW w:w="2804" w:type="dxa"/>
            <w:tcBorders>
              <w:top w:val="nil"/>
              <w:bottom w:val="nil"/>
            </w:tcBorders>
          </w:tcPr>
          <w:p w14:paraId="1FAEF748" w14:textId="77777777" w:rsidR="00D5683E" w:rsidRPr="00621257" w:rsidRDefault="00C64D22" w:rsidP="008822E2">
            <w:pPr>
              <w:keepNext/>
              <w:keepLines/>
              <w:widowControl/>
              <w:rPr>
                <w:b/>
                <w:bCs/>
              </w:rPr>
            </w:pPr>
            <w:r w:rsidRPr="00621257">
              <w:rPr>
                <w:b/>
                <w:bCs/>
              </w:rPr>
              <w:t>Affections psychiatriques</w:t>
            </w:r>
          </w:p>
        </w:tc>
        <w:tc>
          <w:tcPr>
            <w:tcW w:w="6268" w:type="dxa"/>
            <w:tcBorders>
              <w:top w:val="nil"/>
              <w:bottom w:val="nil"/>
            </w:tcBorders>
          </w:tcPr>
          <w:p w14:paraId="165140E1" w14:textId="77777777" w:rsidR="00D5683E" w:rsidRPr="00621257" w:rsidRDefault="00D5683E" w:rsidP="008822E2">
            <w:pPr>
              <w:keepNext/>
              <w:keepLines/>
              <w:widowControl/>
            </w:pPr>
          </w:p>
        </w:tc>
      </w:tr>
      <w:tr w:rsidR="00D5683E" w:rsidRPr="00621257" w14:paraId="74C9438B" w14:textId="77777777" w:rsidTr="002746A3">
        <w:trPr>
          <w:trHeight w:val="472"/>
        </w:trPr>
        <w:tc>
          <w:tcPr>
            <w:tcW w:w="2804" w:type="dxa"/>
            <w:tcBorders>
              <w:top w:val="nil"/>
              <w:bottom w:val="nil"/>
            </w:tcBorders>
          </w:tcPr>
          <w:p w14:paraId="1F891E0B" w14:textId="77777777" w:rsidR="00D5683E" w:rsidRPr="00621257" w:rsidRDefault="00C64D22" w:rsidP="008822E2">
            <w:pPr>
              <w:keepNext/>
              <w:keepLines/>
              <w:widowControl/>
            </w:pPr>
            <w:r w:rsidRPr="00621257">
              <w:t>Fréquent</w:t>
            </w:r>
          </w:p>
        </w:tc>
        <w:tc>
          <w:tcPr>
            <w:tcW w:w="6268" w:type="dxa"/>
            <w:tcBorders>
              <w:top w:val="nil"/>
              <w:bottom w:val="nil"/>
            </w:tcBorders>
          </w:tcPr>
          <w:p w14:paraId="6A525D11" w14:textId="77777777" w:rsidR="00D5683E" w:rsidRPr="00621257" w:rsidRDefault="00C64D22" w:rsidP="008822E2">
            <w:pPr>
              <w:keepNext/>
              <w:keepLines/>
              <w:widowControl/>
            </w:pPr>
            <w:r w:rsidRPr="00621257">
              <w:t>Humeur euphorique, confusion, irritabilité, désorientation, insomnie, diminution de la libido</w:t>
            </w:r>
          </w:p>
        </w:tc>
      </w:tr>
      <w:tr w:rsidR="00D5683E" w:rsidRPr="00621257" w14:paraId="42D01E3D" w14:textId="77777777" w:rsidTr="002746A3">
        <w:trPr>
          <w:trHeight w:val="945"/>
        </w:trPr>
        <w:tc>
          <w:tcPr>
            <w:tcW w:w="2804" w:type="dxa"/>
            <w:tcBorders>
              <w:top w:val="nil"/>
              <w:bottom w:val="nil"/>
            </w:tcBorders>
          </w:tcPr>
          <w:p w14:paraId="68311AB0" w14:textId="77777777" w:rsidR="00D5683E" w:rsidRPr="00621257" w:rsidRDefault="00C64D22" w:rsidP="008822E2">
            <w:pPr>
              <w:keepNext/>
              <w:keepLines/>
              <w:widowControl/>
            </w:pPr>
            <w:r w:rsidRPr="00621257">
              <w:t>Peu fréquent</w:t>
            </w:r>
          </w:p>
        </w:tc>
        <w:tc>
          <w:tcPr>
            <w:tcW w:w="6268" w:type="dxa"/>
            <w:tcBorders>
              <w:top w:val="nil"/>
              <w:bottom w:val="nil"/>
            </w:tcBorders>
          </w:tcPr>
          <w:p w14:paraId="3ED9C10E" w14:textId="77777777" w:rsidR="00D5683E" w:rsidRPr="00621257" w:rsidRDefault="00C64D22" w:rsidP="008822E2">
            <w:pPr>
              <w:keepNext/>
              <w:keepLines/>
              <w:widowControl/>
            </w:pPr>
            <w:r w:rsidRPr="00621257">
              <w:t xml:space="preserve">Hallucinations, crises de panique, nervosité, agitation, dépression, humeur dépressive, exaltation, </w:t>
            </w:r>
            <w:r w:rsidRPr="00621257">
              <w:rPr>
                <w:i/>
              </w:rPr>
              <w:t xml:space="preserve">agression, </w:t>
            </w:r>
            <w:r w:rsidRPr="00621257">
              <w:t>humeur changeante, dépersonnalisation, manque du mot, rêves anormaux, augmentation de la libido, anorgasmie, apathie</w:t>
            </w:r>
          </w:p>
        </w:tc>
      </w:tr>
      <w:tr w:rsidR="00D5683E" w:rsidRPr="00621257" w14:paraId="62F589F5" w14:textId="77777777" w:rsidTr="002746A3">
        <w:trPr>
          <w:trHeight w:val="232"/>
        </w:trPr>
        <w:tc>
          <w:tcPr>
            <w:tcW w:w="2804" w:type="dxa"/>
            <w:tcBorders>
              <w:top w:val="nil"/>
              <w:bottom w:val="nil"/>
            </w:tcBorders>
          </w:tcPr>
          <w:p w14:paraId="4524D011" w14:textId="77777777" w:rsidR="00D5683E" w:rsidRPr="00621257" w:rsidRDefault="00C64D22" w:rsidP="008822E2">
            <w:pPr>
              <w:widowControl/>
            </w:pPr>
            <w:r w:rsidRPr="00621257">
              <w:t>Rare</w:t>
            </w:r>
          </w:p>
        </w:tc>
        <w:tc>
          <w:tcPr>
            <w:tcW w:w="6268" w:type="dxa"/>
            <w:tcBorders>
              <w:top w:val="nil"/>
              <w:bottom w:val="nil"/>
            </w:tcBorders>
          </w:tcPr>
          <w:p w14:paraId="304F0813" w14:textId="77777777" w:rsidR="00D5683E" w:rsidRPr="00621257" w:rsidRDefault="00C64D22" w:rsidP="008822E2">
            <w:pPr>
              <w:widowControl/>
            </w:pPr>
            <w:r w:rsidRPr="00621257">
              <w:t>Désinhibition, comportement suicidaire, idées suicidaires</w:t>
            </w:r>
          </w:p>
        </w:tc>
      </w:tr>
      <w:tr w:rsidR="00D5683E" w:rsidRPr="00621257" w14:paraId="35B183E5" w14:textId="77777777" w:rsidTr="002746A3">
        <w:trPr>
          <w:trHeight w:val="232"/>
        </w:trPr>
        <w:tc>
          <w:tcPr>
            <w:tcW w:w="2804" w:type="dxa"/>
            <w:tcBorders>
              <w:top w:val="nil"/>
              <w:bottom w:val="nil"/>
            </w:tcBorders>
          </w:tcPr>
          <w:p w14:paraId="00BA59AB" w14:textId="77777777" w:rsidR="00D5683E" w:rsidRPr="00621257" w:rsidRDefault="00C64D22" w:rsidP="008822E2">
            <w:pPr>
              <w:widowControl/>
            </w:pPr>
            <w:r w:rsidRPr="00621257">
              <w:t>Fréquence indéterminée</w:t>
            </w:r>
          </w:p>
        </w:tc>
        <w:tc>
          <w:tcPr>
            <w:tcW w:w="6268" w:type="dxa"/>
            <w:tcBorders>
              <w:top w:val="nil"/>
              <w:bottom w:val="nil"/>
            </w:tcBorders>
          </w:tcPr>
          <w:p w14:paraId="080EAA8C" w14:textId="77777777" w:rsidR="00D5683E" w:rsidRPr="00621257" w:rsidRDefault="00C64D22" w:rsidP="008822E2">
            <w:pPr>
              <w:widowControl/>
            </w:pPr>
            <w:r w:rsidRPr="00621257">
              <w:rPr>
                <w:i/>
              </w:rPr>
              <w:t>Dépendance au médicament</w:t>
            </w:r>
          </w:p>
        </w:tc>
      </w:tr>
      <w:tr w:rsidR="00D5683E" w:rsidRPr="00621257" w14:paraId="6BC2700B" w14:textId="77777777" w:rsidTr="002746A3">
        <w:trPr>
          <w:trHeight w:val="240"/>
        </w:trPr>
        <w:tc>
          <w:tcPr>
            <w:tcW w:w="9072" w:type="dxa"/>
            <w:gridSpan w:val="2"/>
            <w:tcBorders>
              <w:top w:val="nil"/>
              <w:bottom w:val="nil"/>
            </w:tcBorders>
          </w:tcPr>
          <w:p w14:paraId="761DAEA9" w14:textId="77777777" w:rsidR="00D5683E" w:rsidRPr="00621257" w:rsidRDefault="00C64D22" w:rsidP="008822E2">
            <w:pPr>
              <w:keepNext/>
              <w:keepLines/>
              <w:widowControl/>
              <w:rPr>
                <w:b/>
                <w:bCs/>
                <w:i/>
              </w:rPr>
            </w:pPr>
            <w:r w:rsidRPr="00621257">
              <w:rPr>
                <w:b/>
                <w:bCs/>
              </w:rPr>
              <w:t>Affections du système nerveux</w:t>
            </w:r>
          </w:p>
        </w:tc>
      </w:tr>
      <w:tr w:rsidR="00D5683E" w:rsidRPr="00621257" w14:paraId="797D5218" w14:textId="77777777" w:rsidTr="002746A3">
        <w:trPr>
          <w:trHeight w:val="232"/>
        </w:trPr>
        <w:tc>
          <w:tcPr>
            <w:tcW w:w="2804" w:type="dxa"/>
            <w:tcBorders>
              <w:top w:val="nil"/>
              <w:bottom w:val="nil"/>
            </w:tcBorders>
          </w:tcPr>
          <w:p w14:paraId="1D515082" w14:textId="77777777" w:rsidR="00D5683E" w:rsidRPr="00621257" w:rsidRDefault="00C64D22" w:rsidP="008822E2">
            <w:pPr>
              <w:keepNext/>
              <w:keepLines/>
              <w:widowControl/>
            </w:pPr>
            <w:r w:rsidRPr="00621257">
              <w:t>Très fréquent</w:t>
            </w:r>
          </w:p>
        </w:tc>
        <w:tc>
          <w:tcPr>
            <w:tcW w:w="6268" w:type="dxa"/>
            <w:tcBorders>
              <w:top w:val="nil"/>
              <w:bottom w:val="nil"/>
            </w:tcBorders>
          </w:tcPr>
          <w:p w14:paraId="538A3E1A" w14:textId="77777777" w:rsidR="00D5683E" w:rsidRPr="00621257" w:rsidRDefault="00C64D22" w:rsidP="008822E2">
            <w:pPr>
              <w:keepNext/>
              <w:keepLines/>
              <w:widowControl/>
              <w:rPr>
                <w:i/>
              </w:rPr>
            </w:pPr>
            <w:r w:rsidRPr="00621257">
              <w:t>Etourdissements, somnolence, céphalées</w:t>
            </w:r>
          </w:p>
        </w:tc>
      </w:tr>
      <w:tr w:rsidR="00D5683E" w:rsidRPr="00621257" w14:paraId="4EE81092" w14:textId="77777777" w:rsidTr="002746A3">
        <w:trPr>
          <w:trHeight w:val="705"/>
        </w:trPr>
        <w:tc>
          <w:tcPr>
            <w:tcW w:w="2804" w:type="dxa"/>
            <w:tcBorders>
              <w:top w:val="nil"/>
              <w:bottom w:val="nil"/>
            </w:tcBorders>
          </w:tcPr>
          <w:p w14:paraId="57C35D13" w14:textId="77777777" w:rsidR="00D5683E" w:rsidRPr="00621257" w:rsidRDefault="00C64D22" w:rsidP="008822E2">
            <w:pPr>
              <w:keepNext/>
              <w:keepLines/>
              <w:widowControl/>
            </w:pPr>
            <w:r w:rsidRPr="00621257">
              <w:t>Fréquent</w:t>
            </w:r>
          </w:p>
        </w:tc>
        <w:tc>
          <w:tcPr>
            <w:tcW w:w="6268" w:type="dxa"/>
            <w:tcBorders>
              <w:top w:val="nil"/>
              <w:bottom w:val="nil"/>
            </w:tcBorders>
          </w:tcPr>
          <w:p w14:paraId="7CD69391" w14:textId="77777777" w:rsidR="00D5683E" w:rsidRPr="00621257" w:rsidRDefault="00C64D22" w:rsidP="008822E2">
            <w:pPr>
              <w:keepNext/>
              <w:keepLines/>
              <w:widowControl/>
            </w:pPr>
            <w:r w:rsidRPr="00621257">
              <w:t>Ataxie, troubles de la coordination, tremblements, dysarthrie, amnésie, troubles de la mémoire, troubles de l'attention, paresthésies, hypoesthésie, sédation, troubles de l’équilibre, léthargie</w:t>
            </w:r>
          </w:p>
        </w:tc>
      </w:tr>
      <w:tr w:rsidR="00D5683E" w:rsidRPr="00621257" w14:paraId="39C44E28" w14:textId="77777777" w:rsidTr="002746A3">
        <w:trPr>
          <w:trHeight w:val="1185"/>
        </w:trPr>
        <w:tc>
          <w:tcPr>
            <w:tcW w:w="2804" w:type="dxa"/>
            <w:tcBorders>
              <w:top w:val="nil"/>
              <w:bottom w:val="nil"/>
            </w:tcBorders>
          </w:tcPr>
          <w:p w14:paraId="37D08449" w14:textId="77777777" w:rsidR="00D5683E" w:rsidRPr="00621257" w:rsidRDefault="00C64D22" w:rsidP="008822E2">
            <w:pPr>
              <w:keepNext/>
              <w:keepLines/>
              <w:widowControl/>
            </w:pPr>
            <w:r w:rsidRPr="00621257">
              <w:t>Peu fréquent</w:t>
            </w:r>
          </w:p>
        </w:tc>
        <w:tc>
          <w:tcPr>
            <w:tcW w:w="6268" w:type="dxa"/>
            <w:tcBorders>
              <w:top w:val="nil"/>
              <w:bottom w:val="nil"/>
            </w:tcBorders>
          </w:tcPr>
          <w:p w14:paraId="556FB6CA" w14:textId="77777777" w:rsidR="00D5683E" w:rsidRPr="00621257" w:rsidRDefault="00C64D22" w:rsidP="008822E2">
            <w:pPr>
              <w:keepNext/>
              <w:keepLines/>
              <w:widowControl/>
            </w:pPr>
            <w:r w:rsidRPr="00621257">
              <w:t xml:space="preserve">Syncope, stupeur, myoclonie, </w:t>
            </w:r>
            <w:r w:rsidRPr="00621257">
              <w:rPr>
                <w:i/>
              </w:rPr>
              <w:t xml:space="preserve">perte de connaissance, </w:t>
            </w:r>
            <w:r w:rsidRPr="00621257">
              <w:t xml:space="preserve">hyperactivité psychomotrice, dyskinésie, vertiges de position, tremblement intentionnel, nystagmus, trouble cognitif, </w:t>
            </w:r>
            <w:r w:rsidRPr="00621257">
              <w:rPr>
                <w:i/>
              </w:rPr>
              <w:t xml:space="preserve">altération de la fonction mentale, </w:t>
            </w:r>
            <w:r w:rsidRPr="00621257">
              <w:t xml:space="preserve">trouble du langage, hyporéflexie, hyperesthésie, sensation de brûlure, agueusie, </w:t>
            </w:r>
            <w:r w:rsidRPr="00621257">
              <w:rPr>
                <w:i/>
              </w:rPr>
              <w:t>malaise</w:t>
            </w:r>
          </w:p>
        </w:tc>
      </w:tr>
      <w:tr w:rsidR="00D5683E" w:rsidRPr="00621257" w14:paraId="5230C38A" w14:textId="77777777" w:rsidTr="002746A3">
        <w:trPr>
          <w:trHeight w:val="240"/>
        </w:trPr>
        <w:tc>
          <w:tcPr>
            <w:tcW w:w="2804" w:type="dxa"/>
            <w:tcBorders>
              <w:top w:val="nil"/>
              <w:bottom w:val="nil"/>
            </w:tcBorders>
          </w:tcPr>
          <w:p w14:paraId="3AF72827" w14:textId="77777777" w:rsidR="00D5683E" w:rsidRPr="00621257" w:rsidRDefault="00C64D22" w:rsidP="008822E2">
            <w:pPr>
              <w:widowControl/>
            </w:pPr>
            <w:r w:rsidRPr="00621257">
              <w:t>Rare</w:t>
            </w:r>
          </w:p>
        </w:tc>
        <w:tc>
          <w:tcPr>
            <w:tcW w:w="6268" w:type="dxa"/>
            <w:tcBorders>
              <w:top w:val="nil"/>
              <w:bottom w:val="nil"/>
            </w:tcBorders>
          </w:tcPr>
          <w:p w14:paraId="36CC2EEB" w14:textId="77777777" w:rsidR="00D5683E" w:rsidRPr="00621257" w:rsidRDefault="00C64D22" w:rsidP="008822E2">
            <w:pPr>
              <w:widowControl/>
            </w:pPr>
            <w:r w:rsidRPr="00621257">
              <w:rPr>
                <w:i/>
              </w:rPr>
              <w:t xml:space="preserve">Convulsions, </w:t>
            </w:r>
            <w:r w:rsidRPr="00621257">
              <w:t>parosmie, hypokinésie, dysgraphie, syndrome parkinsonien</w:t>
            </w:r>
          </w:p>
        </w:tc>
      </w:tr>
      <w:tr w:rsidR="00D5683E" w:rsidRPr="00621257" w14:paraId="24A9F5B9" w14:textId="77777777" w:rsidTr="002746A3">
        <w:trPr>
          <w:trHeight w:val="232"/>
        </w:trPr>
        <w:tc>
          <w:tcPr>
            <w:tcW w:w="2804" w:type="dxa"/>
            <w:tcBorders>
              <w:top w:val="nil"/>
              <w:bottom w:val="nil"/>
            </w:tcBorders>
          </w:tcPr>
          <w:p w14:paraId="33CA5AA1" w14:textId="77777777" w:rsidR="00D5683E" w:rsidRPr="00621257" w:rsidRDefault="00C64D22" w:rsidP="008822E2">
            <w:pPr>
              <w:keepNext/>
              <w:keepLines/>
              <w:widowControl/>
              <w:rPr>
                <w:b/>
                <w:bCs/>
              </w:rPr>
            </w:pPr>
            <w:r w:rsidRPr="00621257">
              <w:rPr>
                <w:b/>
                <w:bCs/>
              </w:rPr>
              <w:t>Affections oculaires</w:t>
            </w:r>
          </w:p>
        </w:tc>
        <w:tc>
          <w:tcPr>
            <w:tcW w:w="6268" w:type="dxa"/>
            <w:tcBorders>
              <w:top w:val="nil"/>
              <w:bottom w:val="nil"/>
            </w:tcBorders>
          </w:tcPr>
          <w:p w14:paraId="75038FA0" w14:textId="77777777" w:rsidR="00D5683E" w:rsidRPr="00621257" w:rsidRDefault="00D5683E" w:rsidP="008822E2">
            <w:pPr>
              <w:keepNext/>
              <w:keepLines/>
              <w:widowControl/>
              <w:rPr>
                <w:i/>
              </w:rPr>
            </w:pPr>
          </w:p>
        </w:tc>
      </w:tr>
      <w:tr w:rsidR="00D5683E" w:rsidRPr="00621257" w14:paraId="3ACDFED8" w14:textId="77777777" w:rsidTr="002746A3">
        <w:trPr>
          <w:trHeight w:val="232"/>
        </w:trPr>
        <w:tc>
          <w:tcPr>
            <w:tcW w:w="2804" w:type="dxa"/>
            <w:tcBorders>
              <w:top w:val="nil"/>
              <w:bottom w:val="nil"/>
            </w:tcBorders>
          </w:tcPr>
          <w:p w14:paraId="274472C8" w14:textId="77777777" w:rsidR="00D5683E" w:rsidRPr="00621257" w:rsidRDefault="00C64D22" w:rsidP="008822E2">
            <w:pPr>
              <w:keepNext/>
              <w:keepLines/>
              <w:widowControl/>
            </w:pPr>
            <w:r w:rsidRPr="00621257">
              <w:t>Fréquent</w:t>
            </w:r>
          </w:p>
        </w:tc>
        <w:tc>
          <w:tcPr>
            <w:tcW w:w="6268" w:type="dxa"/>
            <w:tcBorders>
              <w:top w:val="nil"/>
              <w:bottom w:val="nil"/>
            </w:tcBorders>
          </w:tcPr>
          <w:p w14:paraId="07F41B75" w14:textId="77777777" w:rsidR="00D5683E" w:rsidRPr="00621257" w:rsidRDefault="00C64D22" w:rsidP="008822E2">
            <w:pPr>
              <w:keepNext/>
              <w:keepLines/>
              <w:widowControl/>
              <w:rPr>
                <w:i/>
              </w:rPr>
            </w:pPr>
            <w:r w:rsidRPr="00621257">
              <w:t>Vision trouble, diplopie</w:t>
            </w:r>
          </w:p>
        </w:tc>
      </w:tr>
      <w:tr w:rsidR="00D5683E" w:rsidRPr="00621257" w14:paraId="2F5DC9A8" w14:textId="77777777" w:rsidTr="002746A3">
        <w:trPr>
          <w:trHeight w:val="945"/>
        </w:trPr>
        <w:tc>
          <w:tcPr>
            <w:tcW w:w="2804" w:type="dxa"/>
            <w:tcBorders>
              <w:top w:val="nil"/>
              <w:bottom w:val="nil"/>
            </w:tcBorders>
          </w:tcPr>
          <w:p w14:paraId="0BB665CF" w14:textId="77777777" w:rsidR="00D5683E" w:rsidRPr="00621257" w:rsidRDefault="00C64D22" w:rsidP="008822E2">
            <w:pPr>
              <w:keepNext/>
              <w:keepLines/>
              <w:widowControl/>
            </w:pPr>
            <w:r w:rsidRPr="00621257">
              <w:t>Peu fréquent</w:t>
            </w:r>
          </w:p>
        </w:tc>
        <w:tc>
          <w:tcPr>
            <w:tcW w:w="6268" w:type="dxa"/>
            <w:tcBorders>
              <w:top w:val="nil"/>
              <w:bottom w:val="nil"/>
            </w:tcBorders>
          </w:tcPr>
          <w:p w14:paraId="6F6C78A8" w14:textId="77777777" w:rsidR="00D5683E" w:rsidRPr="00621257" w:rsidRDefault="00C64D22" w:rsidP="008822E2">
            <w:pPr>
              <w:keepNext/>
              <w:keepLines/>
              <w:widowControl/>
            </w:pPr>
            <w:r w:rsidRPr="00621257">
              <w:t>Perte de la vision périphérique, troubles visuels, gonflement des yeux, anomalies du champ visuel, diminution de l’acuité visuelle, douleur oculaire, fatigue visuelle, photopsie, sécheresse oculaire, larmoiement, irritation des yeux</w:t>
            </w:r>
          </w:p>
        </w:tc>
      </w:tr>
      <w:tr w:rsidR="00D5683E" w:rsidRPr="00621257" w14:paraId="04B04585" w14:textId="77777777" w:rsidTr="002746A3">
        <w:trPr>
          <w:trHeight w:val="472"/>
        </w:trPr>
        <w:tc>
          <w:tcPr>
            <w:tcW w:w="2804" w:type="dxa"/>
            <w:tcBorders>
              <w:top w:val="nil"/>
              <w:bottom w:val="nil"/>
            </w:tcBorders>
          </w:tcPr>
          <w:p w14:paraId="3C0DF8FD" w14:textId="77777777" w:rsidR="00D5683E" w:rsidRPr="00621257" w:rsidRDefault="00C64D22" w:rsidP="008822E2">
            <w:pPr>
              <w:widowControl/>
            </w:pPr>
            <w:r w:rsidRPr="00621257">
              <w:t>Rare</w:t>
            </w:r>
          </w:p>
        </w:tc>
        <w:tc>
          <w:tcPr>
            <w:tcW w:w="6268" w:type="dxa"/>
            <w:tcBorders>
              <w:top w:val="nil"/>
              <w:bottom w:val="nil"/>
            </w:tcBorders>
          </w:tcPr>
          <w:p w14:paraId="7F15DC45" w14:textId="77777777" w:rsidR="00D5683E" w:rsidRPr="00621257" w:rsidRDefault="00C64D22" w:rsidP="008822E2">
            <w:pPr>
              <w:widowControl/>
            </w:pPr>
            <w:r w:rsidRPr="00621257">
              <w:rPr>
                <w:i/>
              </w:rPr>
              <w:t xml:space="preserve">Perte de la vue, kératite, </w:t>
            </w:r>
            <w:r w:rsidRPr="00621257">
              <w:t>oscillopsie, altération de la vision stéréoscopique, mydriase, strabisme, halo visuel</w:t>
            </w:r>
          </w:p>
        </w:tc>
      </w:tr>
      <w:tr w:rsidR="00D5683E" w:rsidRPr="00621257" w14:paraId="1BA197A5" w14:textId="77777777" w:rsidTr="002746A3">
        <w:trPr>
          <w:trHeight w:val="240"/>
        </w:trPr>
        <w:tc>
          <w:tcPr>
            <w:tcW w:w="9072" w:type="dxa"/>
            <w:gridSpan w:val="2"/>
            <w:tcBorders>
              <w:top w:val="nil"/>
              <w:bottom w:val="nil"/>
            </w:tcBorders>
          </w:tcPr>
          <w:p w14:paraId="7967BBEE" w14:textId="77777777" w:rsidR="00D5683E" w:rsidRPr="00621257" w:rsidRDefault="00C64D22" w:rsidP="002746A3">
            <w:pPr>
              <w:widowControl/>
              <w:rPr>
                <w:b/>
                <w:bCs/>
                <w:i/>
              </w:rPr>
            </w:pPr>
            <w:r w:rsidRPr="00621257">
              <w:rPr>
                <w:b/>
                <w:bCs/>
              </w:rPr>
              <w:t>Affections de l’oreille et du labyrinthe</w:t>
            </w:r>
          </w:p>
        </w:tc>
      </w:tr>
      <w:tr w:rsidR="00D5683E" w:rsidRPr="00621257" w14:paraId="66739672" w14:textId="77777777" w:rsidTr="002746A3">
        <w:trPr>
          <w:trHeight w:val="232"/>
        </w:trPr>
        <w:tc>
          <w:tcPr>
            <w:tcW w:w="2804" w:type="dxa"/>
            <w:tcBorders>
              <w:top w:val="nil"/>
              <w:bottom w:val="nil"/>
            </w:tcBorders>
          </w:tcPr>
          <w:p w14:paraId="214343EC" w14:textId="77777777" w:rsidR="00D5683E" w:rsidRPr="00621257" w:rsidRDefault="00C64D22" w:rsidP="002746A3">
            <w:pPr>
              <w:widowControl/>
            </w:pPr>
            <w:r w:rsidRPr="00621257">
              <w:t>Fréquent</w:t>
            </w:r>
          </w:p>
        </w:tc>
        <w:tc>
          <w:tcPr>
            <w:tcW w:w="6268" w:type="dxa"/>
            <w:tcBorders>
              <w:top w:val="nil"/>
              <w:bottom w:val="nil"/>
            </w:tcBorders>
          </w:tcPr>
          <w:p w14:paraId="2C918A4E" w14:textId="77777777" w:rsidR="00D5683E" w:rsidRPr="00621257" w:rsidRDefault="00C64D22" w:rsidP="002746A3">
            <w:pPr>
              <w:widowControl/>
              <w:rPr>
                <w:i/>
              </w:rPr>
            </w:pPr>
            <w:r w:rsidRPr="00621257">
              <w:t>Vertiges</w:t>
            </w:r>
          </w:p>
        </w:tc>
      </w:tr>
      <w:tr w:rsidR="00D5683E" w:rsidRPr="00621257" w14:paraId="7D96E5C0" w14:textId="77777777" w:rsidTr="002746A3">
        <w:trPr>
          <w:trHeight w:val="232"/>
        </w:trPr>
        <w:tc>
          <w:tcPr>
            <w:tcW w:w="2804" w:type="dxa"/>
            <w:tcBorders>
              <w:top w:val="nil"/>
              <w:bottom w:val="single" w:sz="4" w:space="0" w:color="auto"/>
            </w:tcBorders>
          </w:tcPr>
          <w:p w14:paraId="7B5F7185" w14:textId="77777777" w:rsidR="00D5683E" w:rsidRPr="00621257" w:rsidRDefault="00C64D22" w:rsidP="002746A3">
            <w:pPr>
              <w:widowControl/>
            </w:pPr>
            <w:r w:rsidRPr="00621257">
              <w:t>Peu fréquent</w:t>
            </w:r>
          </w:p>
        </w:tc>
        <w:tc>
          <w:tcPr>
            <w:tcW w:w="6268" w:type="dxa"/>
            <w:tcBorders>
              <w:top w:val="nil"/>
              <w:bottom w:val="single" w:sz="4" w:space="0" w:color="auto"/>
            </w:tcBorders>
          </w:tcPr>
          <w:p w14:paraId="179300EB" w14:textId="77777777" w:rsidR="00D5683E" w:rsidRPr="00621257" w:rsidRDefault="00C64D22" w:rsidP="002746A3">
            <w:pPr>
              <w:widowControl/>
            </w:pPr>
            <w:r w:rsidRPr="00621257">
              <w:t>Hyperacousie</w:t>
            </w:r>
          </w:p>
        </w:tc>
      </w:tr>
      <w:tr w:rsidR="00D5683E" w:rsidRPr="00621257" w14:paraId="06E805D7" w14:textId="77777777" w:rsidTr="002746A3">
        <w:trPr>
          <w:trHeight w:val="240"/>
        </w:trPr>
        <w:tc>
          <w:tcPr>
            <w:tcW w:w="9072" w:type="dxa"/>
            <w:gridSpan w:val="2"/>
            <w:tcBorders>
              <w:top w:val="single" w:sz="4" w:space="0" w:color="auto"/>
              <w:bottom w:val="nil"/>
            </w:tcBorders>
          </w:tcPr>
          <w:p w14:paraId="20F8E14D" w14:textId="77777777" w:rsidR="00D5683E" w:rsidRPr="00621257" w:rsidRDefault="00C64D22" w:rsidP="002746A3">
            <w:pPr>
              <w:keepNext/>
              <w:widowControl/>
              <w:rPr>
                <w:b/>
                <w:bCs/>
              </w:rPr>
            </w:pPr>
            <w:r w:rsidRPr="00621257">
              <w:rPr>
                <w:b/>
                <w:bCs/>
              </w:rPr>
              <w:t>Affections cardiaques</w:t>
            </w:r>
          </w:p>
        </w:tc>
      </w:tr>
      <w:tr w:rsidR="00D5683E" w:rsidRPr="00621257" w14:paraId="7A7796AA" w14:textId="77777777" w:rsidTr="002746A3">
        <w:trPr>
          <w:trHeight w:val="472"/>
        </w:trPr>
        <w:tc>
          <w:tcPr>
            <w:tcW w:w="2804" w:type="dxa"/>
            <w:tcBorders>
              <w:top w:val="nil"/>
              <w:bottom w:val="nil"/>
            </w:tcBorders>
          </w:tcPr>
          <w:p w14:paraId="0E34CBCC" w14:textId="77777777" w:rsidR="00D5683E" w:rsidRPr="00621257" w:rsidRDefault="00C64D22" w:rsidP="008822E2">
            <w:pPr>
              <w:keepNext/>
              <w:widowControl/>
            </w:pPr>
            <w:r w:rsidRPr="00621257">
              <w:t>Peu fréquent</w:t>
            </w:r>
          </w:p>
        </w:tc>
        <w:tc>
          <w:tcPr>
            <w:tcW w:w="6268" w:type="dxa"/>
            <w:tcBorders>
              <w:top w:val="nil"/>
              <w:bottom w:val="nil"/>
            </w:tcBorders>
          </w:tcPr>
          <w:p w14:paraId="1A7AF78D" w14:textId="77777777" w:rsidR="00D5683E" w:rsidRPr="00621257" w:rsidRDefault="00C64D22" w:rsidP="008822E2">
            <w:pPr>
              <w:keepNext/>
              <w:widowControl/>
            </w:pPr>
            <w:r w:rsidRPr="00621257">
              <w:t xml:space="preserve">Tachycardie, bloc auriculo-ventriculaire du premier degré, bradycardie sinusale, </w:t>
            </w:r>
            <w:r w:rsidRPr="00621257">
              <w:rPr>
                <w:i/>
              </w:rPr>
              <w:t>insuffisance cardiaque congestive</w:t>
            </w:r>
          </w:p>
        </w:tc>
      </w:tr>
      <w:tr w:rsidR="00D5683E" w:rsidRPr="00621257" w14:paraId="2A0BE4D3" w14:textId="77777777" w:rsidTr="002746A3">
        <w:trPr>
          <w:trHeight w:val="232"/>
        </w:trPr>
        <w:tc>
          <w:tcPr>
            <w:tcW w:w="2804" w:type="dxa"/>
            <w:tcBorders>
              <w:top w:val="nil"/>
              <w:bottom w:val="nil"/>
            </w:tcBorders>
          </w:tcPr>
          <w:p w14:paraId="58DBEBAC" w14:textId="77777777" w:rsidR="00D5683E" w:rsidRPr="00621257" w:rsidRDefault="00C64D22" w:rsidP="008822E2">
            <w:pPr>
              <w:widowControl/>
            </w:pPr>
            <w:r w:rsidRPr="00621257">
              <w:t>Rare</w:t>
            </w:r>
          </w:p>
        </w:tc>
        <w:tc>
          <w:tcPr>
            <w:tcW w:w="6268" w:type="dxa"/>
            <w:tcBorders>
              <w:top w:val="nil"/>
              <w:bottom w:val="nil"/>
            </w:tcBorders>
          </w:tcPr>
          <w:p w14:paraId="07ECFF54" w14:textId="77777777" w:rsidR="00D5683E" w:rsidRPr="00621257" w:rsidRDefault="00C64D22" w:rsidP="008822E2">
            <w:pPr>
              <w:widowControl/>
            </w:pPr>
            <w:r w:rsidRPr="00621257">
              <w:rPr>
                <w:i/>
              </w:rPr>
              <w:t xml:space="preserve">Allongement de l’intervalle QT, </w:t>
            </w:r>
            <w:r w:rsidRPr="00621257">
              <w:t>tachycardie sinusale, arythmie sinusale</w:t>
            </w:r>
          </w:p>
        </w:tc>
      </w:tr>
      <w:tr w:rsidR="00D5683E" w:rsidRPr="00621257" w14:paraId="4F6B2675" w14:textId="77777777" w:rsidTr="002746A3">
        <w:trPr>
          <w:trHeight w:val="232"/>
        </w:trPr>
        <w:tc>
          <w:tcPr>
            <w:tcW w:w="2804" w:type="dxa"/>
            <w:tcBorders>
              <w:top w:val="nil"/>
              <w:bottom w:val="nil"/>
            </w:tcBorders>
          </w:tcPr>
          <w:p w14:paraId="25564C0B" w14:textId="77777777" w:rsidR="00D5683E" w:rsidRPr="00621257" w:rsidRDefault="00C64D22" w:rsidP="008822E2">
            <w:pPr>
              <w:keepNext/>
              <w:keepLines/>
              <w:widowControl/>
              <w:rPr>
                <w:b/>
                <w:bCs/>
              </w:rPr>
            </w:pPr>
            <w:r w:rsidRPr="00621257">
              <w:rPr>
                <w:b/>
                <w:bCs/>
              </w:rPr>
              <w:t>Affections vasculaires</w:t>
            </w:r>
          </w:p>
        </w:tc>
        <w:tc>
          <w:tcPr>
            <w:tcW w:w="6268" w:type="dxa"/>
            <w:tcBorders>
              <w:top w:val="nil"/>
              <w:bottom w:val="nil"/>
            </w:tcBorders>
          </w:tcPr>
          <w:p w14:paraId="7AB01038" w14:textId="77777777" w:rsidR="00D5683E" w:rsidRPr="00621257" w:rsidRDefault="00D5683E" w:rsidP="008822E2">
            <w:pPr>
              <w:keepNext/>
              <w:keepLines/>
              <w:widowControl/>
              <w:rPr>
                <w:i/>
              </w:rPr>
            </w:pPr>
          </w:p>
        </w:tc>
      </w:tr>
      <w:tr w:rsidR="00D5683E" w:rsidRPr="00621257" w14:paraId="05F2261C" w14:textId="77777777" w:rsidTr="002746A3">
        <w:trPr>
          <w:trHeight w:val="472"/>
        </w:trPr>
        <w:tc>
          <w:tcPr>
            <w:tcW w:w="2804" w:type="dxa"/>
            <w:tcBorders>
              <w:top w:val="nil"/>
              <w:bottom w:val="nil"/>
            </w:tcBorders>
          </w:tcPr>
          <w:p w14:paraId="5CAF48EB" w14:textId="77777777" w:rsidR="00D5683E" w:rsidRPr="00621257" w:rsidRDefault="00C64D22" w:rsidP="008822E2">
            <w:pPr>
              <w:widowControl/>
            </w:pPr>
            <w:r w:rsidRPr="00621257">
              <w:t>Peu fréquent</w:t>
            </w:r>
          </w:p>
        </w:tc>
        <w:tc>
          <w:tcPr>
            <w:tcW w:w="6268" w:type="dxa"/>
            <w:tcBorders>
              <w:top w:val="nil"/>
              <w:bottom w:val="nil"/>
            </w:tcBorders>
          </w:tcPr>
          <w:p w14:paraId="4B8D4739" w14:textId="77777777" w:rsidR="00D5683E" w:rsidRPr="00621257" w:rsidRDefault="00C64D22" w:rsidP="008822E2">
            <w:pPr>
              <w:widowControl/>
              <w:rPr>
                <w:i/>
              </w:rPr>
            </w:pPr>
            <w:r w:rsidRPr="00621257">
              <w:t>Hypotension, hypertension, bouffées de chaleur, bouffées vasomotrices, sensation de froid aux extrémités</w:t>
            </w:r>
          </w:p>
        </w:tc>
      </w:tr>
      <w:tr w:rsidR="00D5683E" w:rsidRPr="00621257" w14:paraId="3CE21F93" w14:textId="77777777" w:rsidTr="002746A3">
        <w:trPr>
          <w:trHeight w:val="232"/>
        </w:trPr>
        <w:tc>
          <w:tcPr>
            <w:tcW w:w="9072" w:type="dxa"/>
            <w:gridSpan w:val="2"/>
            <w:tcBorders>
              <w:top w:val="nil"/>
              <w:bottom w:val="nil"/>
            </w:tcBorders>
          </w:tcPr>
          <w:p w14:paraId="35ACAFD4" w14:textId="77777777" w:rsidR="00D5683E" w:rsidRPr="00621257" w:rsidRDefault="00C64D22" w:rsidP="008822E2">
            <w:pPr>
              <w:keepNext/>
              <w:keepLines/>
              <w:widowControl/>
              <w:rPr>
                <w:b/>
                <w:bCs/>
              </w:rPr>
            </w:pPr>
            <w:r w:rsidRPr="00621257">
              <w:rPr>
                <w:b/>
                <w:bCs/>
              </w:rPr>
              <w:t>Affections respiratoires, thoraciques et médiastinales</w:t>
            </w:r>
          </w:p>
        </w:tc>
      </w:tr>
      <w:tr w:rsidR="00D5683E" w:rsidRPr="00621257" w14:paraId="744FDB66" w14:textId="77777777" w:rsidTr="002746A3">
        <w:trPr>
          <w:trHeight w:val="472"/>
        </w:trPr>
        <w:tc>
          <w:tcPr>
            <w:tcW w:w="2804" w:type="dxa"/>
            <w:tcBorders>
              <w:top w:val="nil"/>
              <w:bottom w:val="nil"/>
            </w:tcBorders>
          </w:tcPr>
          <w:p w14:paraId="49E20FC9" w14:textId="77777777" w:rsidR="00D5683E" w:rsidRPr="00621257" w:rsidRDefault="00C64D22" w:rsidP="008822E2">
            <w:pPr>
              <w:keepNext/>
              <w:keepLines/>
              <w:widowControl/>
            </w:pPr>
            <w:r w:rsidRPr="00621257">
              <w:t>Peu fréquent</w:t>
            </w:r>
          </w:p>
        </w:tc>
        <w:tc>
          <w:tcPr>
            <w:tcW w:w="6268" w:type="dxa"/>
            <w:tcBorders>
              <w:top w:val="nil"/>
              <w:bottom w:val="nil"/>
            </w:tcBorders>
          </w:tcPr>
          <w:p w14:paraId="00847381" w14:textId="77777777" w:rsidR="00D5683E" w:rsidRPr="00621257" w:rsidRDefault="00C64D22" w:rsidP="008822E2">
            <w:pPr>
              <w:keepNext/>
              <w:keepLines/>
              <w:widowControl/>
            </w:pPr>
            <w:r w:rsidRPr="00621257">
              <w:t>Dyspnée, épistaxis, toux, congestion nasale, rhinite, ronflements, sécheresse nasale</w:t>
            </w:r>
          </w:p>
        </w:tc>
      </w:tr>
      <w:tr w:rsidR="00D5683E" w:rsidRPr="00621257" w14:paraId="03293CE7" w14:textId="77777777" w:rsidTr="002746A3">
        <w:trPr>
          <w:trHeight w:val="240"/>
        </w:trPr>
        <w:tc>
          <w:tcPr>
            <w:tcW w:w="2804" w:type="dxa"/>
            <w:tcBorders>
              <w:top w:val="nil"/>
              <w:bottom w:val="nil"/>
            </w:tcBorders>
          </w:tcPr>
          <w:p w14:paraId="36A0D975" w14:textId="77777777" w:rsidR="00D5683E" w:rsidRPr="00621257" w:rsidRDefault="00C64D22" w:rsidP="008822E2">
            <w:pPr>
              <w:keepNext/>
              <w:keepLines/>
              <w:widowControl/>
            </w:pPr>
            <w:r w:rsidRPr="00621257">
              <w:t>Rare</w:t>
            </w:r>
          </w:p>
        </w:tc>
        <w:tc>
          <w:tcPr>
            <w:tcW w:w="6268" w:type="dxa"/>
            <w:tcBorders>
              <w:top w:val="nil"/>
              <w:bottom w:val="nil"/>
            </w:tcBorders>
          </w:tcPr>
          <w:p w14:paraId="53C33731" w14:textId="77777777" w:rsidR="00D5683E" w:rsidRPr="00621257" w:rsidRDefault="00C64D22" w:rsidP="008822E2">
            <w:pPr>
              <w:keepNext/>
              <w:keepLines/>
              <w:widowControl/>
            </w:pPr>
            <w:r w:rsidRPr="00621257">
              <w:rPr>
                <w:i/>
              </w:rPr>
              <w:t>Œdème pulmonaire</w:t>
            </w:r>
            <w:r w:rsidRPr="00621257">
              <w:t>, sensation de constriction du pharynx</w:t>
            </w:r>
          </w:p>
        </w:tc>
      </w:tr>
      <w:tr w:rsidR="00D5683E" w:rsidRPr="00621257" w14:paraId="57B74DCE" w14:textId="77777777" w:rsidTr="002746A3">
        <w:trPr>
          <w:trHeight w:val="232"/>
        </w:trPr>
        <w:tc>
          <w:tcPr>
            <w:tcW w:w="2804" w:type="dxa"/>
            <w:tcBorders>
              <w:top w:val="nil"/>
              <w:bottom w:val="nil"/>
            </w:tcBorders>
          </w:tcPr>
          <w:p w14:paraId="6012252F" w14:textId="77777777" w:rsidR="00D5683E" w:rsidRPr="00621257" w:rsidRDefault="00C64D22" w:rsidP="008822E2">
            <w:pPr>
              <w:widowControl/>
            </w:pPr>
            <w:r w:rsidRPr="00621257">
              <w:t>Fréquence indéterminée</w:t>
            </w:r>
          </w:p>
        </w:tc>
        <w:tc>
          <w:tcPr>
            <w:tcW w:w="6268" w:type="dxa"/>
            <w:tcBorders>
              <w:top w:val="nil"/>
              <w:bottom w:val="nil"/>
            </w:tcBorders>
          </w:tcPr>
          <w:p w14:paraId="33296FEB" w14:textId="77777777" w:rsidR="00D5683E" w:rsidRPr="00621257" w:rsidRDefault="00C64D22" w:rsidP="008822E2">
            <w:pPr>
              <w:widowControl/>
              <w:rPr>
                <w:i/>
              </w:rPr>
            </w:pPr>
            <w:r w:rsidRPr="00621257">
              <w:t>Dépression respiratoire</w:t>
            </w:r>
          </w:p>
        </w:tc>
      </w:tr>
      <w:tr w:rsidR="00D5683E" w:rsidRPr="00621257" w14:paraId="1FDA6BF7" w14:textId="77777777" w:rsidTr="002746A3">
        <w:trPr>
          <w:trHeight w:val="232"/>
        </w:trPr>
        <w:tc>
          <w:tcPr>
            <w:tcW w:w="9072" w:type="dxa"/>
            <w:gridSpan w:val="2"/>
            <w:tcBorders>
              <w:top w:val="nil"/>
              <w:bottom w:val="nil"/>
            </w:tcBorders>
          </w:tcPr>
          <w:p w14:paraId="2E30C3F5" w14:textId="77777777" w:rsidR="00D5683E" w:rsidRPr="00621257" w:rsidRDefault="00C64D22" w:rsidP="008822E2">
            <w:pPr>
              <w:keepNext/>
              <w:keepLines/>
              <w:widowControl/>
            </w:pPr>
            <w:r w:rsidRPr="00621257">
              <w:rPr>
                <w:b/>
                <w:bCs/>
              </w:rPr>
              <w:t>Affections gastro-intestinales</w:t>
            </w:r>
          </w:p>
        </w:tc>
      </w:tr>
      <w:tr w:rsidR="00D5683E" w:rsidRPr="00621257" w14:paraId="02FF3DFA" w14:textId="77777777" w:rsidTr="002746A3">
        <w:trPr>
          <w:trHeight w:val="472"/>
        </w:trPr>
        <w:tc>
          <w:tcPr>
            <w:tcW w:w="2804" w:type="dxa"/>
            <w:tcBorders>
              <w:top w:val="nil"/>
              <w:bottom w:val="nil"/>
            </w:tcBorders>
          </w:tcPr>
          <w:p w14:paraId="196CB408" w14:textId="77777777" w:rsidR="00D5683E" w:rsidRPr="00621257" w:rsidRDefault="00C64D22" w:rsidP="008822E2">
            <w:pPr>
              <w:keepNext/>
              <w:keepLines/>
              <w:widowControl/>
            </w:pPr>
            <w:r w:rsidRPr="00621257">
              <w:t>Fréquent</w:t>
            </w:r>
          </w:p>
        </w:tc>
        <w:tc>
          <w:tcPr>
            <w:tcW w:w="6268" w:type="dxa"/>
            <w:tcBorders>
              <w:top w:val="nil"/>
              <w:bottom w:val="nil"/>
            </w:tcBorders>
          </w:tcPr>
          <w:p w14:paraId="7A434D73" w14:textId="77777777" w:rsidR="00D5683E" w:rsidRPr="00621257" w:rsidRDefault="00C64D22" w:rsidP="008822E2">
            <w:pPr>
              <w:keepNext/>
              <w:keepLines/>
              <w:widowControl/>
            </w:pPr>
            <w:r w:rsidRPr="00621257">
              <w:t xml:space="preserve">Vomissements, </w:t>
            </w:r>
            <w:r w:rsidRPr="00621257">
              <w:rPr>
                <w:i/>
              </w:rPr>
              <w:t>nausées</w:t>
            </w:r>
            <w:r w:rsidRPr="00621257">
              <w:t xml:space="preserve">, constipation, </w:t>
            </w:r>
            <w:r w:rsidRPr="00621257">
              <w:rPr>
                <w:i/>
              </w:rPr>
              <w:t xml:space="preserve">diarrhée, </w:t>
            </w:r>
            <w:r w:rsidRPr="00621257">
              <w:t>flatulences, distension abdominale, bouche sèche</w:t>
            </w:r>
          </w:p>
        </w:tc>
      </w:tr>
      <w:tr w:rsidR="00D5683E" w:rsidRPr="00621257" w14:paraId="2F7A75BB" w14:textId="77777777" w:rsidTr="002746A3">
        <w:trPr>
          <w:trHeight w:val="232"/>
        </w:trPr>
        <w:tc>
          <w:tcPr>
            <w:tcW w:w="2804" w:type="dxa"/>
            <w:tcBorders>
              <w:top w:val="nil"/>
              <w:bottom w:val="nil"/>
            </w:tcBorders>
          </w:tcPr>
          <w:p w14:paraId="14F9436A" w14:textId="77777777" w:rsidR="00D5683E" w:rsidRPr="00621257" w:rsidRDefault="00C64D22" w:rsidP="008822E2">
            <w:pPr>
              <w:keepNext/>
              <w:keepLines/>
              <w:widowControl/>
            </w:pPr>
            <w:r w:rsidRPr="00621257">
              <w:t>Peu fréquent</w:t>
            </w:r>
          </w:p>
        </w:tc>
        <w:tc>
          <w:tcPr>
            <w:tcW w:w="6268" w:type="dxa"/>
            <w:tcBorders>
              <w:top w:val="nil"/>
              <w:bottom w:val="nil"/>
            </w:tcBorders>
          </w:tcPr>
          <w:p w14:paraId="399BF7B4" w14:textId="77777777" w:rsidR="00D5683E" w:rsidRPr="00621257" w:rsidRDefault="00C64D22" w:rsidP="008822E2">
            <w:pPr>
              <w:keepNext/>
              <w:keepLines/>
              <w:widowControl/>
            </w:pPr>
            <w:r w:rsidRPr="00621257">
              <w:t>Reflux gastro-œsophagien, sialorrhée, hypoesthésie orale</w:t>
            </w:r>
          </w:p>
        </w:tc>
      </w:tr>
      <w:tr w:rsidR="00D5683E" w:rsidRPr="00621257" w14:paraId="4AD6A873" w14:textId="77777777" w:rsidTr="002746A3">
        <w:trPr>
          <w:trHeight w:val="240"/>
        </w:trPr>
        <w:tc>
          <w:tcPr>
            <w:tcW w:w="2804" w:type="dxa"/>
            <w:tcBorders>
              <w:top w:val="nil"/>
              <w:bottom w:val="nil"/>
            </w:tcBorders>
          </w:tcPr>
          <w:p w14:paraId="08034966" w14:textId="77777777" w:rsidR="00D5683E" w:rsidRPr="00621257" w:rsidRDefault="00C64D22" w:rsidP="008822E2">
            <w:pPr>
              <w:widowControl/>
            </w:pPr>
            <w:r w:rsidRPr="00621257">
              <w:t>Rare</w:t>
            </w:r>
          </w:p>
        </w:tc>
        <w:tc>
          <w:tcPr>
            <w:tcW w:w="6268" w:type="dxa"/>
            <w:tcBorders>
              <w:top w:val="nil"/>
              <w:bottom w:val="nil"/>
            </w:tcBorders>
          </w:tcPr>
          <w:p w14:paraId="012385F5" w14:textId="77777777" w:rsidR="00D5683E" w:rsidRPr="00621257" w:rsidRDefault="00C64D22" w:rsidP="008822E2">
            <w:pPr>
              <w:widowControl/>
            </w:pPr>
            <w:r w:rsidRPr="00621257">
              <w:t xml:space="preserve">Ascite, pancréatite, </w:t>
            </w:r>
            <w:r w:rsidRPr="00621257">
              <w:rPr>
                <w:i/>
              </w:rPr>
              <w:t xml:space="preserve">gonflement de la langue, </w:t>
            </w:r>
            <w:r w:rsidRPr="00621257">
              <w:t>dysphagie</w:t>
            </w:r>
          </w:p>
        </w:tc>
      </w:tr>
      <w:tr w:rsidR="00D5683E" w:rsidRPr="00621257" w14:paraId="153835B7" w14:textId="77777777" w:rsidTr="002746A3">
        <w:trPr>
          <w:trHeight w:val="232"/>
        </w:trPr>
        <w:tc>
          <w:tcPr>
            <w:tcW w:w="2804" w:type="dxa"/>
            <w:tcBorders>
              <w:top w:val="nil"/>
              <w:bottom w:val="nil"/>
            </w:tcBorders>
          </w:tcPr>
          <w:p w14:paraId="28091035" w14:textId="77777777" w:rsidR="00D5683E" w:rsidRPr="00621257" w:rsidRDefault="00C64D22" w:rsidP="008822E2">
            <w:pPr>
              <w:keepNext/>
              <w:keepLines/>
              <w:widowControl/>
              <w:rPr>
                <w:b/>
                <w:bCs/>
              </w:rPr>
            </w:pPr>
            <w:r w:rsidRPr="00621257">
              <w:rPr>
                <w:b/>
                <w:bCs/>
              </w:rPr>
              <w:t>Affections hépatobiliaires</w:t>
            </w:r>
          </w:p>
        </w:tc>
        <w:tc>
          <w:tcPr>
            <w:tcW w:w="6268" w:type="dxa"/>
            <w:tcBorders>
              <w:top w:val="nil"/>
              <w:bottom w:val="nil"/>
            </w:tcBorders>
          </w:tcPr>
          <w:p w14:paraId="7EBF8AAE" w14:textId="77777777" w:rsidR="00D5683E" w:rsidRPr="00621257" w:rsidRDefault="00D5683E" w:rsidP="008822E2">
            <w:pPr>
              <w:keepNext/>
              <w:keepLines/>
              <w:widowControl/>
            </w:pPr>
          </w:p>
        </w:tc>
      </w:tr>
      <w:tr w:rsidR="00D5683E" w:rsidRPr="00621257" w14:paraId="23D6C160" w14:textId="77777777" w:rsidTr="002746A3">
        <w:trPr>
          <w:trHeight w:val="232"/>
        </w:trPr>
        <w:tc>
          <w:tcPr>
            <w:tcW w:w="2804" w:type="dxa"/>
            <w:tcBorders>
              <w:top w:val="nil"/>
              <w:bottom w:val="nil"/>
            </w:tcBorders>
          </w:tcPr>
          <w:p w14:paraId="287174BD" w14:textId="77777777" w:rsidR="00D5683E" w:rsidRPr="00621257" w:rsidRDefault="00C64D22" w:rsidP="008822E2">
            <w:pPr>
              <w:keepNext/>
              <w:keepLines/>
              <w:widowControl/>
            </w:pPr>
            <w:r w:rsidRPr="00621257">
              <w:t>Peu fréquent</w:t>
            </w:r>
          </w:p>
        </w:tc>
        <w:tc>
          <w:tcPr>
            <w:tcW w:w="6268" w:type="dxa"/>
            <w:tcBorders>
              <w:top w:val="nil"/>
              <w:bottom w:val="nil"/>
            </w:tcBorders>
          </w:tcPr>
          <w:p w14:paraId="23984689" w14:textId="77777777" w:rsidR="00D5683E" w:rsidRPr="00621257" w:rsidRDefault="00C64D22" w:rsidP="008822E2">
            <w:pPr>
              <w:keepNext/>
              <w:keepLines/>
              <w:widowControl/>
            </w:pPr>
            <w:r w:rsidRPr="00621257">
              <w:t>Augmentation des enzymes hépatiques*</w:t>
            </w:r>
          </w:p>
        </w:tc>
      </w:tr>
      <w:tr w:rsidR="00D5683E" w:rsidRPr="00621257" w14:paraId="5681A31F" w14:textId="77777777" w:rsidTr="002746A3">
        <w:trPr>
          <w:trHeight w:val="240"/>
        </w:trPr>
        <w:tc>
          <w:tcPr>
            <w:tcW w:w="2804" w:type="dxa"/>
            <w:tcBorders>
              <w:top w:val="nil"/>
              <w:bottom w:val="nil"/>
            </w:tcBorders>
          </w:tcPr>
          <w:p w14:paraId="00C53DEB" w14:textId="77777777" w:rsidR="00D5683E" w:rsidRPr="00621257" w:rsidRDefault="00C64D22" w:rsidP="008822E2">
            <w:pPr>
              <w:keepNext/>
              <w:keepLines/>
              <w:widowControl/>
            </w:pPr>
            <w:r w:rsidRPr="00621257">
              <w:t>Rare</w:t>
            </w:r>
          </w:p>
        </w:tc>
        <w:tc>
          <w:tcPr>
            <w:tcW w:w="6268" w:type="dxa"/>
            <w:tcBorders>
              <w:top w:val="nil"/>
              <w:bottom w:val="nil"/>
            </w:tcBorders>
          </w:tcPr>
          <w:p w14:paraId="29E52322" w14:textId="77777777" w:rsidR="00D5683E" w:rsidRPr="00621257" w:rsidRDefault="00C64D22" w:rsidP="008822E2">
            <w:pPr>
              <w:keepNext/>
              <w:keepLines/>
              <w:widowControl/>
            </w:pPr>
            <w:r w:rsidRPr="00621257">
              <w:t>Ictère</w:t>
            </w:r>
          </w:p>
        </w:tc>
      </w:tr>
      <w:tr w:rsidR="00D5683E" w:rsidRPr="00621257" w14:paraId="265B5F4A" w14:textId="77777777" w:rsidTr="002746A3">
        <w:trPr>
          <w:trHeight w:val="232"/>
        </w:trPr>
        <w:tc>
          <w:tcPr>
            <w:tcW w:w="2804" w:type="dxa"/>
            <w:tcBorders>
              <w:top w:val="nil"/>
              <w:bottom w:val="nil"/>
            </w:tcBorders>
          </w:tcPr>
          <w:p w14:paraId="465BC473" w14:textId="77777777" w:rsidR="00D5683E" w:rsidRPr="00621257" w:rsidRDefault="00C64D22" w:rsidP="008822E2">
            <w:pPr>
              <w:widowControl/>
            </w:pPr>
            <w:r w:rsidRPr="00621257">
              <w:t>Très rare</w:t>
            </w:r>
          </w:p>
        </w:tc>
        <w:tc>
          <w:tcPr>
            <w:tcW w:w="6268" w:type="dxa"/>
            <w:tcBorders>
              <w:top w:val="nil"/>
              <w:bottom w:val="nil"/>
            </w:tcBorders>
          </w:tcPr>
          <w:p w14:paraId="498C4C63" w14:textId="77777777" w:rsidR="00D5683E" w:rsidRPr="00621257" w:rsidRDefault="00C64D22" w:rsidP="008822E2">
            <w:pPr>
              <w:widowControl/>
            </w:pPr>
            <w:r w:rsidRPr="00621257">
              <w:t>Insuffisance hépatique, hépatite</w:t>
            </w:r>
          </w:p>
        </w:tc>
      </w:tr>
      <w:tr w:rsidR="00D5683E" w:rsidRPr="00621257" w14:paraId="6EAFB330" w14:textId="77777777" w:rsidTr="002746A3">
        <w:trPr>
          <w:trHeight w:val="232"/>
        </w:trPr>
        <w:tc>
          <w:tcPr>
            <w:tcW w:w="9072" w:type="dxa"/>
            <w:gridSpan w:val="2"/>
            <w:tcBorders>
              <w:top w:val="nil"/>
              <w:bottom w:val="nil"/>
            </w:tcBorders>
          </w:tcPr>
          <w:p w14:paraId="1A634DE3" w14:textId="77777777" w:rsidR="00D5683E" w:rsidRPr="00621257" w:rsidRDefault="00C64D22" w:rsidP="008822E2">
            <w:pPr>
              <w:keepNext/>
              <w:keepLines/>
              <w:widowControl/>
              <w:rPr>
                <w:b/>
                <w:bCs/>
              </w:rPr>
            </w:pPr>
            <w:r w:rsidRPr="00621257">
              <w:rPr>
                <w:b/>
                <w:bCs/>
              </w:rPr>
              <w:t>Affections de la peau et du tissu sous-cutané</w:t>
            </w:r>
          </w:p>
        </w:tc>
      </w:tr>
      <w:tr w:rsidR="00D5683E" w:rsidRPr="00621257" w14:paraId="476C5E64" w14:textId="77777777" w:rsidTr="002746A3">
        <w:trPr>
          <w:trHeight w:val="240"/>
        </w:trPr>
        <w:tc>
          <w:tcPr>
            <w:tcW w:w="2804" w:type="dxa"/>
            <w:tcBorders>
              <w:top w:val="nil"/>
              <w:bottom w:val="nil"/>
            </w:tcBorders>
          </w:tcPr>
          <w:p w14:paraId="657A1B57" w14:textId="77777777" w:rsidR="00D5683E" w:rsidRPr="00621257" w:rsidRDefault="00C64D22" w:rsidP="008822E2">
            <w:pPr>
              <w:keepNext/>
              <w:keepLines/>
              <w:widowControl/>
            </w:pPr>
            <w:r w:rsidRPr="00621257">
              <w:t>Peu fréquent</w:t>
            </w:r>
          </w:p>
        </w:tc>
        <w:tc>
          <w:tcPr>
            <w:tcW w:w="6268" w:type="dxa"/>
            <w:tcBorders>
              <w:top w:val="nil"/>
              <w:bottom w:val="nil"/>
            </w:tcBorders>
          </w:tcPr>
          <w:p w14:paraId="1877CFD2" w14:textId="77777777" w:rsidR="00D5683E" w:rsidRPr="00621257" w:rsidRDefault="00C64D22" w:rsidP="008822E2">
            <w:pPr>
              <w:keepNext/>
              <w:keepLines/>
              <w:widowControl/>
            </w:pPr>
            <w:r w:rsidRPr="00621257">
              <w:t xml:space="preserve">Eruption papuleuse, urticaire, hyperhidrose, </w:t>
            </w:r>
            <w:r w:rsidRPr="00621257">
              <w:rPr>
                <w:i/>
              </w:rPr>
              <w:t>prurit</w:t>
            </w:r>
          </w:p>
        </w:tc>
      </w:tr>
      <w:tr w:rsidR="00D5683E" w:rsidRPr="00621257" w14:paraId="2062A46B" w14:textId="77777777" w:rsidTr="002746A3">
        <w:trPr>
          <w:trHeight w:val="464"/>
        </w:trPr>
        <w:tc>
          <w:tcPr>
            <w:tcW w:w="2804" w:type="dxa"/>
            <w:tcBorders>
              <w:top w:val="nil"/>
              <w:bottom w:val="nil"/>
            </w:tcBorders>
          </w:tcPr>
          <w:p w14:paraId="236DF786" w14:textId="77777777" w:rsidR="00D5683E" w:rsidRPr="00621257" w:rsidRDefault="00C64D22" w:rsidP="008822E2">
            <w:pPr>
              <w:widowControl/>
            </w:pPr>
            <w:r w:rsidRPr="00621257">
              <w:t>Rare</w:t>
            </w:r>
          </w:p>
        </w:tc>
        <w:tc>
          <w:tcPr>
            <w:tcW w:w="6268" w:type="dxa"/>
            <w:tcBorders>
              <w:top w:val="nil"/>
              <w:bottom w:val="nil"/>
            </w:tcBorders>
          </w:tcPr>
          <w:p w14:paraId="4CBD9750" w14:textId="77777777" w:rsidR="00D5683E" w:rsidRPr="00621257" w:rsidRDefault="00C64D22" w:rsidP="008822E2">
            <w:pPr>
              <w:widowControl/>
            </w:pPr>
            <w:r w:rsidRPr="00621257">
              <w:rPr>
                <w:i/>
              </w:rPr>
              <w:t xml:space="preserve">Nécrolyse épidermique toxique, syndrome de Stevens-Johnson, </w:t>
            </w:r>
            <w:r w:rsidRPr="00621257">
              <w:t>sueurs froides</w:t>
            </w:r>
          </w:p>
        </w:tc>
      </w:tr>
      <w:tr w:rsidR="00D5683E" w:rsidRPr="00621257" w14:paraId="558051ED" w14:textId="77777777" w:rsidTr="002746A3">
        <w:trPr>
          <w:trHeight w:val="240"/>
        </w:trPr>
        <w:tc>
          <w:tcPr>
            <w:tcW w:w="9072" w:type="dxa"/>
            <w:gridSpan w:val="2"/>
            <w:tcBorders>
              <w:top w:val="nil"/>
              <w:bottom w:val="nil"/>
            </w:tcBorders>
          </w:tcPr>
          <w:p w14:paraId="034A53DF" w14:textId="189907D9" w:rsidR="00D5683E" w:rsidRPr="00621257" w:rsidRDefault="00C64D22" w:rsidP="008822E2">
            <w:pPr>
              <w:keepNext/>
              <w:keepLines/>
              <w:widowControl/>
              <w:rPr>
                <w:b/>
                <w:bCs/>
                <w:i/>
              </w:rPr>
            </w:pPr>
            <w:r w:rsidRPr="00621257">
              <w:rPr>
                <w:b/>
                <w:bCs/>
              </w:rPr>
              <w:t>Affections musculo-squelettiques et</w:t>
            </w:r>
            <w:del w:id="37" w:author="Viatris FR affiliate" w:date="2024-09-05T16:16:00Z">
              <w:r w:rsidRPr="00621257" w:rsidDel="007C3CB1">
                <w:rPr>
                  <w:b/>
                  <w:bCs/>
                </w:rPr>
                <w:delText xml:space="preserve"> systémiques</w:delText>
              </w:r>
            </w:del>
            <w:ins w:id="38" w:author="Viatris FR affiliate" w:date="2024-09-05T16:16:00Z">
              <w:r w:rsidR="007C3CB1" w:rsidRPr="00621257">
                <w:rPr>
                  <w:b/>
                  <w:bCs/>
                </w:rPr>
                <w:t xml:space="preserve"> du tissu conjonctif</w:t>
              </w:r>
            </w:ins>
          </w:p>
        </w:tc>
      </w:tr>
      <w:tr w:rsidR="00D5683E" w:rsidRPr="00621257" w14:paraId="00EDB900" w14:textId="77777777" w:rsidTr="002746A3">
        <w:trPr>
          <w:trHeight w:val="472"/>
        </w:trPr>
        <w:tc>
          <w:tcPr>
            <w:tcW w:w="2804" w:type="dxa"/>
            <w:tcBorders>
              <w:top w:val="nil"/>
              <w:bottom w:val="nil"/>
            </w:tcBorders>
          </w:tcPr>
          <w:p w14:paraId="36D3C89E" w14:textId="77777777" w:rsidR="00D5683E" w:rsidRPr="00621257" w:rsidRDefault="00C64D22" w:rsidP="008822E2">
            <w:pPr>
              <w:keepNext/>
              <w:keepLines/>
              <w:widowControl/>
            </w:pPr>
            <w:r w:rsidRPr="00621257">
              <w:t>Fréquent</w:t>
            </w:r>
          </w:p>
        </w:tc>
        <w:tc>
          <w:tcPr>
            <w:tcW w:w="6268" w:type="dxa"/>
            <w:tcBorders>
              <w:top w:val="nil"/>
              <w:bottom w:val="nil"/>
            </w:tcBorders>
          </w:tcPr>
          <w:p w14:paraId="75C425DE" w14:textId="77777777" w:rsidR="00D5683E" w:rsidRPr="00621257" w:rsidRDefault="00C64D22" w:rsidP="008822E2">
            <w:pPr>
              <w:keepNext/>
              <w:keepLines/>
              <w:widowControl/>
              <w:rPr>
                <w:i/>
              </w:rPr>
            </w:pPr>
            <w:r w:rsidRPr="00621257">
              <w:t>Crampes musculaires, arthralgie, dorsalgie, douleur des membres, spasmes cervicaux</w:t>
            </w:r>
          </w:p>
        </w:tc>
      </w:tr>
      <w:tr w:rsidR="00D5683E" w:rsidRPr="00621257" w14:paraId="245DB6BB" w14:textId="77777777" w:rsidTr="002746A3">
        <w:trPr>
          <w:trHeight w:val="472"/>
        </w:trPr>
        <w:tc>
          <w:tcPr>
            <w:tcW w:w="2804" w:type="dxa"/>
            <w:tcBorders>
              <w:top w:val="nil"/>
              <w:bottom w:val="nil"/>
            </w:tcBorders>
          </w:tcPr>
          <w:p w14:paraId="3ADEF883" w14:textId="77777777" w:rsidR="00D5683E" w:rsidRPr="00621257" w:rsidRDefault="00C64D22" w:rsidP="008822E2">
            <w:pPr>
              <w:keepNext/>
              <w:keepLines/>
              <w:widowControl/>
            </w:pPr>
            <w:r w:rsidRPr="00621257">
              <w:t>Peu fréquent</w:t>
            </w:r>
          </w:p>
        </w:tc>
        <w:tc>
          <w:tcPr>
            <w:tcW w:w="6268" w:type="dxa"/>
            <w:tcBorders>
              <w:top w:val="nil"/>
              <w:bottom w:val="nil"/>
            </w:tcBorders>
          </w:tcPr>
          <w:p w14:paraId="16F08652" w14:textId="77777777" w:rsidR="00D5683E" w:rsidRPr="00621257" w:rsidRDefault="00C64D22" w:rsidP="008822E2">
            <w:pPr>
              <w:keepNext/>
              <w:keepLines/>
              <w:widowControl/>
            </w:pPr>
            <w:r w:rsidRPr="00621257">
              <w:t>Gonflements articulaires, myalgie, contractions musculaires, douleurs cervicales, rigidité musculaire</w:t>
            </w:r>
          </w:p>
        </w:tc>
      </w:tr>
      <w:tr w:rsidR="00D5683E" w:rsidRPr="00621257" w14:paraId="0B76A2F4" w14:textId="77777777" w:rsidTr="002746A3">
        <w:trPr>
          <w:trHeight w:val="232"/>
        </w:trPr>
        <w:tc>
          <w:tcPr>
            <w:tcW w:w="2804" w:type="dxa"/>
            <w:tcBorders>
              <w:top w:val="nil"/>
              <w:bottom w:val="nil"/>
            </w:tcBorders>
          </w:tcPr>
          <w:p w14:paraId="3A37ED97" w14:textId="77777777" w:rsidR="00D5683E" w:rsidRPr="00621257" w:rsidRDefault="00C64D22" w:rsidP="008822E2">
            <w:pPr>
              <w:widowControl/>
            </w:pPr>
            <w:r w:rsidRPr="00621257">
              <w:t>Rare</w:t>
            </w:r>
          </w:p>
        </w:tc>
        <w:tc>
          <w:tcPr>
            <w:tcW w:w="6268" w:type="dxa"/>
            <w:tcBorders>
              <w:top w:val="nil"/>
              <w:bottom w:val="nil"/>
            </w:tcBorders>
          </w:tcPr>
          <w:p w14:paraId="0EA2828A" w14:textId="77777777" w:rsidR="00D5683E" w:rsidRPr="00621257" w:rsidRDefault="00C64D22" w:rsidP="008822E2">
            <w:pPr>
              <w:widowControl/>
            </w:pPr>
            <w:r w:rsidRPr="00621257">
              <w:t>Rhabdomyolyse</w:t>
            </w:r>
          </w:p>
        </w:tc>
      </w:tr>
      <w:tr w:rsidR="00D5683E" w:rsidRPr="00621257" w14:paraId="432F6FA5" w14:textId="77777777" w:rsidTr="002746A3">
        <w:trPr>
          <w:trHeight w:val="232"/>
        </w:trPr>
        <w:tc>
          <w:tcPr>
            <w:tcW w:w="9072" w:type="dxa"/>
            <w:gridSpan w:val="2"/>
            <w:tcBorders>
              <w:top w:val="nil"/>
              <w:bottom w:val="nil"/>
            </w:tcBorders>
          </w:tcPr>
          <w:p w14:paraId="615634AB" w14:textId="77777777" w:rsidR="00D5683E" w:rsidRPr="00621257" w:rsidRDefault="00C64D22" w:rsidP="008822E2">
            <w:pPr>
              <w:keepNext/>
              <w:keepLines/>
              <w:widowControl/>
              <w:rPr>
                <w:b/>
                <w:bCs/>
              </w:rPr>
            </w:pPr>
            <w:r w:rsidRPr="00621257">
              <w:rPr>
                <w:b/>
                <w:bCs/>
              </w:rPr>
              <w:t>Affections du rein et des voies urinaires</w:t>
            </w:r>
          </w:p>
        </w:tc>
      </w:tr>
      <w:tr w:rsidR="00D5683E" w:rsidRPr="00621257" w14:paraId="2B9E3142" w14:textId="77777777" w:rsidTr="002746A3">
        <w:trPr>
          <w:trHeight w:val="232"/>
        </w:trPr>
        <w:tc>
          <w:tcPr>
            <w:tcW w:w="2804" w:type="dxa"/>
            <w:tcBorders>
              <w:top w:val="nil"/>
              <w:bottom w:val="nil"/>
            </w:tcBorders>
          </w:tcPr>
          <w:p w14:paraId="0DDAD986" w14:textId="77777777" w:rsidR="00D5683E" w:rsidRPr="00621257" w:rsidRDefault="00C64D22" w:rsidP="008822E2">
            <w:pPr>
              <w:keepNext/>
              <w:keepLines/>
              <w:widowControl/>
            </w:pPr>
            <w:r w:rsidRPr="00621257">
              <w:t>Peu fréquent</w:t>
            </w:r>
          </w:p>
        </w:tc>
        <w:tc>
          <w:tcPr>
            <w:tcW w:w="6268" w:type="dxa"/>
            <w:tcBorders>
              <w:top w:val="nil"/>
              <w:bottom w:val="nil"/>
            </w:tcBorders>
          </w:tcPr>
          <w:p w14:paraId="1FD78F39" w14:textId="77777777" w:rsidR="00D5683E" w:rsidRPr="00621257" w:rsidRDefault="00C64D22" w:rsidP="008822E2">
            <w:pPr>
              <w:keepNext/>
              <w:keepLines/>
              <w:widowControl/>
            </w:pPr>
            <w:r w:rsidRPr="00621257">
              <w:t>Incontinence urinaire, dysurie</w:t>
            </w:r>
          </w:p>
        </w:tc>
      </w:tr>
      <w:tr w:rsidR="00D5683E" w:rsidRPr="00621257" w14:paraId="07BA39E0" w14:textId="77777777" w:rsidTr="002746A3">
        <w:trPr>
          <w:trHeight w:val="240"/>
        </w:trPr>
        <w:tc>
          <w:tcPr>
            <w:tcW w:w="2804" w:type="dxa"/>
            <w:tcBorders>
              <w:top w:val="nil"/>
              <w:bottom w:val="nil"/>
            </w:tcBorders>
          </w:tcPr>
          <w:p w14:paraId="6ED4899D" w14:textId="77777777" w:rsidR="00D5683E" w:rsidRPr="00621257" w:rsidRDefault="00C64D22" w:rsidP="008822E2">
            <w:pPr>
              <w:widowControl/>
            </w:pPr>
            <w:r w:rsidRPr="00621257">
              <w:t>Rare</w:t>
            </w:r>
          </w:p>
        </w:tc>
        <w:tc>
          <w:tcPr>
            <w:tcW w:w="6268" w:type="dxa"/>
            <w:tcBorders>
              <w:top w:val="nil"/>
              <w:bottom w:val="nil"/>
            </w:tcBorders>
          </w:tcPr>
          <w:p w14:paraId="6AB047AA" w14:textId="77777777" w:rsidR="00D5683E" w:rsidRPr="00621257" w:rsidRDefault="00C64D22" w:rsidP="008822E2">
            <w:pPr>
              <w:widowControl/>
            </w:pPr>
            <w:r w:rsidRPr="00621257">
              <w:t xml:space="preserve">Insuffisance rénale, oligurie, </w:t>
            </w:r>
            <w:r w:rsidRPr="00621257">
              <w:rPr>
                <w:i/>
              </w:rPr>
              <w:t>rétention urinaire</w:t>
            </w:r>
          </w:p>
        </w:tc>
      </w:tr>
      <w:tr w:rsidR="00D5683E" w:rsidRPr="00621257" w14:paraId="6CD31834" w14:textId="77777777" w:rsidTr="002746A3">
        <w:trPr>
          <w:trHeight w:val="232"/>
        </w:trPr>
        <w:tc>
          <w:tcPr>
            <w:tcW w:w="9072" w:type="dxa"/>
            <w:gridSpan w:val="2"/>
            <w:tcBorders>
              <w:top w:val="nil"/>
              <w:bottom w:val="nil"/>
            </w:tcBorders>
          </w:tcPr>
          <w:p w14:paraId="0E4AF62F" w14:textId="77777777" w:rsidR="00D5683E" w:rsidRPr="00621257" w:rsidRDefault="00C64D22" w:rsidP="008822E2">
            <w:pPr>
              <w:keepNext/>
              <w:keepLines/>
              <w:widowControl/>
              <w:rPr>
                <w:b/>
                <w:bCs/>
              </w:rPr>
            </w:pPr>
            <w:r w:rsidRPr="00621257">
              <w:rPr>
                <w:b/>
                <w:bCs/>
              </w:rPr>
              <w:t>Affections des organes de reproduction et du sein</w:t>
            </w:r>
          </w:p>
        </w:tc>
      </w:tr>
      <w:tr w:rsidR="00D5683E" w:rsidRPr="00621257" w14:paraId="4987C6AB" w14:textId="77777777" w:rsidTr="002746A3">
        <w:trPr>
          <w:trHeight w:val="232"/>
        </w:trPr>
        <w:tc>
          <w:tcPr>
            <w:tcW w:w="2804" w:type="dxa"/>
            <w:tcBorders>
              <w:top w:val="nil"/>
              <w:bottom w:val="nil"/>
            </w:tcBorders>
          </w:tcPr>
          <w:p w14:paraId="79546664" w14:textId="77777777" w:rsidR="00D5683E" w:rsidRPr="00621257" w:rsidRDefault="00C64D22" w:rsidP="008822E2">
            <w:pPr>
              <w:keepNext/>
              <w:keepLines/>
              <w:widowControl/>
            </w:pPr>
            <w:r w:rsidRPr="00621257">
              <w:t>Fréquent</w:t>
            </w:r>
          </w:p>
        </w:tc>
        <w:tc>
          <w:tcPr>
            <w:tcW w:w="6268" w:type="dxa"/>
            <w:tcBorders>
              <w:top w:val="nil"/>
              <w:bottom w:val="nil"/>
            </w:tcBorders>
          </w:tcPr>
          <w:p w14:paraId="35E912EC" w14:textId="77777777" w:rsidR="00D5683E" w:rsidRPr="00621257" w:rsidRDefault="00C64D22" w:rsidP="008822E2">
            <w:pPr>
              <w:keepNext/>
              <w:keepLines/>
              <w:widowControl/>
            </w:pPr>
            <w:r w:rsidRPr="00621257">
              <w:t>Troubles de l’érection</w:t>
            </w:r>
          </w:p>
        </w:tc>
      </w:tr>
      <w:tr w:rsidR="00D5683E" w:rsidRPr="00621257" w14:paraId="257D2956" w14:textId="77777777" w:rsidTr="002746A3">
        <w:trPr>
          <w:trHeight w:val="472"/>
        </w:trPr>
        <w:tc>
          <w:tcPr>
            <w:tcW w:w="2804" w:type="dxa"/>
            <w:tcBorders>
              <w:top w:val="nil"/>
              <w:bottom w:val="nil"/>
            </w:tcBorders>
          </w:tcPr>
          <w:p w14:paraId="78DD6D47" w14:textId="77777777" w:rsidR="00D5683E" w:rsidRPr="00621257" w:rsidRDefault="00C64D22" w:rsidP="008822E2">
            <w:pPr>
              <w:keepNext/>
              <w:keepLines/>
              <w:widowControl/>
            </w:pPr>
            <w:r w:rsidRPr="00621257">
              <w:t>Peu fréquent</w:t>
            </w:r>
          </w:p>
        </w:tc>
        <w:tc>
          <w:tcPr>
            <w:tcW w:w="6268" w:type="dxa"/>
            <w:tcBorders>
              <w:top w:val="nil"/>
              <w:bottom w:val="nil"/>
            </w:tcBorders>
          </w:tcPr>
          <w:p w14:paraId="61B630DB" w14:textId="77777777" w:rsidR="00D5683E" w:rsidRPr="00621257" w:rsidRDefault="00C64D22" w:rsidP="008822E2">
            <w:pPr>
              <w:keepNext/>
              <w:keepLines/>
              <w:widowControl/>
            </w:pPr>
            <w:r w:rsidRPr="00621257">
              <w:t>Dysfonction sexuelle, retard de l’éjaculation, dysménorrhée, douleur mammaire</w:t>
            </w:r>
          </w:p>
        </w:tc>
      </w:tr>
      <w:tr w:rsidR="00D5683E" w:rsidRPr="00621257" w14:paraId="118ABA4F" w14:textId="77777777" w:rsidTr="002746A3">
        <w:trPr>
          <w:trHeight w:val="472"/>
        </w:trPr>
        <w:tc>
          <w:tcPr>
            <w:tcW w:w="2804" w:type="dxa"/>
            <w:tcBorders>
              <w:top w:val="nil"/>
              <w:bottom w:val="nil"/>
            </w:tcBorders>
          </w:tcPr>
          <w:p w14:paraId="4DA791AC" w14:textId="77777777" w:rsidR="00D5683E" w:rsidRPr="00621257" w:rsidRDefault="00C64D22" w:rsidP="008822E2">
            <w:pPr>
              <w:widowControl/>
            </w:pPr>
            <w:r w:rsidRPr="00621257">
              <w:t>Rare</w:t>
            </w:r>
          </w:p>
        </w:tc>
        <w:tc>
          <w:tcPr>
            <w:tcW w:w="6268" w:type="dxa"/>
            <w:tcBorders>
              <w:top w:val="nil"/>
              <w:bottom w:val="nil"/>
            </w:tcBorders>
          </w:tcPr>
          <w:p w14:paraId="308C4DA0" w14:textId="77777777" w:rsidR="00D5683E" w:rsidRPr="00621257" w:rsidRDefault="00C64D22" w:rsidP="008822E2">
            <w:pPr>
              <w:widowControl/>
            </w:pPr>
            <w:r w:rsidRPr="00621257">
              <w:t xml:space="preserve">Aménorrhée, écoulement mammaire, hypertrophie mammaire, </w:t>
            </w:r>
            <w:r w:rsidRPr="00621257">
              <w:rPr>
                <w:i/>
              </w:rPr>
              <w:t>gynécomastie</w:t>
            </w:r>
          </w:p>
        </w:tc>
      </w:tr>
      <w:tr w:rsidR="00D5683E" w:rsidRPr="00621257" w14:paraId="11EDD709" w14:textId="77777777" w:rsidTr="002746A3">
        <w:trPr>
          <w:trHeight w:val="240"/>
        </w:trPr>
        <w:tc>
          <w:tcPr>
            <w:tcW w:w="9072" w:type="dxa"/>
            <w:gridSpan w:val="2"/>
            <w:tcBorders>
              <w:top w:val="nil"/>
              <w:bottom w:val="nil"/>
            </w:tcBorders>
          </w:tcPr>
          <w:p w14:paraId="121A319C" w14:textId="77777777" w:rsidR="00D5683E" w:rsidRPr="00621257" w:rsidRDefault="00C64D22" w:rsidP="008822E2">
            <w:pPr>
              <w:keepNext/>
              <w:keepLines/>
              <w:widowControl/>
              <w:rPr>
                <w:b/>
                <w:bCs/>
              </w:rPr>
            </w:pPr>
            <w:r w:rsidRPr="00621257">
              <w:rPr>
                <w:b/>
                <w:bCs/>
              </w:rPr>
              <w:t>Troubles généraux et anomalies au site d’administration</w:t>
            </w:r>
          </w:p>
        </w:tc>
      </w:tr>
      <w:tr w:rsidR="00D5683E" w:rsidRPr="00621257" w14:paraId="24CC061F" w14:textId="77777777" w:rsidTr="002746A3">
        <w:trPr>
          <w:trHeight w:val="464"/>
        </w:trPr>
        <w:tc>
          <w:tcPr>
            <w:tcW w:w="2804" w:type="dxa"/>
            <w:tcBorders>
              <w:top w:val="nil"/>
              <w:bottom w:val="nil"/>
            </w:tcBorders>
          </w:tcPr>
          <w:p w14:paraId="6C5F31EF" w14:textId="77777777" w:rsidR="00D5683E" w:rsidRPr="00621257" w:rsidRDefault="00C64D22" w:rsidP="008822E2">
            <w:pPr>
              <w:keepNext/>
              <w:keepLines/>
              <w:widowControl/>
            </w:pPr>
            <w:r w:rsidRPr="00621257">
              <w:t>Fréquent</w:t>
            </w:r>
          </w:p>
        </w:tc>
        <w:tc>
          <w:tcPr>
            <w:tcW w:w="6268" w:type="dxa"/>
            <w:tcBorders>
              <w:top w:val="nil"/>
              <w:bottom w:val="nil"/>
            </w:tcBorders>
          </w:tcPr>
          <w:p w14:paraId="1B0B8A79" w14:textId="77777777" w:rsidR="00D5683E" w:rsidRPr="00621257" w:rsidRDefault="00C64D22" w:rsidP="008822E2">
            <w:pPr>
              <w:keepNext/>
              <w:keepLines/>
              <w:widowControl/>
            </w:pPr>
            <w:r w:rsidRPr="00621257">
              <w:t>Œdème périphérique, œdème, troubles de la marche, chutes, sensation d'ébriété, sensations anormales, fatigue</w:t>
            </w:r>
          </w:p>
        </w:tc>
      </w:tr>
      <w:tr w:rsidR="00D5683E" w:rsidRPr="00621257" w14:paraId="12623083" w14:textId="77777777" w:rsidTr="002746A3">
        <w:trPr>
          <w:trHeight w:val="472"/>
        </w:trPr>
        <w:tc>
          <w:tcPr>
            <w:tcW w:w="2804" w:type="dxa"/>
            <w:tcBorders>
              <w:top w:val="nil"/>
              <w:bottom w:val="single" w:sz="4" w:space="0" w:color="auto"/>
            </w:tcBorders>
          </w:tcPr>
          <w:p w14:paraId="421395A6" w14:textId="77777777" w:rsidR="00D5683E" w:rsidRPr="00621257" w:rsidRDefault="00C64D22" w:rsidP="008822E2">
            <w:pPr>
              <w:widowControl/>
            </w:pPr>
            <w:r w:rsidRPr="00621257">
              <w:t>Peu fréquent</w:t>
            </w:r>
          </w:p>
        </w:tc>
        <w:tc>
          <w:tcPr>
            <w:tcW w:w="6268" w:type="dxa"/>
            <w:tcBorders>
              <w:top w:val="nil"/>
              <w:bottom w:val="single" w:sz="4" w:space="0" w:color="auto"/>
            </w:tcBorders>
          </w:tcPr>
          <w:p w14:paraId="0460D89A" w14:textId="77777777" w:rsidR="00D5683E" w:rsidRPr="00621257" w:rsidRDefault="00C64D22" w:rsidP="008822E2">
            <w:pPr>
              <w:widowControl/>
            </w:pPr>
            <w:r w:rsidRPr="00621257">
              <w:t xml:space="preserve">Œdème généralisé, </w:t>
            </w:r>
            <w:r w:rsidRPr="00621257">
              <w:rPr>
                <w:i/>
              </w:rPr>
              <w:t xml:space="preserve">œdème de la face, </w:t>
            </w:r>
            <w:r w:rsidRPr="00621257">
              <w:t>oppression thoracique, douleur, fièvre, soif, frissons, asthénie</w:t>
            </w:r>
          </w:p>
        </w:tc>
      </w:tr>
      <w:tr w:rsidR="00D5683E" w:rsidRPr="00621257" w14:paraId="3956805C" w14:textId="77777777" w:rsidTr="002746A3">
        <w:trPr>
          <w:trHeight w:val="240"/>
        </w:trPr>
        <w:tc>
          <w:tcPr>
            <w:tcW w:w="2804" w:type="dxa"/>
            <w:tcBorders>
              <w:top w:val="single" w:sz="4" w:space="0" w:color="auto"/>
              <w:bottom w:val="nil"/>
            </w:tcBorders>
          </w:tcPr>
          <w:p w14:paraId="5BEBDDA4" w14:textId="77777777" w:rsidR="00D5683E" w:rsidRPr="00621257" w:rsidRDefault="00C64D22" w:rsidP="008822E2">
            <w:pPr>
              <w:keepNext/>
              <w:keepLines/>
              <w:widowControl/>
              <w:rPr>
                <w:b/>
                <w:bCs/>
              </w:rPr>
            </w:pPr>
            <w:r w:rsidRPr="00621257">
              <w:rPr>
                <w:b/>
                <w:bCs/>
              </w:rPr>
              <w:t>Investigations</w:t>
            </w:r>
          </w:p>
        </w:tc>
        <w:tc>
          <w:tcPr>
            <w:tcW w:w="6268" w:type="dxa"/>
            <w:tcBorders>
              <w:top w:val="single" w:sz="4" w:space="0" w:color="auto"/>
              <w:bottom w:val="nil"/>
            </w:tcBorders>
          </w:tcPr>
          <w:p w14:paraId="02A2C46F" w14:textId="77777777" w:rsidR="00D5683E" w:rsidRPr="00621257" w:rsidRDefault="00D5683E" w:rsidP="008822E2">
            <w:pPr>
              <w:keepNext/>
              <w:keepLines/>
              <w:widowControl/>
            </w:pPr>
          </w:p>
        </w:tc>
      </w:tr>
      <w:tr w:rsidR="00D5683E" w:rsidRPr="00621257" w14:paraId="2460135B" w14:textId="77777777" w:rsidTr="002746A3">
        <w:trPr>
          <w:trHeight w:val="232"/>
        </w:trPr>
        <w:tc>
          <w:tcPr>
            <w:tcW w:w="2804" w:type="dxa"/>
            <w:tcBorders>
              <w:top w:val="nil"/>
              <w:bottom w:val="nil"/>
            </w:tcBorders>
          </w:tcPr>
          <w:p w14:paraId="46871F71" w14:textId="77777777" w:rsidR="00D5683E" w:rsidRPr="00621257" w:rsidRDefault="00C64D22" w:rsidP="008822E2">
            <w:pPr>
              <w:keepNext/>
              <w:keepLines/>
              <w:widowControl/>
            </w:pPr>
            <w:r w:rsidRPr="00621257">
              <w:t>Fréquent</w:t>
            </w:r>
          </w:p>
        </w:tc>
        <w:tc>
          <w:tcPr>
            <w:tcW w:w="6268" w:type="dxa"/>
            <w:tcBorders>
              <w:top w:val="nil"/>
              <w:bottom w:val="nil"/>
            </w:tcBorders>
          </w:tcPr>
          <w:p w14:paraId="48CE109C" w14:textId="77777777" w:rsidR="00D5683E" w:rsidRPr="00621257" w:rsidRDefault="00C64D22" w:rsidP="008822E2">
            <w:pPr>
              <w:keepNext/>
              <w:keepLines/>
              <w:widowControl/>
            </w:pPr>
            <w:r w:rsidRPr="00621257">
              <w:t>Prise de poids</w:t>
            </w:r>
          </w:p>
        </w:tc>
      </w:tr>
      <w:tr w:rsidR="00D5683E" w:rsidRPr="00621257" w14:paraId="6769C015" w14:textId="77777777" w:rsidTr="002746A3">
        <w:trPr>
          <w:trHeight w:val="713"/>
        </w:trPr>
        <w:tc>
          <w:tcPr>
            <w:tcW w:w="2804" w:type="dxa"/>
            <w:tcBorders>
              <w:top w:val="nil"/>
              <w:bottom w:val="nil"/>
            </w:tcBorders>
          </w:tcPr>
          <w:p w14:paraId="14D34601" w14:textId="77777777" w:rsidR="00D5683E" w:rsidRPr="00621257" w:rsidRDefault="00C64D22" w:rsidP="008822E2">
            <w:pPr>
              <w:keepNext/>
              <w:keepLines/>
              <w:widowControl/>
            </w:pPr>
            <w:r w:rsidRPr="00621257">
              <w:t>Peu fréquent</w:t>
            </w:r>
          </w:p>
        </w:tc>
        <w:tc>
          <w:tcPr>
            <w:tcW w:w="6268" w:type="dxa"/>
            <w:tcBorders>
              <w:top w:val="nil"/>
              <w:bottom w:val="nil"/>
            </w:tcBorders>
          </w:tcPr>
          <w:p w14:paraId="083153D5" w14:textId="77777777" w:rsidR="00D5683E" w:rsidRPr="00621257" w:rsidRDefault="00C64D22" w:rsidP="008822E2">
            <w:pPr>
              <w:keepNext/>
              <w:keepLines/>
              <w:widowControl/>
            </w:pPr>
            <w:r w:rsidRPr="00621257">
              <w:t>Augmentation de la créatine phosphokinase sanguine, augmentation de la glycémie, diminution de la numération des plaquettes, augmentation de la créatininémie, diminution de la kaliémie, perte de poids</w:t>
            </w:r>
          </w:p>
        </w:tc>
      </w:tr>
      <w:tr w:rsidR="00D5683E" w:rsidRPr="00621257" w14:paraId="575E1143" w14:textId="77777777" w:rsidTr="002746A3">
        <w:trPr>
          <w:trHeight w:val="232"/>
        </w:trPr>
        <w:tc>
          <w:tcPr>
            <w:tcW w:w="2804" w:type="dxa"/>
            <w:tcBorders>
              <w:top w:val="nil"/>
              <w:bottom w:val="single" w:sz="4" w:space="0" w:color="auto"/>
            </w:tcBorders>
          </w:tcPr>
          <w:p w14:paraId="5EFADE30" w14:textId="77777777" w:rsidR="00D5683E" w:rsidRPr="00621257" w:rsidRDefault="00C64D22" w:rsidP="008822E2">
            <w:pPr>
              <w:keepNext/>
              <w:keepLines/>
              <w:widowControl/>
            </w:pPr>
            <w:r w:rsidRPr="00621257">
              <w:t>Rare</w:t>
            </w:r>
          </w:p>
        </w:tc>
        <w:tc>
          <w:tcPr>
            <w:tcW w:w="6268" w:type="dxa"/>
            <w:tcBorders>
              <w:top w:val="nil"/>
              <w:bottom w:val="single" w:sz="4" w:space="0" w:color="auto"/>
            </w:tcBorders>
          </w:tcPr>
          <w:p w14:paraId="592ABB3E" w14:textId="77777777" w:rsidR="00D5683E" w:rsidRPr="00621257" w:rsidRDefault="00C64D22" w:rsidP="008822E2">
            <w:pPr>
              <w:keepNext/>
              <w:keepLines/>
              <w:widowControl/>
            </w:pPr>
            <w:r w:rsidRPr="00621257">
              <w:t>Diminution de la numération des globules blancs</w:t>
            </w:r>
          </w:p>
        </w:tc>
      </w:tr>
    </w:tbl>
    <w:p w14:paraId="4EC92C14" w14:textId="77777777" w:rsidR="00D5683E" w:rsidRPr="00621257" w:rsidRDefault="00C64D22" w:rsidP="008822E2">
      <w:pPr>
        <w:widowControl/>
        <w:rPr>
          <w:sz w:val="20"/>
        </w:rPr>
      </w:pPr>
      <w:r w:rsidRPr="00621257">
        <w:rPr>
          <w:sz w:val="20"/>
        </w:rPr>
        <w:t>* augmentation de l’alanine aminotransférase (ALAT), augmentation de l’aspartate aminotransférase (ASAT)</w:t>
      </w:r>
    </w:p>
    <w:p w14:paraId="16ACD4F5" w14:textId="77777777" w:rsidR="002303E7" w:rsidRPr="00621257" w:rsidRDefault="002303E7" w:rsidP="008822E2">
      <w:pPr>
        <w:widowControl/>
        <w:rPr>
          <w:szCs w:val="28"/>
        </w:rPr>
      </w:pPr>
    </w:p>
    <w:p w14:paraId="7F727EBC" w14:textId="0AC4A05B" w:rsidR="00D5683E" w:rsidRPr="00621257" w:rsidRDefault="00C64D22" w:rsidP="008822E2">
      <w:pPr>
        <w:pStyle w:val="BodyText"/>
        <w:widowControl/>
      </w:pPr>
      <w:r w:rsidRPr="00621257">
        <w:t xml:space="preserve">Après l’arrêt d’un traitement à court ou long terme par la prégabaline, des symptômes de sevrage ont été observés. Les symptômes suivants ont été rapportés : insomnie, céphalées, nausées, anxiété, diarrhée, syndrome grippal, convulsions, nervosité, dépression, </w:t>
      </w:r>
      <w:r w:rsidR="00CB5B98" w:rsidRPr="00621257">
        <w:t xml:space="preserve">idées suicidaires, </w:t>
      </w:r>
      <w:r w:rsidRPr="00621257">
        <w:t>douleurs, hyperhidrose et étourdissements. Ces symptômes peuvent indiquer une dépendance au médicament. Le patient doit en être informé en début de traitement. Concernant l'interruption d’un traitement prolongé par prégabaline, des données suggèrent que l'incidence et la sévérité des symptômes de sevrage peuvent être dose-dépendantes (voir rubriques 4.2 et 4.4).</w:t>
      </w:r>
    </w:p>
    <w:p w14:paraId="6674FA4A" w14:textId="77777777" w:rsidR="002303E7" w:rsidRPr="00621257" w:rsidRDefault="002303E7" w:rsidP="008822E2">
      <w:pPr>
        <w:pStyle w:val="BodyText"/>
        <w:widowControl/>
      </w:pPr>
    </w:p>
    <w:p w14:paraId="30B2DCCC" w14:textId="77777777" w:rsidR="00D5683E" w:rsidRPr="00621257" w:rsidRDefault="00C64D22" w:rsidP="008822E2">
      <w:pPr>
        <w:pStyle w:val="BodyText"/>
        <w:keepNext/>
        <w:widowControl/>
      </w:pPr>
      <w:r w:rsidRPr="00621257">
        <w:rPr>
          <w:u w:val="single"/>
        </w:rPr>
        <w:t>Population pédiatrique</w:t>
      </w:r>
    </w:p>
    <w:p w14:paraId="58CD57DF" w14:textId="0D9BA06A" w:rsidR="00D5683E" w:rsidRPr="00621257" w:rsidRDefault="00C64D22" w:rsidP="008822E2">
      <w:pPr>
        <w:pStyle w:val="BodyText"/>
        <w:widowControl/>
      </w:pPr>
      <w:r w:rsidRPr="00621257">
        <w:t xml:space="preserve">Le profil de sécurité d’emploi de la prégabaline observé dans cinq études pédiatriques chez des patients présentant des crises épileptiques partielles avec ou sans généralisation secondaire (étude d’efficacité et de sécurité d’emploi pendant 12 semaines chez des patients âgés de 4 à 16 ans, n = 295 ; étude d’efficacité et de sécurité d’emploi pendant 14 jours chez des patients âgés de 1 mois à moins de 4 ans, n = 175 ; étude de pharmacocinétique et de tolérance, n = 65 ; et deux études de suivi de la sécurité d’emploi en ouvert pendant 1 an, n = 54 et n = 431) était similaire à celui observé dans les études menées chez les patients adultes épileptiques. Les événements indésirables le plus fréquemment observés au cours de l’étude de 12 semaines avec le traitement par prégabaline ont été : somnolence, fièvre, infection des voies aériennes supérieures, augmentation de l’appétit, prise de poids et </w:t>
      </w:r>
      <w:ins w:id="39" w:author="Viatris FR affiliate" w:date="2024-09-05T16:04:00Z">
        <w:r w:rsidR="000718D0" w:rsidRPr="00621257">
          <w:t>rhino</w:t>
        </w:r>
      </w:ins>
      <w:del w:id="40" w:author="Viatris FR affiliate" w:date="2024-09-05T16:04:00Z">
        <w:r w:rsidRPr="00621257" w:rsidDel="000718D0">
          <w:delText>naso</w:delText>
        </w:r>
      </w:del>
      <w:r w:rsidRPr="00621257">
        <w:t>pharyngite. Les événements indésirables le plus fréquemment observés au cours de l’étude de 14 jours avec le traitement par prégabaline ont été : somnolence, infection des voies aériennes supérieures et fièvre (voir rubriques 4.2, 5.1 et 5.2).</w:t>
      </w:r>
    </w:p>
    <w:p w14:paraId="58B0F714" w14:textId="77777777" w:rsidR="002303E7" w:rsidRPr="00621257" w:rsidRDefault="002303E7" w:rsidP="008822E2">
      <w:pPr>
        <w:pStyle w:val="BodyText"/>
        <w:widowControl/>
      </w:pPr>
    </w:p>
    <w:p w14:paraId="180397C7" w14:textId="77777777" w:rsidR="00D5683E" w:rsidRPr="00621257" w:rsidRDefault="00C64D22" w:rsidP="008822E2">
      <w:pPr>
        <w:pStyle w:val="BodyText"/>
        <w:keepNext/>
        <w:widowControl/>
      </w:pPr>
      <w:r w:rsidRPr="00621257">
        <w:rPr>
          <w:u w:val="single"/>
        </w:rPr>
        <w:t>Déclaration des effets indésirables suspectés</w:t>
      </w:r>
    </w:p>
    <w:p w14:paraId="5CE27B24" w14:textId="2CF17654" w:rsidR="00D5683E" w:rsidRPr="00621257" w:rsidRDefault="00C64D22" w:rsidP="008822E2">
      <w:pPr>
        <w:pStyle w:val="BodyText"/>
        <w:widowControl/>
        <w:rPr>
          <w:color w:val="000000"/>
        </w:rPr>
      </w:pPr>
      <w:r w:rsidRPr="00621257">
        <w:t xml:space="preserve">La déclaration des effets indésirables suspectés après autorisation du médicament est importante. Elle permet une surveillance continue du rapport bénéfice/risque du médicament. Les professionnels de santé déclarent tout effet indésirable suspecté via </w:t>
      </w:r>
      <w:r w:rsidRPr="00621257">
        <w:rPr>
          <w:color w:val="000000"/>
          <w:shd w:val="clear" w:color="auto" w:fill="C0C0C0"/>
        </w:rPr>
        <w:t xml:space="preserve">le système national de déclaration – voir </w:t>
      </w:r>
      <w:hyperlink r:id="rId9" w:history="1">
        <w:r w:rsidRPr="00621257">
          <w:rPr>
            <w:rStyle w:val="Hyperlink"/>
            <w:shd w:val="clear" w:color="auto" w:fill="C0C0C0"/>
          </w:rPr>
          <w:t>Annexe V</w:t>
        </w:r>
      </w:hyperlink>
      <w:r w:rsidRPr="00621257">
        <w:rPr>
          <w:color w:val="000000"/>
        </w:rPr>
        <w:t>.</w:t>
      </w:r>
    </w:p>
    <w:p w14:paraId="779B09B6" w14:textId="77777777" w:rsidR="002303E7" w:rsidRPr="00621257" w:rsidRDefault="002303E7" w:rsidP="008822E2">
      <w:pPr>
        <w:pStyle w:val="BodyText"/>
        <w:widowControl/>
      </w:pPr>
    </w:p>
    <w:p w14:paraId="11D09211" w14:textId="77777777" w:rsidR="00D5683E" w:rsidRPr="00621257" w:rsidRDefault="00C64D22" w:rsidP="008822E2">
      <w:pPr>
        <w:pStyle w:val="BodyText"/>
        <w:keepNext/>
        <w:widowControl/>
        <w:ind w:left="567" w:hanging="567"/>
        <w:rPr>
          <w:b/>
          <w:bCs/>
        </w:rPr>
      </w:pPr>
      <w:r w:rsidRPr="00621257">
        <w:rPr>
          <w:b/>
          <w:bCs/>
        </w:rPr>
        <w:t>4.9</w:t>
      </w:r>
      <w:r w:rsidRPr="00621257">
        <w:rPr>
          <w:b/>
          <w:bCs/>
        </w:rPr>
        <w:tab/>
        <w:t>Surdosage</w:t>
      </w:r>
    </w:p>
    <w:p w14:paraId="09804EE6" w14:textId="77777777" w:rsidR="002303E7" w:rsidRPr="00621257" w:rsidRDefault="002303E7" w:rsidP="008822E2">
      <w:pPr>
        <w:pStyle w:val="BodyText"/>
        <w:keepNext/>
        <w:widowControl/>
      </w:pPr>
    </w:p>
    <w:p w14:paraId="1A5F944A" w14:textId="77777777" w:rsidR="00D5683E" w:rsidRPr="00621257" w:rsidRDefault="00C64D22" w:rsidP="008822E2">
      <w:pPr>
        <w:pStyle w:val="BodyText"/>
        <w:widowControl/>
      </w:pPr>
      <w:r w:rsidRPr="00621257">
        <w:t>Au cours de la commercialisation, les effets indésirables le plus fréquemment rapportés en cas de surdosage avec la prégabaline ont été : somnolence, état confusionnel, agitation et nervosité. Des crises convulsives ont également été rapportées.</w:t>
      </w:r>
    </w:p>
    <w:p w14:paraId="5FC8A057" w14:textId="77777777" w:rsidR="002303E7" w:rsidRPr="00621257" w:rsidRDefault="002303E7" w:rsidP="008822E2">
      <w:pPr>
        <w:pStyle w:val="BodyText"/>
        <w:widowControl/>
      </w:pPr>
    </w:p>
    <w:p w14:paraId="2EBC120F" w14:textId="77777777" w:rsidR="00D5683E" w:rsidRPr="00621257" w:rsidRDefault="00C64D22" w:rsidP="008822E2">
      <w:pPr>
        <w:pStyle w:val="BodyText"/>
        <w:widowControl/>
      </w:pPr>
      <w:r w:rsidRPr="00621257">
        <w:t>Des cas de coma ont été rapportés dans de rares occasions.</w:t>
      </w:r>
    </w:p>
    <w:p w14:paraId="000D84DF" w14:textId="77777777" w:rsidR="002303E7" w:rsidRPr="00621257" w:rsidRDefault="002303E7" w:rsidP="008822E2">
      <w:pPr>
        <w:pStyle w:val="BodyText"/>
        <w:widowControl/>
      </w:pPr>
    </w:p>
    <w:p w14:paraId="21AF1410" w14:textId="77777777" w:rsidR="00D5683E" w:rsidRPr="00621257" w:rsidRDefault="00C64D22" w:rsidP="008822E2">
      <w:pPr>
        <w:pStyle w:val="BodyText"/>
        <w:widowControl/>
      </w:pPr>
      <w:r w:rsidRPr="00621257">
        <w:t>Le traitement d'un surdosage avec prégabaline est symptomatique et une hémodialyse peut être réalisée si nécessaire (voir rubrique 4.2 Tableau 1).</w:t>
      </w:r>
    </w:p>
    <w:p w14:paraId="54A1745E" w14:textId="77777777" w:rsidR="002303E7" w:rsidRPr="00621257" w:rsidRDefault="002303E7" w:rsidP="008822E2">
      <w:pPr>
        <w:pStyle w:val="BodyText"/>
        <w:widowControl/>
      </w:pPr>
    </w:p>
    <w:p w14:paraId="50FA175C" w14:textId="77777777" w:rsidR="002303E7" w:rsidRPr="00621257" w:rsidRDefault="002303E7" w:rsidP="008822E2">
      <w:pPr>
        <w:pStyle w:val="BodyText"/>
        <w:widowControl/>
      </w:pPr>
    </w:p>
    <w:p w14:paraId="255EFCC4" w14:textId="77777777" w:rsidR="00D5683E" w:rsidRPr="00621257" w:rsidRDefault="00C64D22" w:rsidP="008822E2">
      <w:pPr>
        <w:pStyle w:val="BodyText"/>
        <w:keepNext/>
        <w:keepLines/>
        <w:widowControl/>
        <w:ind w:left="567" w:hanging="567"/>
        <w:rPr>
          <w:b/>
          <w:bCs/>
        </w:rPr>
      </w:pPr>
      <w:r w:rsidRPr="00621257">
        <w:rPr>
          <w:b/>
          <w:bCs/>
        </w:rPr>
        <w:t>5.</w:t>
      </w:r>
      <w:r w:rsidRPr="00621257">
        <w:rPr>
          <w:b/>
          <w:bCs/>
        </w:rPr>
        <w:tab/>
        <w:t>PROPRIÉTÉS PHARMACOLOGIQUES</w:t>
      </w:r>
    </w:p>
    <w:p w14:paraId="4813A499" w14:textId="77777777" w:rsidR="002303E7" w:rsidRPr="00621257" w:rsidRDefault="002303E7" w:rsidP="008822E2">
      <w:pPr>
        <w:pStyle w:val="BodyText"/>
        <w:keepNext/>
        <w:widowControl/>
      </w:pPr>
    </w:p>
    <w:p w14:paraId="349E60AB" w14:textId="77777777" w:rsidR="00D5683E" w:rsidRPr="00621257" w:rsidRDefault="00C64D22" w:rsidP="008822E2">
      <w:pPr>
        <w:pStyle w:val="BodyText"/>
        <w:keepNext/>
        <w:widowControl/>
        <w:ind w:left="567" w:hanging="567"/>
        <w:rPr>
          <w:b/>
          <w:bCs/>
        </w:rPr>
      </w:pPr>
      <w:r w:rsidRPr="00621257">
        <w:rPr>
          <w:b/>
          <w:bCs/>
        </w:rPr>
        <w:t>5.1</w:t>
      </w:r>
      <w:r w:rsidRPr="00621257">
        <w:rPr>
          <w:b/>
          <w:bCs/>
        </w:rPr>
        <w:tab/>
        <w:t>Propriétés pharmacodynamiques</w:t>
      </w:r>
    </w:p>
    <w:p w14:paraId="3AEF46DB" w14:textId="77777777" w:rsidR="002303E7" w:rsidRPr="00621257" w:rsidRDefault="002303E7" w:rsidP="008822E2">
      <w:pPr>
        <w:pStyle w:val="BodyText"/>
        <w:keepNext/>
        <w:widowControl/>
      </w:pPr>
    </w:p>
    <w:p w14:paraId="087E0505" w14:textId="248C6B3E" w:rsidR="00D5683E" w:rsidRPr="00621257" w:rsidRDefault="00C64D22" w:rsidP="00CA416D">
      <w:pPr>
        <w:pStyle w:val="BodyText"/>
        <w:widowControl/>
      </w:pPr>
      <w:r w:rsidRPr="00621257">
        <w:t xml:space="preserve">Classe pharmacothérapeutique : </w:t>
      </w:r>
      <w:r w:rsidR="00CA416D" w:rsidRPr="00621257">
        <w:t>Analgésiques, autres analgésiques et antipyrétiques, Code ATC : N02BF02.</w:t>
      </w:r>
    </w:p>
    <w:p w14:paraId="659352E7" w14:textId="77777777" w:rsidR="002303E7" w:rsidRPr="00621257" w:rsidRDefault="002303E7" w:rsidP="008822E2">
      <w:pPr>
        <w:pStyle w:val="BodyText"/>
        <w:keepNext/>
        <w:widowControl/>
      </w:pPr>
    </w:p>
    <w:p w14:paraId="5FE049B3" w14:textId="77777777" w:rsidR="00D5683E" w:rsidRPr="00621257" w:rsidRDefault="00C64D22" w:rsidP="008822E2">
      <w:pPr>
        <w:pStyle w:val="BodyText"/>
        <w:widowControl/>
      </w:pPr>
      <w:r w:rsidRPr="00621257">
        <w:t>La substance active, prégabaline, est un analogue [(S)-3-(aminométhyl)-5-acide méthylhexanoïque] de l’acide gamma-aminobutyrique.</w:t>
      </w:r>
    </w:p>
    <w:p w14:paraId="3A783371" w14:textId="77777777" w:rsidR="002303E7" w:rsidRPr="00621257" w:rsidRDefault="002303E7" w:rsidP="008822E2">
      <w:pPr>
        <w:pStyle w:val="BodyText"/>
        <w:widowControl/>
      </w:pPr>
    </w:p>
    <w:p w14:paraId="305A409B" w14:textId="77777777" w:rsidR="00D5683E" w:rsidRPr="00621257" w:rsidRDefault="00C64D22" w:rsidP="008822E2">
      <w:pPr>
        <w:pStyle w:val="BodyText"/>
        <w:keepNext/>
        <w:widowControl/>
      </w:pPr>
      <w:r w:rsidRPr="00621257">
        <w:rPr>
          <w:u w:val="single"/>
        </w:rPr>
        <w:t>Mécanisme d’action</w:t>
      </w:r>
    </w:p>
    <w:p w14:paraId="116D49E3" w14:textId="2A55B0B3" w:rsidR="00D5683E" w:rsidRPr="00621257" w:rsidRDefault="00C64D22" w:rsidP="008822E2">
      <w:pPr>
        <w:pStyle w:val="BodyText"/>
        <w:widowControl/>
      </w:pPr>
      <w:r w:rsidRPr="00621257">
        <w:t xml:space="preserve">La prégabaline se lie à une sous-unité auxiliaire (protéine </w:t>
      </w:r>
      <w:r w:rsidR="00900CD7" w:rsidRPr="00621257">
        <w:sym w:font="Symbol" w:char="F061"/>
      </w:r>
      <w:r w:rsidRPr="00621257">
        <w:t>2-δ) des canaux calciques voltage- dépendants dans le système nerveux central.</w:t>
      </w:r>
    </w:p>
    <w:p w14:paraId="28B83932" w14:textId="77777777" w:rsidR="002303E7" w:rsidRPr="00621257" w:rsidRDefault="002303E7" w:rsidP="008822E2">
      <w:pPr>
        <w:pStyle w:val="BodyText"/>
        <w:widowControl/>
      </w:pPr>
    </w:p>
    <w:p w14:paraId="3E7701B0" w14:textId="77777777" w:rsidR="00D5683E" w:rsidRPr="00621257" w:rsidRDefault="00C64D22" w:rsidP="008822E2">
      <w:pPr>
        <w:pStyle w:val="BodyText"/>
        <w:keepNext/>
        <w:widowControl/>
        <w:rPr>
          <w:u w:val="single"/>
        </w:rPr>
      </w:pPr>
      <w:r w:rsidRPr="00621257">
        <w:rPr>
          <w:u w:val="single"/>
        </w:rPr>
        <w:t>Efficacité et sécurité cliniques</w:t>
      </w:r>
    </w:p>
    <w:p w14:paraId="7688A48F" w14:textId="77777777" w:rsidR="002303E7" w:rsidRPr="00621257" w:rsidRDefault="002303E7" w:rsidP="008822E2">
      <w:pPr>
        <w:pStyle w:val="BodyText"/>
        <w:keepNext/>
        <w:widowControl/>
      </w:pPr>
    </w:p>
    <w:p w14:paraId="731E0A2B" w14:textId="77777777" w:rsidR="00D5683E" w:rsidRPr="00621257" w:rsidRDefault="00C64D22" w:rsidP="008822E2">
      <w:pPr>
        <w:pStyle w:val="BodyText"/>
        <w:keepNext/>
        <w:widowControl/>
        <w:rPr>
          <w:i/>
        </w:rPr>
      </w:pPr>
      <w:r w:rsidRPr="00621257">
        <w:rPr>
          <w:i/>
        </w:rPr>
        <w:t>Douleurs neuropathiques</w:t>
      </w:r>
    </w:p>
    <w:p w14:paraId="6278F626" w14:textId="77777777" w:rsidR="00D5683E" w:rsidRPr="00621257" w:rsidRDefault="00C64D22" w:rsidP="008822E2">
      <w:pPr>
        <w:pStyle w:val="BodyText"/>
        <w:widowControl/>
      </w:pPr>
      <w:r w:rsidRPr="00621257">
        <w:t>L'efficacité de la prégabaline a été démontrée dans des études sur la neuropathie diabétique, la névralgie post-zostérienne et la lésion de la moelle épinière. L’efficacité n’a pas été étudiée dans d’autres modèles de douleurs neuropathiques.</w:t>
      </w:r>
    </w:p>
    <w:p w14:paraId="55880A9C" w14:textId="77777777" w:rsidR="002303E7" w:rsidRPr="00621257" w:rsidRDefault="002303E7" w:rsidP="008822E2">
      <w:pPr>
        <w:pStyle w:val="BodyText"/>
        <w:widowControl/>
      </w:pPr>
    </w:p>
    <w:p w14:paraId="5F0BF7B5" w14:textId="77777777" w:rsidR="00D5683E" w:rsidRPr="00621257" w:rsidRDefault="00C64D22" w:rsidP="008822E2">
      <w:pPr>
        <w:pStyle w:val="BodyText"/>
        <w:widowControl/>
      </w:pPr>
      <w:r w:rsidRPr="00621257">
        <w:t>La prégabaline a été étudiée au cours de 10 études cliniques contrôlées à raison de 2 prises par jour (BID) pendant 13 semaines au maximum et de 3 prises par jour (TID) pendant 8 semaines au maximum. Dans l’ensemble, les profils de sécurité et d’efficacité ont été similaires pour les schémas posologiques BID et TID.</w:t>
      </w:r>
    </w:p>
    <w:p w14:paraId="692AD050" w14:textId="77777777" w:rsidR="002303E7" w:rsidRPr="00621257" w:rsidRDefault="002303E7" w:rsidP="008822E2">
      <w:pPr>
        <w:pStyle w:val="BodyText"/>
        <w:widowControl/>
      </w:pPr>
    </w:p>
    <w:p w14:paraId="2A868D0B" w14:textId="77777777" w:rsidR="00D5683E" w:rsidRPr="00621257" w:rsidRDefault="00C64D22" w:rsidP="008822E2">
      <w:pPr>
        <w:pStyle w:val="BodyText"/>
        <w:widowControl/>
      </w:pPr>
      <w:r w:rsidRPr="00621257">
        <w:t>Dans des essais cliniques allant jusqu’à 12 semaines sur les douleurs neuropathiques périphériques et centrales, une diminution de la douleur a été observée dès la première semaine et s’est maintenue tout au long de la période de traitement.</w:t>
      </w:r>
    </w:p>
    <w:p w14:paraId="06DD9BC4" w14:textId="77777777" w:rsidR="002303E7" w:rsidRPr="00621257" w:rsidRDefault="002303E7" w:rsidP="008822E2">
      <w:pPr>
        <w:pStyle w:val="BodyText"/>
        <w:widowControl/>
      </w:pPr>
    </w:p>
    <w:p w14:paraId="7EAD6D97" w14:textId="77777777" w:rsidR="00D5683E" w:rsidRPr="00621257" w:rsidRDefault="00C64D22" w:rsidP="008822E2">
      <w:pPr>
        <w:pStyle w:val="BodyText"/>
        <w:widowControl/>
      </w:pPr>
      <w:r w:rsidRPr="00621257">
        <w:t>Dans les essais cliniques contrôlés portant sur les douleurs neuropathiques périphériques, 35 % des patients traités par la prégabaline et 18 % des patients sous placebo ont présenté une amélioration de 50 % du score de douleur. Pour les patients n'ayant pas présenté de somnolence, cette amélioration a été observée chez 33 % des patients traités par la prégabaline et chez 18 % des patients sous placebo. Pour les patients ayant présenté une somnolence, les taux de réponse étaient de 48 % sous prégabaline et de 16 % sous placebo.</w:t>
      </w:r>
    </w:p>
    <w:p w14:paraId="5E522D52" w14:textId="77777777" w:rsidR="002303E7" w:rsidRPr="00621257" w:rsidRDefault="002303E7" w:rsidP="008822E2">
      <w:pPr>
        <w:pStyle w:val="BodyText"/>
        <w:widowControl/>
      </w:pPr>
    </w:p>
    <w:p w14:paraId="11A1792F" w14:textId="77777777" w:rsidR="00D5683E" w:rsidRPr="00621257" w:rsidRDefault="00C64D22" w:rsidP="008822E2">
      <w:pPr>
        <w:pStyle w:val="BodyText"/>
        <w:widowControl/>
      </w:pPr>
      <w:r w:rsidRPr="00621257">
        <w:t>Dans l’essai clinique contrôlé portant sur les douleurs neuropathiques centrales, 22 % des patients traités par la prégabaline et 7 % des patients sous placebo ont présenté une amélioration de 50 % du score de douleur.</w:t>
      </w:r>
    </w:p>
    <w:p w14:paraId="7AB2C41B" w14:textId="77777777" w:rsidR="002303E7" w:rsidRPr="00621257" w:rsidRDefault="002303E7" w:rsidP="008822E2">
      <w:pPr>
        <w:pStyle w:val="BodyText"/>
        <w:widowControl/>
      </w:pPr>
    </w:p>
    <w:p w14:paraId="371A3D50" w14:textId="77777777" w:rsidR="00D5683E" w:rsidRPr="00621257" w:rsidRDefault="00C64D22" w:rsidP="008822E2">
      <w:pPr>
        <w:pStyle w:val="BodyText"/>
        <w:keepNext/>
        <w:widowControl/>
        <w:rPr>
          <w:i/>
        </w:rPr>
      </w:pPr>
      <w:r w:rsidRPr="00621257">
        <w:rPr>
          <w:i/>
        </w:rPr>
        <w:t>Epilepsie</w:t>
      </w:r>
    </w:p>
    <w:p w14:paraId="04AF097F" w14:textId="77777777" w:rsidR="00D5683E" w:rsidRPr="00621257" w:rsidRDefault="00C64D22" w:rsidP="008822E2">
      <w:pPr>
        <w:pStyle w:val="BodyText"/>
        <w:keepNext/>
        <w:widowControl/>
      </w:pPr>
      <w:r w:rsidRPr="00621257">
        <w:t>Traitement en association</w:t>
      </w:r>
    </w:p>
    <w:p w14:paraId="4A0C0209" w14:textId="77777777" w:rsidR="00D5683E" w:rsidRPr="00621257" w:rsidRDefault="00C64D22" w:rsidP="008822E2">
      <w:pPr>
        <w:pStyle w:val="BodyText"/>
        <w:widowControl/>
        <w:jc w:val="both"/>
      </w:pPr>
      <w:r w:rsidRPr="00621257">
        <w:t>La prégabaline a été étudiée dans le cadre de 3 essais cliniques contrôlés d’une durée de 12 semaines à la posologie BID ou TID. Dans l’ensemble, les profils de sécurité et d’efficacité ont été similaires pour les schémas posologiques BID et TID.</w:t>
      </w:r>
    </w:p>
    <w:p w14:paraId="49B6F640" w14:textId="77777777" w:rsidR="002303E7" w:rsidRPr="00621257" w:rsidRDefault="002303E7" w:rsidP="008822E2">
      <w:pPr>
        <w:pStyle w:val="BodyText"/>
        <w:widowControl/>
        <w:jc w:val="both"/>
      </w:pPr>
    </w:p>
    <w:p w14:paraId="0B11CD12" w14:textId="77777777" w:rsidR="00C64D22" w:rsidRPr="00621257" w:rsidRDefault="00C64D22" w:rsidP="008822E2">
      <w:pPr>
        <w:pStyle w:val="BodyText"/>
        <w:widowControl/>
      </w:pPr>
      <w:r w:rsidRPr="00621257">
        <w:t>Une diminution de la fréquence des crises a été observée dès la première semaine.</w:t>
      </w:r>
    </w:p>
    <w:p w14:paraId="44F4DA85" w14:textId="77777777" w:rsidR="002303E7" w:rsidRPr="00621257" w:rsidRDefault="002303E7" w:rsidP="008822E2">
      <w:pPr>
        <w:pStyle w:val="BodyText"/>
        <w:widowControl/>
      </w:pPr>
    </w:p>
    <w:p w14:paraId="006FF5E4" w14:textId="77777777" w:rsidR="00D5683E" w:rsidRPr="00621257" w:rsidRDefault="00C64D22" w:rsidP="008822E2">
      <w:pPr>
        <w:pStyle w:val="BodyText"/>
        <w:keepNext/>
        <w:widowControl/>
      </w:pPr>
      <w:r w:rsidRPr="00621257">
        <w:rPr>
          <w:u w:val="single"/>
        </w:rPr>
        <w:t>Population pédiatrique</w:t>
      </w:r>
    </w:p>
    <w:p w14:paraId="6238C993" w14:textId="77777777" w:rsidR="00D5683E" w:rsidRPr="00621257" w:rsidRDefault="00C64D22" w:rsidP="008822E2">
      <w:pPr>
        <w:pStyle w:val="BodyText"/>
        <w:widowControl/>
        <w:rPr>
          <w:spacing w:val="-1"/>
        </w:rPr>
      </w:pPr>
      <w:r w:rsidRPr="00621257">
        <w:rPr>
          <w:spacing w:val="-1"/>
        </w:rPr>
        <w:t xml:space="preserve">L’efficacité et la sécurité d’emploi de la prégabaline n’ont pas été établies dans le traitement en association de l’épilepsie chez les patients pédiatriques de moins de 12 ans et chez les adolescents. Les événements indésirables observés lors d’une étude pharmacocinétique et de tolérance qui incluait des patients âgés de 3 mois à 16 ans (n = 65) présentant des crises épileptiques partielles étaient similaires à ceux observés chez l’adulte. Les résultats d’une étude menée </w:t>
      </w:r>
      <w:r w:rsidRPr="00621257">
        <w:rPr>
          <w:i/>
          <w:spacing w:val="-1"/>
        </w:rPr>
        <w:t xml:space="preserve">versus </w:t>
      </w:r>
      <w:r w:rsidRPr="00621257">
        <w:rPr>
          <w:spacing w:val="-1"/>
        </w:rPr>
        <w:t xml:space="preserve">placebo pendant 12 semaines auprès de 295 patients pédiatriques âgés de 4 à 16 ans et d’une étude menée </w:t>
      </w:r>
      <w:r w:rsidRPr="00621257">
        <w:rPr>
          <w:i/>
          <w:spacing w:val="-1"/>
        </w:rPr>
        <w:t xml:space="preserve">versus </w:t>
      </w:r>
      <w:r w:rsidRPr="00621257">
        <w:rPr>
          <w:spacing w:val="-1"/>
        </w:rPr>
        <w:t>placebo pendant 14  jours auprès de 175 patients pédiatriques âgés de 1 mois à moins de 4 ans portant sur l’évaluation de l’efficacité et de la sécurité d’emploi de la prégabaline comme traitement adjuvant des crises épileptiques partielles et de deux études de sécurité d’emploi en ouvert pendant 1 an menées auprès de 54 et 431 patients pédiatriques épileptiques respectivement, âgés de 3 mois à 16 ans montrent que les événements indésirables de fièvre et d’infections des voies aériennes supérieures étaient observés plus fréquemment que dans les études chez les patients adultes épileptiques (voir rubriques 4.2, 4.8 et 5.2).</w:t>
      </w:r>
    </w:p>
    <w:p w14:paraId="3799EA84" w14:textId="77777777" w:rsidR="002303E7" w:rsidRPr="00621257" w:rsidRDefault="002303E7" w:rsidP="008822E2">
      <w:pPr>
        <w:pStyle w:val="BodyText"/>
        <w:widowControl/>
        <w:rPr>
          <w:spacing w:val="-1"/>
        </w:rPr>
      </w:pPr>
    </w:p>
    <w:p w14:paraId="26C68E4A" w14:textId="72CA478A" w:rsidR="00D5683E" w:rsidRPr="00621257" w:rsidRDefault="00C64D22" w:rsidP="008822E2">
      <w:pPr>
        <w:pStyle w:val="BodyText"/>
        <w:widowControl/>
      </w:pPr>
      <w:r w:rsidRPr="00621257">
        <w:t xml:space="preserve">Dans le cadre d’une étude contrôlée contre placebo pendant 12 semaines, des sujets pédiatriques (âgés de 4 à 16 ans) se sont vu attribuer la prégabaline à la posologie de 2,5 mg/kg/jour (150 mg/jour au maximum), la prégabaline à la posologie de 10 mg/kg/jour (600 mg/jour au maximum), ou le placebo. Le pourcentage de sujets ayant présenté une réduction de survenue de crises épileptiques partielles d’au moins 50 % par rapport à l’inclusion était de 40,6 % des sujets traités par la prégabaline à la posologie de 10 mg/kg/jour (p = 0,0068 </w:t>
      </w:r>
      <w:r w:rsidRPr="00621257">
        <w:rPr>
          <w:i/>
        </w:rPr>
        <w:t xml:space="preserve">versus </w:t>
      </w:r>
      <w:r w:rsidRPr="00621257">
        <w:t xml:space="preserve">placebo), 29,1 % des sujets traités par </w:t>
      </w:r>
      <w:ins w:id="41" w:author="Viatris FR affiliate" w:date="2024-09-05T16:39:00Z">
        <w:r w:rsidR="006D6279" w:rsidRPr="00621257">
          <w:t xml:space="preserve">la </w:t>
        </w:r>
      </w:ins>
      <w:r w:rsidRPr="00621257">
        <w:t xml:space="preserve">prégabaline à la posologie de 2,5 mg/kg/jour (p = 0,2600 </w:t>
      </w:r>
      <w:r w:rsidRPr="00621257">
        <w:rPr>
          <w:i/>
        </w:rPr>
        <w:t xml:space="preserve">versus </w:t>
      </w:r>
      <w:r w:rsidRPr="00621257">
        <w:t>placebo) et 22,6 % de ceux recevant le placebo.</w:t>
      </w:r>
    </w:p>
    <w:p w14:paraId="2A4D7989" w14:textId="77777777" w:rsidR="002303E7" w:rsidRPr="00621257" w:rsidRDefault="002303E7" w:rsidP="008822E2">
      <w:pPr>
        <w:pStyle w:val="BodyText"/>
        <w:widowControl/>
      </w:pPr>
    </w:p>
    <w:p w14:paraId="793C4FA3" w14:textId="77777777" w:rsidR="00D5683E" w:rsidRPr="00621257" w:rsidRDefault="00C64D22" w:rsidP="008822E2">
      <w:pPr>
        <w:pStyle w:val="BodyText"/>
        <w:widowControl/>
      </w:pPr>
      <w:r w:rsidRPr="00621257">
        <w:t>Dans le cadre d’une étude contrôlée contre placebo pendant 14 jours, des sujets pédiatriques (âgés de 1 mois à moins de 4 ans) se sont vu attribuer la prégabaline à la posologie de 7 mg/kg/jour, la prégabaline à la posologie de 14 mg/kg/jour ou le placebo. Les fréquences médianes des crises épileptiques sur 24 heures étaient, respectivement, à l’inclusion et à la visite finale, de 4,7 et 3,8 pour la prégabaline 7 mg/kg/jour, 5,4 et 1,4 pour la prégabaline 14 mg/kg/jour et 2,9 et 2,3 pour le placebo. La prégabaline 14 mg/kg/jour a réduit significativement la fréquence transformée logarithmiquement des crises épileptiques partielles par rapport au placebo (p = 0,0223) ; la prégabaline 7 mg/kg/jour n’a pas montré d’amélioration par rapport au placebo.</w:t>
      </w:r>
    </w:p>
    <w:p w14:paraId="19C81C60" w14:textId="77777777" w:rsidR="002303E7" w:rsidRPr="00621257" w:rsidRDefault="002303E7" w:rsidP="008822E2">
      <w:pPr>
        <w:pStyle w:val="BodyText"/>
        <w:widowControl/>
      </w:pPr>
    </w:p>
    <w:p w14:paraId="2CF5419A" w14:textId="77777777" w:rsidR="00D5683E" w:rsidRPr="00621257" w:rsidRDefault="00C64D22" w:rsidP="008822E2">
      <w:pPr>
        <w:pStyle w:val="BodyText"/>
        <w:widowControl/>
      </w:pPr>
      <w:r w:rsidRPr="00621257">
        <w:t>Dans une étude contrôlée versus placebo de 12 semaines, 219 sujets (âgés de 5 à 65 ans, dont 66 âgés de 5 à 16 ans) présentant des crises généralisées tonico-cloniques primaires (CTCG), ont reçu comme traitement adjuvant de la prégabaline à la posologie de 5 mg/kg/jour (300 mg/jour au maximum), ou à la posologie de 10 mg/kg/jour (600 mg/jour au maximum) ou le placebo. Le pourcentage de sujets ayant présenté une réduction d’au moins 50 % du nombre de crises CTCG était respectivement de 41,3 %, 38,9 % et 41,7 % pour la prégabaline 5 mg/kg/jour, la prégabaline 10 mg/kg/jour et le placebo.</w:t>
      </w:r>
    </w:p>
    <w:p w14:paraId="57E289A9" w14:textId="77777777" w:rsidR="002303E7" w:rsidRPr="00621257" w:rsidRDefault="002303E7" w:rsidP="008822E2">
      <w:pPr>
        <w:pStyle w:val="BodyText"/>
        <w:widowControl/>
      </w:pPr>
    </w:p>
    <w:p w14:paraId="28C7F4A2" w14:textId="77777777" w:rsidR="00D5683E" w:rsidRPr="00621257" w:rsidRDefault="00C64D22" w:rsidP="008822E2">
      <w:pPr>
        <w:pStyle w:val="BodyText"/>
        <w:keepNext/>
        <w:widowControl/>
      </w:pPr>
      <w:r w:rsidRPr="00621257">
        <w:rPr>
          <w:u w:val="single"/>
        </w:rPr>
        <w:t>Monothérapie (patients nouvellement diagnostiqués)</w:t>
      </w:r>
    </w:p>
    <w:p w14:paraId="1A00B555" w14:textId="77777777" w:rsidR="00D5683E" w:rsidRPr="00621257" w:rsidRDefault="00C64D22" w:rsidP="008822E2">
      <w:pPr>
        <w:pStyle w:val="BodyText"/>
        <w:widowControl/>
      </w:pPr>
      <w:r w:rsidRPr="00621257">
        <w:t>La prégabaline a été étudiée lors d’un essai clinique contrôlé d’une durée de 56 semaines à la posologie BID. La prégabaline n’a pas démontré sa non-infériorité par rapport à la lamotrigine basée sur le critère d’absence de crise pendant 6 mois. La prégabaline et la lamotrigine avaient des profils de sécurité similaires et étaient bien tolérées.</w:t>
      </w:r>
    </w:p>
    <w:p w14:paraId="2839467C" w14:textId="77777777" w:rsidR="002303E7" w:rsidRPr="00621257" w:rsidRDefault="002303E7" w:rsidP="008822E2">
      <w:pPr>
        <w:pStyle w:val="BodyText"/>
        <w:widowControl/>
      </w:pPr>
    </w:p>
    <w:p w14:paraId="3851DD43" w14:textId="77777777" w:rsidR="00D5683E" w:rsidRPr="00621257" w:rsidRDefault="00C64D22" w:rsidP="008822E2">
      <w:pPr>
        <w:pStyle w:val="BodyText"/>
        <w:keepNext/>
        <w:widowControl/>
      </w:pPr>
      <w:r w:rsidRPr="00621257">
        <w:rPr>
          <w:u w:val="single"/>
        </w:rPr>
        <w:t>Trouble Anxieux Généralisé</w:t>
      </w:r>
    </w:p>
    <w:p w14:paraId="37A2217E" w14:textId="77777777" w:rsidR="00D5683E" w:rsidRPr="00621257" w:rsidRDefault="00C64D22" w:rsidP="008822E2">
      <w:pPr>
        <w:pStyle w:val="BodyText"/>
        <w:widowControl/>
      </w:pPr>
      <w:r w:rsidRPr="00621257">
        <w:t>La prégabaline a été étudiée au cours de 6 essais contrôlés d’une durée de 4 à 6 semaines, d’une étude de 8 semaines chez des sujets âgés, et d’une étude de prévention des rechutes à long terme comportant une phase de prévention en double aveugle d'une durée de 6 mois.</w:t>
      </w:r>
    </w:p>
    <w:p w14:paraId="61EBA38E" w14:textId="77777777" w:rsidR="002303E7" w:rsidRPr="00621257" w:rsidRDefault="002303E7" w:rsidP="008822E2">
      <w:pPr>
        <w:pStyle w:val="BodyText"/>
        <w:widowControl/>
      </w:pPr>
    </w:p>
    <w:p w14:paraId="27EE750D" w14:textId="77777777" w:rsidR="00D5683E" w:rsidRPr="00621257" w:rsidRDefault="00C64D22" w:rsidP="008822E2">
      <w:pPr>
        <w:pStyle w:val="BodyText"/>
        <w:widowControl/>
      </w:pPr>
      <w:r w:rsidRPr="00621257">
        <w:t>Un soulagement des symptômes du TAG, évalué par l’échelle d’anxiété de Hamilton (HAM-A) a été observé dès la première semaine.</w:t>
      </w:r>
    </w:p>
    <w:p w14:paraId="020D2DDF" w14:textId="77777777" w:rsidR="002303E7" w:rsidRPr="00621257" w:rsidRDefault="002303E7" w:rsidP="008822E2">
      <w:pPr>
        <w:pStyle w:val="BodyText"/>
        <w:widowControl/>
      </w:pPr>
    </w:p>
    <w:p w14:paraId="4EA575B0" w14:textId="77777777" w:rsidR="00D5683E" w:rsidRPr="00621257" w:rsidRDefault="00C64D22" w:rsidP="008822E2">
      <w:pPr>
        <w:pStyle w:val="BodyText"/>
        <w:widowControl/>
      </w:pPr>
      <w:r w:rsidRPr="00621257">
        <w:t>Dans les essais cliniques contrôlés (d’une durée de 4 à 8 semaines), 52 % des patients traités par la prégabaline et 38 % des patients recevant un placebo ont présenté une amélioration d’au moins 50 % du score total HAM-A entre le début et la fin de l’étude.</w:t>
      </w:r>
    </w:p>
    <w:p w14:paraId="3CA0CB30" w14:textId="77777777" w:rsidR="002303E7" w:rsidRPr="00621257" w:rsidRDefault="002303E7" w:rsidP="008822E2">
      <w:pPr>
        <w:pStyle w:val="BodyText"/>
        <w:widowControl/>
      </w:pPr>
    </w:p>
    <w:p w14:paraId="7F9FD0A4" w14:textId="77777777" w:rsidR="00D5683E" w:rsidRPr="00621257" w:rsidRDefault="00C64D22" w:rsidP="008822E2">
      <w:pPr>
        <w:pStyle w:val="BodyText"/>
        <w:widowControl/>
      </w:pPr>
      <w:r w:rsidRPr="00621257">
        <w:t>Dans les essais cliniques contrôlés, une proportion plus importante de patients traités par la prégabaline que de patients sous placebo a signalé une vision trouble qui a disparu dans la majorité des cas malgré la poursuite du traitement. Des examens ophtalmologiques (y compris mesure de l’acuité visuelle, champ visuel standard et examen du fond d’œil avec dilatation) ont été réalisés chez plus de 3 600 patients dans le cadre des essais cliniques contrôlés. Chez ces patients, 6,5 % de ceux traités par la prégabaline et 4,8 % de ceux traités par le placebo ont présenté une baisse d’acuité visuelle. Des modifications du champ visuel ont été mises en évidence chez 12,4 % des patients sous prégabaline et 11,7 % des patients recevant le placebo. Des anomalies du fond d’œil ont été observées dans 1,7 % des cas au sein du groupe prégabaline et 2,1 % dans le groupe placebo.</w:t>
      </w:r>
    </w:p>
    <w:p w14:paraId="31142C79" w14:textId="77777777" w:rsidR="002303E7" w:rsidRPr="00621257" w:rsidRDefault="002303E7" w:rsidP="008822E2">
      <w:pPr>
        <w:pStyle w:val="BodyText"/>
        <w:widowControl/>
      </w:pPr>
    </w:p>
    <w:p w14:paraId="6DFAF266" w14:textId="77777777" w:rsidR="00D5683E" w:rsidRPr="00621257" w:rsidRDefault="00C64D22" w:rsidP="008822E2">
      <w:pPr>
        <w:pStyle w:val="BodyText"/>
        <w:keepNext/>
        <w:widowControl/>
        <w:ind w:left="567" w:hanging="567"/>
        <w:rPr>
          <w:b/>
          <w:bCs/>
        </w:rPr>
      </w:pPr>
      <w:r w:rsidRPr="00621257">
        <w:rPr>
          <w:b/>
          <w:bCs/>
        </w:rPr>
        <w:t>5.2</w:t>
      </w:r>
      <w:r w:rsidRPr="00621257">
        <w:rPr>
          <w:b/>
          <w:bCs/>
        </w:rPr>
        <w:tab/>
        <w:t>Propriétés pharmacocinétiques</w:t>
      </w:r>
    </w:p>
    <w:p w14:paraId="4F322818" w14:textId="77777777" w:rsidR="002303E7" w:rsidRPr="00621257" w:rsidRDefault="002303E7" w:rsidP="008822E2">
      <w:pPr>
        <w:pStyle w:val="BodyText"/>
        <w:keepNext/>
        <w:widowControl/>
      </w:pPr>
    </w:p>
    <w:p w14:paraId="5238F011" w14:textId="77777777" w:rsidR="00D5683E" w:rsidRPr="00621257" w:rsidRDefault="00C64D22" w:rsidP="008822E2">
      <w:pPr>
        <w:pStyle w:val="BodyText"/>
        <w:widowControl/>
      </w:pPr>
      <w:r w:rsidRPr="00621257">
        <w:t>Les caractéristiques pharmacocinétiques à l'état d'équilibre de la prégabaline sont similaires chez les volontaires sains, chez les patients épileptiques recevant des médicaments antiépileptiques ainsi que chez les patients souffrant de douleurs chroniques.</w:t>
      </w:r>
    </w:p>
    <w:p w14:paraId="6D5EA3B9" w14:textId="77777777" w:rsidR="002303E7" w:rsidRPr="00621257" w:rsidRDefault="002303E7" w:rsidP="008822E2">
      <w:pPr>
        <w:pStyle w:val="BodyText"/>
        <w:widowControl/>
      </w:pPr>
    </w:p>
    <w:p w14:paraId="62BBF175" w14:textId="77777777" w:rsidR="00D5683E" w:rsidRPr="00621257" w:rsidRDefault="00C64D22" w:rsidP="008822E2">
      <w:pPr>
        <w:pStyle w:val="BodyText"/>
        <w:keepNext/>
        <w:widowControl/>
      </w:pPr>
      <w:r w:rsidRPr="00621257">
        <w:rPr>
          <w:u w:val="single"/>
        </w:rPr>
        <w:t>Absorption</w:t>
      </w:r>
    </w:p>
    <w:p w14:paraId="5F2AFC14" w14:textId="781394AC" w:rsidR="00D5683E" w:rsidRPr="00621257" w:rsidRDefault="00C64D22" w:rsidP="008822E2">
      <w:pPr>
        <w:pStyle w:val="BodyText"/>
        <w:widowControl/>
        <w:rPr>
          <w:spacing w:val="-1"/>
        </w:rPr>
      </w:pPr>
      <w:r w:rsidRPr="00621257">
        <w:rPr>
          <w:spacing w:val="-1"/>
        </w:rPr>
        <w:t xml:space="preserve">La prégabaline est rapidement absorbée lorsqu'elle est administrée à jeun, les pics plasmatiques apparaissant dans l’heure suivant l'administration d'une dose unique ou de doses multiples. La biodisponibilité orale de la prégabaline est estimée comme étant </w:t>
      </w:r>
      <w:r w:rsidR="008E00A0" w:rsidRPr="00621257">
        <w:rPr>
          <w:spacing w:val="-1"/>
        </w:rPr>
        <w:t>≥</w:t>
      </w:r>
      <w:r w:rsidRPr="00621257">
        <w:rPr>
          <w:spacing w:val="-1"/>
        </w:rPr>
        <w:t xml:space="preserve"> 90 % et est indépendante de la dose. Après administration répétée du produit, l'état d'équilibre est atteint dans un délai de 24 à 48 heures.</w:t>
      </w:r>
    </w:p>
    <w:p w14:paraId="0F157EA9" w14:textId="77777777" w:rsidR="002303E7" w:rsidRPr="00621257" w:rsidRDefault="002303E7" w:rsidP="008822E2">
      <w:pPr>
        <w:pStyle w:val="BodyText"/>
        <w:widowControl/>
        <w:rPr>
          <w:spacing w:val="-1"/>
        </w:rPr>
      </w:pPr>
    </w:p>
    <w:p w14:paraId="46A8C261" w14:textId="77777777" w:rsidR="00D5683E" w:rsidRPr="00621257" w:rsidRDefault="00C64D22" w:rsidP="008822E2">
      <w:pPr>
        <w:pStyle w:val="BodyText"/>
        <w:widowControl/>
      </w:pPr>
      <w:r w:rsidRPr="00621257">
        <w:t>Le taux d'absorption de la prégabaline diminue lorsque le médicament est administré avec des aliments, entraînant une diminution de la C</w:t>
      </w:r>
      <w:r w:rsidRPr="00621257">
        <w:rPr>
          <w:vertAlign w:val="subscript"/>
        </w:rPr>
        <w:t>max</w:t>
      </w:r>
      <w:r w:rsidRPr="00621257">
        <w:t xml:space="preserve"> d'environ 25-30 % et un retard du t</w:t>
      </w:r>
      <w:r w:rsidRPr="00621257">
        <w:rPr>
          <w:vertAlign w:val="subscript"/>
        </w:rPr>
        <w:t>max</w:t>
      </w:r>
      <w:r w:rsidRPr="00621257">
        <w:t xml:space="preserve"> d'environ 2,5 heures. Toutefois, l'administration de prégabaline au cours du repas n'entraîne pas d'effet cliniquement significatif sur son taux d'absorption.</w:t>
      </w:r>
    </w:p>
    <w:p w14:paraId="5335EACA" w14:textId="77777777" w:rsidR="002303E7" w:rsidRPr="00621257" w:rsidRDefault="002303E7" w:rsidP="008822E2">
      <w:pPr>
        <w:pStyle w:val="BodyText"/>
        <w:widowControl/>
      </w:pPr>
    </w:p>
    <w:p w14:paraId="567D2245" w14:textId="77777777" w:rsidR="00D5683E" w:rsidRPr="00621257" w:rsidRDefault="00C64D22" w:rsidP="008822E2">
      <w:pPr>
        <w:pStyle w:val="BodyText"/>
        <w:keepNext/>
        <w:widowControl/>
      </w:pPr>
      <w:r w:rsidRPr="00621257">
        <w:rPr>
          <w:u w:val="single"/>
        </w:rPr>
        <w:t>Distribution</w:t>
      </w:r>
    </w:p>
    <w:p w14:paraId="19989792" w14:textId="77777777" w:rsidR="00D5683E" w:rsidRPr="00621257" w:rsidRDefault="00C64D22" w:rsidP="008822E2">
      <w:pPr>
        <w:pStyle w:val="BodyText"/>
        <w:widowControl/>
      </w:pPr>
      <w:r w:rsidRPr="00621257">
        <w:t>Les études précliniques ont montré que la prégabaline traverse la barrière hémato-encéphalique chez les souris, les rats et les singes. Il a également été démontré que la prégabaline traverse le placenta chez les rates et est présente dans le lait des rates allaitantes. Chez l'homme, le volume de distribution apparent de prégabaline après administration orale est d'environ 0,56 l/kg. La prégabaline ne se lie pas aux protéines plasmatiques.</w:t>
      </w:r>
    </w:p>
    <w:p w14:paraId="0DFB821A" w14:textId="77777777" w:rsidR="002303E7" w:rsidRPr="00621257" w:rsidRDefault="002303E7" w:rsidP="008822E2">
      <w:pPr>
        <w:pStyle w:val="BodyText"/>
        <w:widowControl/>
      </w:pPr>
    </w:p>
    <w:p w14:paraId="04BACC8E" w14:textId="77777777" w:rsidR="00D5683E" w:rsidRPr="00621257" w:rsidRDefault="00C64D22" w:rsidP="008822E2">
      <w:pPr>
        <w:pStyle w:val="BodyText"/>
        <w:keepNext/>
        <w:widowControl/>
      </w:pPr>
      <w:r w:rsidRPr="00621257">
        <w:rPr>
          <w:u w:val="single"/>
        </w:rPr>
        <w:t>Biotransformation</w:t>
      </w:r>
    </w:p>
    <w:p w14:paraId="0D462467" w14:textId="77777777" w:rsidR="00D5683E" w:rsidRPr="00621257" w:rsidRDefault="00C64D22" w:rsidP="008822E2">
      <w:pPr>
        <w:pStyle w:val="BodyText"/>
        <w:widowControl/>
      </w:pPr>
      <w:r w:rsidRPr="00621257">
        <w:t>La prégabaline est très faiblement métabolisée chez l'homme. Après administration d'une dose de prégabaline radio-marquée, environ 98 % de la radioactivité retrouvés dans l'urine étaient de la prégabaline sous forme inchangée. Le dérivé N-méthylé de la prégabaline, le principal métabolite de la prégabaline retrouvé dans l'urine, représentait 0,9 % de la dose. Dans les études précliniques, aucune racémisation de l’énantiomère S de prégabaline en énantiomère R n'a été mise en évidence.</w:t>
      </w:r>
    </w:p>
    <w:p w14:paraId="56EF3B77" w14:textId="77777777" w:rsidR="002303E7" w:rsidRPr="00621257" w:rsidRDefault="002303E7" w:rsidP="008822E2">
      <w:pPr>
        <w:pStyle w:val="BodyText"/>
        <w:widowControl/>
      </w:pPr>
    </w:p>
    <w:p w14:paraId="32C918FA" w14:textId="77777777" w:rsidR="00D5683E" w:rsidRPr="00621257" w:rsidRDefault="00C64D22" w:rsidP="008822E2">
      <w:pPr>
        <w:pStyle w:val="BodyText"/>
        <w:keepNext/>
        <w:widowControl/>
      </w:pPr>
      <w:r w:rsidRPr="00621257">
        <w:rPr>
          <w:u w:val="single"/>
        </w:rPr>
        <w:t>Élimination</w:t>
      </w:r>
    </w:p>
    <w:p w14:paraId="67CFF301" w14:textId="77777777" w:rsidR="00D5683E" w:rsidRPr="00621257" w:rsidRDefault="00C64D22" w:rsidP="008822E2">
      <w:pPr>
        <w:pStyle w:val="BodyText"/>
        <w:widowControl/>
      </w:pPr>
      <w:r w:rsidRPr="00621257">
        <w:t>La prégabaline est éliminée de la circulation générale principalement par voie rénale sous forme inchangée. La demi-vie d'élimination de la prégabaline est d'environ 6,3 heures. La clairance plasmatique et la clairance rénale de la prégabaline sont directement proportionnelles à la clairance de la créatinine (voir rubrique 5.2 Insuffisance rénale).</w:t>
      </w:r>
    </w:p>
    <w:p w14:paraId="2FAA5271" w14:textId="77777777" w:rsidR="002303E7" w:rsidRPr="00621257" w:rsidRDefault="002303E7" w:rsidP="008822E2">
      <w:pPr>
        <w:pStyle w:val="BodyText"/>
        <w:widowControl/>
      </w:pPr>
    </w:p>
    <w:p w14:paraId="3429942A" w14:textId="77777777" w:rsidR="00D5683E" w:rsidRPr="00621257" w:rsidRDefault="00C64D22" w:rsidP="008822E2">
      <w:pPr>
        <w:pStyle w:val="BodyText"/>
        <w:widowControl/>
      </w:pPr>
      <w:r w:rsidRPr="00621257">
        <w:t>L'adaptation de la dose chez les patients ayant une fonction rénale diminuée ou traités par hémodialyse est nécessaire (voir rubrique 4.2 Tableau 1).</w:t>
      </w:r>
    </w:p>
    <w:p w14:paraId="3A25E44D" w14:textId="77777777" w:rsidR="002303E7" w:rsidRPr="00621257" w:rsidRDefault="002303E7" w:rsidP="008822E2">
      <w:pPr>
        <w:pStyle w:val="BodyText"/>
        <w:widowControl/>
      </w:pPr>
    </w:p>
    <w:p w14:paraId="5AB43E08" w14:textId="77777777" w:rsidR="00D5683E" w:rsidRPr="00621257" w:rsidRDefault="00C64D22" w:rsidP="008822E2">
      <w:pPr>
        <w:pStyle w:val="BodyText"/>
        <w:keepNext/>
        <w:widowControl/>
      </w:pPr>
      <w:r w:rsidRPr="00621257">
        <w:rPr>
          <w:u w:val="single"/>
        </w:rPr>
        <w:t>Linéarité/non-linéarité</w:t>
      </w:r>
    </w:p>
    <w:p w14:paraId="4FBC8D80" w14:textId="77777777" w:rsidR="00D5683E" w:rsidRPr="00621257" w:rsidRDefault="00C64D22" w:rsidP="008822E2">
      <w:pPr>
        <w:pStyle w:val="BodyText"/>
        <w:widowControl/>
      </w:pPr>
      <w:r w:rsidRPr="00621257">
        <w:t>La prégabaline présente une pharmacocinétique linéaire aux doses journalières recommandées. La variabilité pharmacocinétique inter-individuelle observée avec la prégabaline est faible (&lt; 20 %). La pharmacocinétique de la prégabaline administrée à dose multiple est extrapolable à partir de celle obtenue lorsqu’elle est administrée à dose unique. Il n’est donc pas nécessaire d’effectuer des contrôles de routine des concentrations plasmatiques de prégabaline.</w:t>
      </w:r>
    </w:p>
    <w:p w14:paraId="0F8D441D" w14:textId="77777777" w:rsidR="002303E7" w:rsidRPr="00621257" w:rsidRDefault="002303E7" w:rsidP="008822E2">
      <w:pPr>
        <w:pStyle w:val="BodyText"/>
        <w:widowControl/>
      </w:pPr>
    </w:p>
    <w:p w14:paraId="397AD37E" w14:textId="77777777" w:rsidR="00D5683E" w:rsidRPr="00621257" w:rsidRDefault="00C64D22" w:rsidP="008822E2">
      <w:pPr>
        <w:pStyle w:val="BodyText"/>
        <w:keepNext/>
        <w:widowControl/>
      </w:pPr>
      <w:r w:rsidRPr="00621257">
        <w:rPr>
          <w:u w:val="single"/>
        </w:rPr>
        <w:t>Sexe</w:t>
      </w:r>
    </w:p>
    <w:p w14:paraId="38106323" w14:textId="77777777" w:rsidR="00D5683E" w:rsidRPr="00621257" w:rsidRDefault="00C64D22" w:rsidP="008822E2">
      <w:pPr>
        <w:pStyle w:val="BodyText"/>
        <w:widowControl/>
      </w:pPr>
      <w:r w:rsidRPr="00621257">
        <w:t>Les essais cliniques montrent que les concentrations plasmatiques de prégabaline ne sont pas cliniquement différentes entre les hommes et les femmes.</w:t>
      </w:r>
    </w:p>
    <w:p w14:paraId="67B811CD" w14:textId="77777777" w:rsidR="007C458C" w:rsidRPr="00621257" w:rsidRDefault="007C458C" w:rsidP="008822E2">
      <w:pPr>
        <w:pStyle w:val="BodyText"/>
        <w:widowControl/>
      </w:pPr>
    </w:p>
    <w:p w14:paraId="1B8FC861" w14:textId="77777777" w:rsidR="00D5683E" w:rsidRPr="00621257" w:rsidRDefault="00C64D22" w:rsidP="008822E2">
      <w:pPr>
        <w:pStyle w:val="BodyText"/>
        <w:keepNext/>
        <w:widowControl/>
      </w:pPr>
      <w:r w:rsidRPr="00621257">
        <w:rPr>
          <w:u w:val="single"/>
        </w:rPr>
        <w:t>Insuffisance rénale</w:t>
      </w:r>
    </w:p>
    <w:p w14:paraId="76070215" w14:textId="77777777" w:rsidR="00D5683E" w:rsidRPr="00621257" w:rsidRDefault="00C64D22" w:rsidP="008822E2">
      <w:pPr>
        <w:pStyle w:val="BodyText"/>
        <w:widowControl/>
      </w:pPr>
      <w:r w:rsidRPr="00621257">
        <w:t>La clairance de la prégabaline est directement proportionnelle à la clairance de la créatinine. De plus, la prégabaline est éliminée du plasma par hémodialyse (après une hémodialyse de 4 heures, les concentrations plasmatiques de la prégabaline sont réduites d’environ 50 %). Etant donné que l’élimination rénale est la voie d’élimination principale, une réduction posologique chez les insuffisants rénaux et un complément de dose après hémodialyse s’avèrent nécessaires (voir rubrique 4.2 Tableau 1).</w:t>
      </w:r>
    </w:p>
    <w:p w14:paraId="05E7DF76" w14:textId="77777777" w:rsidR="007C458C" w:rsidRPr="00621257" w:rsidRDefault="007C458C" w:rsidP="008822E2">
      <w:pPr>
        <w:pStyle w:val="BodyText"/>
        <w:widowControl/>
      </w:pPr>
    </w:p>
    <w:p w14:paraId="2B7460D9" w14:textId="77777777" w:rsidR="00D5683E" w:rsidRPr="00621257" w:rsidRDefault="00C64D22" w:rsidP="008822E2">
      <w:pPr>
        <w:pStyle w:val="BodyText"/>
        <w:keepNext/>
        <w:widowControl/>
      </w:pPr>
      <w:r w:rsidRPr="00621257">
        <w:rPr>
          <w:u w:val="single"/>
        </w:rPr>
        <w:t>Insuffisance hépatique</w:t>
      </w:r>
    </w:p>
    <w:p w14:paraId="2AB43A67" w14:textId="77777777" w:rsidR="00D5683E" w:rsidRPr="00621257" w:rsidRDefault="00C64D22" w:rsidP="008822E2">
      <w:pPr>
        <w:pStyle w:val="BodyText"/>
        <w:widowControl/>
      </w:pPr>
      <w:r w:rsidRPr="00621257">
        <w:t>Aucune étude pharmacocinétique spécifique n’a été menée chez les insuffisants hépatiques. Etant donné que la prégabaline ne subit pas de métabolisme important et qu’elle est essentiellement excrétée sous forme inchangée dans l’urine, une insuffisance hépatique ne devrait pas modifier significativement les concentrations plasmatiques de prégabaline.</w:t>
      </w:r>
    </w:p>
    <w:p w14:paraId="5F314587" w14:textId="77777777" w:rsidR="007C458C" w:rsidRPr="00621257" w:rsidRDefault="007C458C" w:rsidP="008822E2">
      <w:pPr>
        <w:pStyle w:val="BodyText"/>
        <w:widowControl/>
      </w:pPr>
    </w:p>
    <w:p w14:paraId="00452A28" w14:textId="77777777" w:rsidR="00D5683E" w:rsidRPr="00621257" w:rsidRDefault="00C64D22" w:rsidP="008822E2">
      <w:pPr>
        <w:pStyle w:val="BodyText"/>
        <w:keepNext/>
        <w:keepLines/>
        <w:widowControl/>
      </w:pPr>
      <w:r w:rsidRPr="00621257">
        <w:rPr>
          <w:u w:val="single"/>
        </w:rPr>
        <w:t>Population pédiatrique</w:t>
      </w:r>
    </w:p>
    <w:p w14:paraId="786EF966" w14:textId="77777777" w:rsidR="00D5683E" w:rsidRPr="00621257" w:rsidRDefault="00C64D22" w:rsidP="008822E2">
      <w:pPr>
        <w:pStyle w:val="BodyText"/>
        <w:widowControl/>
      </w:pPr>
      <w:r w:rsidRPr="00621257">
        <w:t>La pharmacocinétique de la prégabaline a été évaluée chez des patients pédiatriques épileptiques (tranches d’âge : de 1 à 23 mois, de 2 à 6 ans, de 7 à 11 ans et de 12 à 16 ans) à des niveaux de dose de 2,5, 5, 10 et 15 mg/kg/jour dans une étude pharmacocinétique et de tolérance.</w:t>
      </w:r>
    </w:p>
    <w:p w14:paraId="5462B916" w14:textId="77777777" w:rsidR="007C458C" w:rsidRPr="00621257" w:rsidRDefault="007C458C" w:rsidP="008822E2">
      <w:pPr>
        <w:pStyle w:val="BodyText"/>
        <w:widowControl/>
      </w:pPr>
    </w:p>
    <w:p w14:paraId="6A6372F5" w14:textId="77777777" w:rsidR="00D5683E" w:rsidRPr="00621257" w:rsidRDefault="00C64D22" w:rsidP="008822E2">
      <w:pPr>
        <w:pStyle w:val="BodyText"/>
        <w:widowControl/>
      </w:pPr>
      <w:r w:rsidRPr="00621257">
        <w:t>Après administration orale de prégabaline chez des patients pédiatriques à jeun, le temps nécessaire pour atteindre le pic plasmatique était en général similaire dans toutes les tranches d’âge. Ce pic était atteint entre 0,5 et 2 heures après administration de la dose.</w:t>
      </w:r>
    </w:p>
    <w:p w14:paraId="043E0569" w14:textId="77777777" w:rsidR="007C458C" w:rsidRPr="00621257" w:rsidRDefault="007C458C" w:rsidP="008822E2">
      <w:pPr>
        <w:pStyle w:val="BodyText"/>
        <w:widowControl/>
      </w:pPr>
    </w:p>
    <w:p w14:paraId="5A624FE8" w14:textId="77777777" w:rsidR="00D5683E" w:rsidRPr="00621257" w:rsidRDefault="00C64D22" w:rsidP="008822E2">
      <w:pPr>
        <w:pStyle w:val="BodyText"/>
        <w:widowControl/>
      </w:pPr>
      <w:r w:rsidRPr="00621257">
        <w:t>Les paramètres de C</w:t>
      </w:r>
      <w:r w:rsidRPr="00621257">
        <w:rPr>
          <w:vertAlign w:val="subscript"/>
        </w:rPr>
        <w:t>max</w:t>
      </w:r>
      <w:r w:rsidRPr="00621257">
        <w:t xml:space="preserve"> et d’ASC de la prégabaline augmentaient de manière linéaire par rapport à l’augmentation de la dose dans chaque tranche d’âge. L’ASC était inférieure de 30 % chez les patients pédiatriques pesant moins de 30 kg en raison d’une plus forte clairance ajustée sur le poids corporel, de 43 %, chez ces patients par comparaison aux patients dont le poids était ≥ 30 kg.</w:t>
      </w:r>
    </w:p>
    <w:p w14:paraId="08A04B0E" w14:textId="77777777" w:rsidR="007C458C" w:rsidRPr="00621257" w:rsidRDefault="007C458C" w:rsidP="008822E2">
      <w:pPr>
        <w:pStyle w:val="BodyText"/>
        <w:widowControl/>
      </w:pPr>
    </w:p>
    <w:p w14:paraId="086C0E6A" w14:textId="77777777" w:rsidR="00D5683E" w:rsidRPr="00621257" w:rsidRDefault="00C64D22" w:rsidP="008822E2">
      <w:pPr>
        <w:pStyle w:val="BodyText"/>
        <w:widowControl/>
      </w:pPr>
      <w:r w:rsidRPr="00621257">
        <w:t>La demi-vie terminale de la prégabaline était en moyenne de 3 à 4 heures environ chez les patients pédiatriques jusqu'à l’âge de 6 ans et de 4 à 6 heures à partir de l’âge de 7 ans.</w:t>
      </w:r>
    </w:p>
    <w:p w14:paraId="3471A012" w14:textId="77777777" w:rsidR="007C458C" w:rsidRPr="00621257" w:rsidRDefault="007C458C" w:rsidP="008822E2">
      <w:pPr>
        <w:pStyle w:val="BodyText"/>
        <w:widowControl/>
      </w:pPr>
    </w:p>
    <w:p w14:paraId="0616A8C9" w14:textId="77777777" w:rsidR="00D5683E" w:rsidRPr="00621257" w:rsidRDefault="00C64D22" w:rsidP="008822E2">
      <w:pPr>
        <w:pStyle w:val="BodyText"/>
        <w:widowControl/>
      </w:pPr>
      <w:r w:rsidRPr="00621257">
        <w:t>L’analyse pharmacocinétique de population a montré que la clairance de la créatinine était une covariable significative de la clairance orale de la prégabaline, que le poids corporel était une covariable significative du volume de distribution oral apparent de la prégabaline et que ces corrélations étaient similaires chez les patients pédiatriques et adultes.</w:t>
      </w:r>
    </w:p>
    <w:p w14:paraId="2E55DD1F" w14:textId="77777777" w:rsidR="007C458C" w:rsidRPr="00621257" w:rsidRDefault="007C458C" w:rsidP="008822E2">
      <w:pPr>
        <w:pStyle w:val="BodyText"/>
        <w:widowControl/>
      </w:pPr>
    </w:p>
    <w:p w14:paraId="2F10A749" w14:textId="77777777" w:rsidR="00D5683E" w:rsidRPr="00621257" w:rsidRDefault="00C64D22" w:rsidP="008822E2">
      <w:pPr>
        <w:pStyle w:val="BodyText"/>
        <w:widowControl/>
      </w:pPr>
      <w:r w:rsidRPr="00621257">
        <w:t>La pharmacocinétique de la prégabaline n’a pas été étudiée chez les patients de moins de 3 mois (voir rubriques 4.2, 4.8 et 5.1).</w:t>
      </w:r>
    </w:p>
    <w:p w14:paraId="2CEE57C3" w14:textId="77777777" w:rsidR="007C458C" w:rsidRPr="00621257" w:rsidRDefault="007C458C" w:rsidP="008822E2">
      <w:pPr>
        <w:pStyle w:val="BodyText"/>
        <w:widowControl/>
      </w:pPr>
    </w:p>
    <w:p w14:paraId="4EA9AF2D" w14:textId="77777777" w:rsidR="00D5683E" w:rsidRPr="00621257" w:rsidRDefault="00C64D22" w:rsidP="008822E2">
      <w:pPr>
        <w:pStyle w:val="BodyText"/>
        <w:keepNext/>
        <w:widowControl/>
      </w:pPr>
      <w:r w:rsidRPr="00621257">
        <w:rPr>
          <w:u w:val="single"/>
        </w:rPr>
        <w:t>Sujets âgés</w:t>
      </w:r>
    </w:p>
    <w:p w14:paraId="5EB23B4B" w14:textId="77777777" w:rsidR="00D5683E" w:rsidRPr="00621257" w:rsidRDefault="00C64D22" w:rsidP="008822E2">
      <w:pPr>
        <w:pStyle w:val="BodyText"/>
        <w:widowControl/>
      </w:pPr>
      <w:r w:rsidRPr="00621257">
        <w:t>La clairance de la prégabaline tend à diminuer avec l'âge. Cette diminution de la clairance orale de prégabaline correspond à la diminution de la clairance de la créatinine liée à l'âge. Une réduction de la dose de prégabaline peut s'avérer nécessaire chez les patients qui présentent une fonction rénale diminuée en rapport avec l'âge (voir rubrique 4.2 Tableau 1).</w:t>
      </w:r>
    </w:p>
    <w:p w14:paraId="7699A64D" w14:textId="77777777" w:rsidR="007C458C" w:rsidRPr="00621257" w:rsidRDefault="007C458C" w:rsidP="008822E2">
      <w:pPr>
        <w:pStyle w:val="BodyText"/>
        <w:widowControl/>
      </w:pPr>
    </w:p>
    <w:p w14:paraId="7F8DD40D" w14:textId="77777777" w:rsidR="00D5683E" w:rsidRPr="00621257" w:rsidRDefault="00C64D22" w:rsidP="008822E2">
      <w:pPr>
        <w:pStyle w:val="BodyText"/>
        <w:keepNext/>
        <w:widowControl/>
      </w:pPr>
      <w:r w:rsidRPr="00621257">
        <w:rPr>
          <w:u w:val="single"/>
        </w:rPr>
        <w:t>Mères allaitantes</w:t>
      </w:r>
    </w:p>
    <w:p w14:paraId="7F0CEF21" w14:textId="77777777" w:rsidR="00D5683E" w:rsidRPr="00621257" w:rsidRDefault="00C64D22" w:rsidP="008822E2">
      <w:pPr>
        <w:pStyle w:val="BodyText"/>
        <w:widowControl/>
      </w:pPr>
      <w:r w:rsidRPr="00621257">
        <w:t xml:space="preserve">La pharmacocinétique a été évaluée chez 10 femmes allaitantes recevant 150 mg de prégabaline toutes les 12 heures (300 mg par jour), et cela au moins 12 semaines après l’accouchement. L’allaitement n’a eu que peu ou pas d’influence sur la pharmacocinétique de la prégabaline. A l’état d’équilibre, la prégabaline a été excrétée dans le lait maternel à des concentrations moyennes égales à environ 76 % des concentrations plasmatiques maternelles. La quantité ingérée par le nourrisson </w:t>
      </w:r>
      <w:r w:rsidRPr="00621257">
        <w:rPr>
          <w:i/>
        </w:rPr>
        <w:t xml:space="preserve">via </w:t>
      </w:r>
      <w:r w:rsidRPr="00621257">
        <w:t>le lait maternel (en supposant une consommation de lait moyenne de 150 mL/kg/j) d’une mère recevant 300 mg/j ou la dose maximale de 600 mg/j a été estimée respectivement à 0,31 ou 0,62 mg/kg/j. Ces quantités correspondent à environ 7 % de la dose maternelle quotidienne totale rapportée au poids (mg/kg).</w:t>
      </w:r>
    </w:p>
    <w:p w14:paraId="2E3EC14C" w14:textId="77777777" w:rsidR="007C458C" w:rsidRPr="00621257" w:rsidRDefault="007C458C" w:rsidP="008822E2">
      <w:pPr>
        <w:pStyle w:val="BodyText"/>
        <w:widowControl/>
      </w:pPr>
    </w:p>
    <w:p w14:paraId="388A4146" w14:textId="77777777" w:rsidR="00D5683E" w:rsidRPr="00621257" w:rsidRDefault="00C64D22" w:rsidP="008822E2">
      <w:pPr>
        <w:pStyle w:val="BodyText"/>
        <w:keepNext/>
        <w:widowControl/>
        <w:ind w:left="567" w:hanging="567"/>
        <w:rPr>
          <w:b/>
          <w:bCs/>
        </w:rPr>
      </w:pPr>
      <w:r w:rsidRPr="00621257">
        <w:rPr>
          <w:b/>
          <w:bCs/>
        </w:rPr>
        <w:t>5.3</w:t>
      </w:r>
      <w:r w:rsidRPr="00621257">
        <w:rPr>
          <w:b/>
          <w:bCs/>
        </w:rPr>
        <w:tab/>
        <w:t>Données de sécurité préclinique</w:t>
      </w:r>
    </w:p>
    <w:p w14:paraId="2AF6EAE7" w14:textId="77777777" w:rsidR="007C458C" w:rsidRPr="00621257" w:rsidRDefault="007C458C" w:rsidP="008822E2">
      <w:pPr>
        <w:pStyle w:val="BodyText"/>
        <w:keepNext/>
        <w:widowControl/>
      </w:pPr>
    </w:p>
    <w:p w14:paraId="5D9E7CE7" w14:textId="58F238DD" w:rsidR="00D5683E" w:rsidRPr="00621257" w:rsidRDefault="00C64D22" w:rsidP="008822E2">
      <w:pPr>
        <w:pStyle w:val="BodyText"/>
        <w:widowControl/>
      </w:pPr>
      <w:r w:rsidRPr="00621257">
        <w:t xml:space="preserve">Dans les études conventionnelles de pharmacologie de sécurité chez l’animal, la prégabaline a été bien tolérée à des doses cliniquement pertinentes. Dans les études de toxicité à doses répétées chez le rat et le singe, des effets sur le SNC ont été observés, parmi lesquels une hypoactivité, une hyperactivité et une ataxie. Une incidence accrue d’atrophie rétinienne communément observée chez les rats albinos âgés a été constatée après une exposition prolongée à la prégabaline </w:t>
      </w:r>
      <w:r w:rsidR="008E00A0" w:rsidRPr="00621257">
        <w:t>≥</w:t>
      </w:r>
      <w:r w:rsidRPr="00621257">
        <w:t xml:space="preserve"> 5 fois à l’exposition moyenne chez l’homme à la dose clinique maximale recommandée.</w:t>
      </w:r>
    </w:p>
    <w:p w14:paraId="242A93B8" w14:textId="77777777" w:rsidR="007C458C" w:rsidRPr="00621257" w:rsidRDefault="007C458C" w:rsidP="008822E2">
      <w:pPr>
        <w:pStyle w:val="BodyText"/>
        <w:widowControl/>
      </w:pPr>
    </w:p>
    <w:p w14:paraId="1071BF9B" w14:textId="77777777" w:rsidR="00D5683E" w:rsidRPr="00621257" w:rsidRDefault="00C64D22" w:rsidP="008822E2">
      <w:pPr>
        <w:pStyle w:val="BodyText"/>
        <w:widowControl/>
      </w:pPr>
      <w:r w:rsidRPr="00621257">
        <w:t>La prégabaline ne s'est pas révélée tératogène chez la souris, le rat et le lapin. Une toxicité fœtale chez le rat et le lapin est uniquement apparue lors d'expositions largement supérieures à l'exposition chez l'homme. Dans les études de toxicité pré- et postnatales, la prégabaline a induit une toxicité de la descendance chez le rat lors d’expositions &gt; 2 fois la dose maximale recommandée chez l'homme.</w:t>
      </w:r>
    </w:p>
    <w:p w14:paraId="76D054E7" w14:textId="77777777" w:rsidR="007C458C" w:rsidRPr="00621257" w:rsidRDefault="007C458C" w:rsidP="008822E2">
      <w:pPr>
        <w:pStyle w:val="BodyText"/>
        <w:widowControl/>
      </w:pPr>
    </w:p>
    <w:p w14:paraId="31561994" w14:textId="77777777" w:rsidR="00D5683E" w:rsidRPr="00621257" w:rsidRDefault="00C64D22" w:rsidP="008822E2">
      <w:pPr>
        <w:pStyle w:val="BodyText"/>
        <w:widowControl/>
      </w:pPr>
      <w:r w:rsidRPr="00621257">
        <w:t>Les effets indésirables observés sur la fertilité chez les rats mâles et femelles n’ont été observés qu’à des doses nettement supérieures aux doses thérapeutiques. Les effets indésirables observés sur l’appareil reproducteur mâle et sur les spermatozoïdes ont été réversibles et n’ont été observés qu’à des doses nettement supérieures aux doses thérapeutiques ou étaient associés à un processus dégénératif spontané de l’organe reproducteur mâle chez le rat. Ces effets sont donc considérés comme ayant peu ou pas de pertinence clinique.</w:t>
      </w:r>
    </w:p>
    <w:p w14:paraId="4F201FC0" w14:textId="77777777" w:rsidR="007C458C" w:rsidRPr="00621257" w:rsidRDefault="007C458C" w:rsidP="008822E2">
      <w:pPr>
        <w:pStyle w:val="BodyText"/>
        <w:widowControl/>
      </w:pPr>
    </w:p>
    <w:p w14:paraId="1E6EF28D" w14:textId="77777777" w:rsidR="00D5683E" w:rsidRPr="00621257" w:rsidRDefault="00C64D22" w:rsidP="008822E2">
      <w:pPr>
        <w:pStyle w:val="BodyText"/>
        <w:widowControl/>
      </w:pPr>
      <w:r w:rsidRPr="00621257">
        <w:t xml:space="preserve">La prégabaline n’est pas génotoxique comme le montrent les résultats d’une batterie de tests </w:t>
      </w:r>
      <w:r w:rsidRPr="00621257">
        <w:rPr>
          <w:i/>
        </w:rPr>
        <w:t xml:space="preserve">in vitro </w:t>
      </w:r>
      <w:r w:rsidRPr="00621257">
        <w:t xml:space="preserve">et </w:t>
      </w:r>
      <w:r w:rsidRPr="00621257">
        <w:rPr>
          <w:i/>
        </w:rPr>
        <w:t>in vivo</w:t>
      </w:r>
      <w:r w:rsidRPr="00621257">
        <w:t>.</w:t>
      </w:r>
    </w:p>
    <w:p w14:paraId="215BD0FC" w14:textId="77777777" w:rsidR="007C458C" w:rsidRPr="00621257" w:rsidRDefault="007C458C" w:rsidP="008822E2">
      <w:pPr>
        <w:pStyle w:val="BodyText"/>
        <w:widowControl/>
      </w:pPr>
    </w:p>
    <w:p w14:paraId="5A6D0B24" w14:textId="77777777" w:rsidR="00D5683E" w:rsidRPr="00621257" w:rsidRDefault="00C64D22" w:rsidP="008822E2">
      <w:pPr>
        <w:pStyle w:val="BodyText"/>
        <w:widowControl/>
      </w:pPr>
      <w:r w:rsidRPr="00621257">
        <w:t>Des études de carcinogénicité de deux ans ont été menées avec la prégabaline chez le rat et la souris. Aucune tumeur n'a été observée chez le rat lors d'expositions atteignant jusqu'à 24 fois l'exposition moyenne chez l'homme correspondant à la dose clinique maximale recommandée de 600 mg/jour.</w:t>
      </w:r>
    </w:p>
    <w:p w14:paraId="24515BBE" w14:textId="77777777" w:rsidR="007C458C" w:rsidRPr="00621257" w:rsidRDefault="007C458C" w:rsidP="008822E2">
      <w:pPr>
        <w:pStyle w:val="BodyText"/>
        <w:widowControl/>
      </w:pPr>
    </w:p>
    <w:p w14:paraId="60393E92" w14:textId="77777777" w:rsidR="00D5683E" w:rsidRPr="00621257" w:rsidRDefault="00C64D22" w:rsidP="008822E2">
      <w:pPr>
        <w:pStyle w:val="BodyText"/>
        <w:widowControl/>
      </w:pPr>
      <w:r w:rsidRPr="00621257">
        <w:t>Chez la souris, aucune augmentation de l'incidence de tumeurs n'a été observée à des expositions similaires à l'exposition moyenne chez l'homme, mais une augmentation de l'incidence des hémangiosarcomes a été observée à des expositions supérieures. Le mécanisme non génotoxique de la formation de tumeurs induite par la prégabaline chez la souris implique des modifications plaquettaires et une prolifération associée de cellules endothéliales. Ces modifications plaquettaires n’ont pas été retrouvées chez le rat ou chez l'homme, sur la base des résultats cliniques à court ou à long terme. Il n'y a aucune preuve suggérant qu'il existe un tel risque chez l'homme.</w:t>
      </w:r>
    </w:p>
    <w:p w14:paraId="0F2249DF" w14:textId="77777777" w:rsidR="007C458C" w:rsidRPr="00621257" w:rsidRDefault="007C458C" w:rsidP="008822E2">
      <w:pPr>
        <w:pStyle w:val="BodyText"/>
        <w:widowControl/>
      </w:pPr>
    </w:p>
    <w:p w14:paraId="3178B9E4" w14:textId="77777777" w:rsidR="00D5683E" w:rsidRPr="00621257" w:rsidRDefault="00C64D22" w:rsidP="008822E2">
      <w:pPr>
        <w:pStyle w:val="BodyText"/>
        <w:widowControl/>
      </w:pPr>
      <w:r w:rsidRPr="00621257">
        <w:t>Chez le rat jeune, les données de toxicité n’étaient pas qualitativement différentes de celles observées chez le rat adulte. Les rats jeunes sont cependant plus sensibles. Aux doses thérapeutiques, des signes cliniques évidents d’hyperactivité du SNC et de bruxisme ainsi que des modifications de la croissance (suppression transitoire de la prise de poids) ont été observés. Des effets sur le cycle œstral ont été observés à des doses correspondant à 5 fois l’exposition thérapeutique chez l’homme. Une diminution de la réponse acoustique a été observée chez les rats jeunes 1 à 2 semaines après exposition à des doses 2 fois supérieures à la dose thérapeutique humaine. Neuf semaines après exposition, cet effet n’était plus observé.</w:t>
      </w:r>
    </w:p>
    <w:p w14:paraId="7F803D69" w14:textId="77777777" w:rsidR="007C458C" w:rsidRPr="00621257" w:rsidRDefault="007C458C" w:rsidP="008822E2">
      <w:pPr>
        <w:pStyle w:val="BodyText"/>
        <w:widowControl/>
      </w:pPr>
    </w:p>
    <w:p w14:paraId="75C0E053" w14:textId="77777777" w:rsidR="007C458C" w:rsidRPr="00621257" w:rsidRDefault="007C458C" w:rsidP="008822E2">
      <w:pPr>
        <w:pStyle w:val="BodyText"/>
        <w:widowControl/>
      </w:pPr>
    </w:p>
    <w:p w14:paraId="036AC1AC" w14:textId="77777777" w:rsidR="00D5683E" w:rsidRPr="00621257" w:rsidRDefault="00C64D22" w:rsidP="008822E2">
      <w:pPr>
        <w:pStyle w:val="BodyText"/>
        <w:keepNext/>
        <w:keepLines/>
        <w:widowControl/>
        <w:ind w:left="567" w:hanging="567"/>
        <w:rPr>
          <w:b/>
          <w:bCs/>
        </w:rPr>
      </w:pPr>
      <w:r w:rsidRPr="00621257">
        <w:rPr>
          <w:b/>
          <w:bCs/>
        </w:rPr>
        <w:t>6.</w:t>
      </w:r>
      <w:r w:rsidRPr="00621257">
        <w:rPr>
          <w:b/>
          <w:bCs/>
        </w:rPr>
        <w:tab/>
        <w:t>DONNÉES PHARMACEUTIQUES</w:t>
      </w:r>
    </w:p>
    <w:p w14:paraId="31949E28" w14:textId="77777777" w:rsidR="007C458C" w:rsidRPr="00621257" w:rsidRDefault="007C458C" w:rsidP="008822E2">
      <w:pPr>
        <w:pStyle w:val="BodyText"/>
        <w:keepNext/>
        <w:widowControl/>
      </w:pPr>
    </w:p>
    <w:p w14:paraId="2D8420A0" w14:textId="77777777" w:rsidR="00D5683E" w:rsidRPr="00621257" w:rsidRDefault="00C64D22" w:rsidP="008822E2">
      <w:pPr>
        <w:pStyle w:val="BodyText"/>
        <w:keepNext/>
        <w:widowControl/>
        <w:ind w:left="567" w:hanging="567"/>
        <w:rPr>
          <w:b/>
          <w:bCs/>
        </w:rPr>
      </w:pPr>
      <w:r w:rsidRPr="00621257">
        <w:rPr>
          <w:b/>
          <w:bCs/>
        </w:rPr>
        <w:t>6.1</w:t>
      </w:r>
      <w:r w:rsidRPr="00621257">
        <w:rPr>
          <w:b/>
          <w:bCs/>
        </w:rPr>
        <w:tab/>
        <w:t>Liste des excipients</w:t>
      </w:r>
    </w:p>
    <w:p w14:paraId="40E46787" w14:textId="77777777" w:rsidR="007C458C" w:rsidRPr="00621257" w:rsidRDefault="007C458C" w:rsidP="008822E2">
      <w:pPr>
        <w:pStyle w:val="BodyText"/>
        <w:keepNext/>
        <w:widowControl/>
      </w:pPr>
    </w:p>
    <w:p w14:paraId="156471E0" w14:textId="77777777" w:rsidR="00D5683E" w:rsidRPr="00621257" w:rsidRDefault="00C64D22" w:rsidP="008822E2">
      <w:pPr>
        <w:pStyle w:val="BodyText"/>
        <w:widowControl/>
      </w:pPr>
      <w:r w:rsidRPr="00621257">
        <w:t xml:space="preserve">Parahydroxybenzoate de méthyle (E218) </w:t>
      </w:r>
    </w:p>
    <w:p w14:paraId="49714AF5" w14:textId="77777777" w:rsidR="00D5683E" w:rsidRPr="00621257" w:rsidRDefault="00C64D22" w:rsidP="008822E2">
      <w:pPr>
        <w:pStyle w:val="BodyText"/>
        <w:widowControl/>
      </w:pPr>
      <w:r w:rsidRPr="00621257">
        <w:t xml:space="preserve">Parahydroxybenzoate de propyle (E216) </w:t>
      </w:r>
    </w:p>
    <w:p w14:paraId="1A5575C5" w14:textId="77777777" w:rsidR="00D5683E" w:rsidRPr="00621257" w:rsidRDefault="00C64D22" w:rsidP="008822E2">
      <w:pPr>
        <w:pStyle w:val="BodyText"/>
        <w:widowControl/>
      </w:pPr>
      <w:r w:rsidRPr="00621257">
        <w:t xml:space="preserve">Phosphate dihydrogéné de sodium, anhydre </w:t>
      </w:r>
    </w:p>
    <w:p w14:paraId="5B93B518" w14:textId="77777777" w:rsidR="00D5683E" w:rsidRPr="00621257" w:rsidRDefault="00C64D22" w:rsidP="008822E2">
      <w:pPr>
        <w:pStyle w:val="BodyText"/>
        <w:widowControl/>
        <w:rPr>
          <w:lang w:val="pt-PT"/>
        </w:rPr>
      </w:pPr>
      <w:r w:rsidRPr="00621257">
        <w:rPr>
          <w:lang w:val="pt-PT"/>
        </w:rPr>
        <w:t xml:space="preserve">Phosphate de disodium, anhydre (E339) </w:t>
      </w:r>
    </w:p>
    <w:p w14:paraId="4C975234" w14:textId="77777777" w:rsidR="00D5683E" w:rsidRPr="00621257" w:rsidRDefault="00C64D22" w:rsidP="008822E2">
      <w:pPr>
        <w:pStyle w:val="BodyText"/>
        <w:widowControl/>
      </w:pPr>
      <w:r w:rsidRPr="00621257">
        <w:t>Sucralose (E955)</w:t>
      </w:r>
    </w:p>
    <w:p w14:paraId="643971BA" w14:textId="77777777" w:rsidR="00D5683E" w:rsidRPr="00621257" w:rsidRDefault="00C64D22" w:rsidP="008822E2">
      <w:pPr>
        <w:pStyle w:val="BodyText"/>
        <w:widowControl/>
      </w:pPr>
      <w:r w:rsidRPr="00621257">
        <w:t xml:space="preserve">Arôme artificiel de fraise [contient de petites quantités d’éthanol (alcool)] </w:t>
      </w:r>
    </w:p>
    <w:p w14:paraId="0ACCC870" w14:textId="77777777" w:rsidR="00D5683E" w:rsidRPr="00621257" w:rsidRDefault="00C64D22" w:rsidP="008822E2">
      <w:pPr>
        <w:pStyle w:val="BodyText"/>
        <w:widowControl/>
      </w:pPr>
      <w:r w:rsidRPr="00621257">
        <w:t>Eau purifiée</w:t>
      </w:r>
    </w:p>
    <w:p w14:paraId="6D321852" w14:textId="77777777" w:rsidR="007C458C" w:rsidRPr="00621257" w:rsidRDefault="007C458C" w:rsidP="008822E2">
      <w:pPr>
        <w:pStyle w:val="BodyText"/>
        <w:widowControl/>
      </w:pPr>
    </w:p>
    <w:p w14:paraId="35DC055D" w14:textId="77777777" w:rsidR="00D5683E" w:rsidRPr="00621257" w:rsidRDefault="00C64D22" w:rsidP="008822E2">
      <w:pPr>
        <w:pStyle w:val="BodyText"/>
        <w:keepNext/>
        <w:widowControl/>
        <w:ind w:left="567" w:hanging="567"/>
        <w:rPr>
          <w:b/>
          <w:bCs/>
        </w:rPr>
      </w:pPr>
      <w:r w:rsidRPr="00621257">
        <w:rPr>
          <w:b/>
          <w:bCs/>
        </w:rPr>
        <w:t>6.2</w:t>
      </w:r>
      <w:r w:rsidRPr="00621257">
        <w:rPr>
          <w:b/>
          <w:bCs/>
        </w:rPr>
        <w:tab/>
        <w:t>Incompatibilités</w:t>
      </w:r>
    </w:p>
    <w:p w14:paraId="54C69920" w14:textId="77777777" w:rsidR="007C458C" w:rsidRPr="00621257" w:rsidRDefault="007C458C" w:rsidP="008822E2">
      <w:pPr>
        <w:pStyle w:val="BodyText"/>
        <w:keepNext/>
        <w:widowControl/>
      </w:pPr>
    </w:p>
    <w:p w14:paraId="61ED4062" w14:textId="77777777" w:rsidR="00D5683E" w:rsidRPr="00621257" w:rsidRDefault="00C64D22" w:rsidP="008822E2">
      <w:pPr>
        <w:pStyle w:val="BodyText"/>
        <w:widowControl/>
      </w:pPr>
      <w:r w:rsidRPr="00621257">
        <w:t>Sans objet.</w:t>
      </w:r>
    </w:p>
    <w:p w14:paraId="65CBCEAF" w14:textId="77777777" w:rsidR="007C458C" w:rsidRPr="00621257" w:rsidRDefault="007C458C" w:rsidP="008822E2">
      <w:pPr>
        <w:pStyle w:val="BodyText"/>
        <w:widowControl/>
      </w:pPr>
    </w:p>
    <w:p w14:paraId="56C4FCAB" w14:textId="77777777" w:rsidR="00D5683E" w:rsidRPr="00621257" w:rsidRDefault="00C64D22" w:rsidP="008822E2">
      <w:pPr>
        <w:pStyle w:val="BodyText"/>
        <w:keepNext/>
        <w:widowControl/>
        <w:ind w:left="567" w:hanging="567"/>
        <w:rPr>
          <w:b/>
          <w:bCs/>
        </w:rPr>
      </w:pPr>
      <w:r w:rsidRPr="00621257">
        <w:rPr>
          <w:b/>
          <w:bCs/>
        </w:rPr>
        <w:t>6.3</w:t>
      </w:r>
      <w:r w:rsidRPr="00621257">
        <w:rPr>
          <w:b/>
          <w:bCs/>
        </w:rPr>
        <w:tab/>
        <w:t>Durée de conservation</w:t>
      </w:r>
    </w:p>
    <w:p w14:paraId="5E1E17F1" w14:textId="77777777" w:rsidR="007C458C" w:rsidRPr="00621257" w:rsidRDefault="007C458C" w:rsidP="008822E2">
      <w:pPr>
        <w:pStyle w:val="BodyText"/>
        <w:keepNext/>
        <w:widowControl/>
      </w:pPr>
    </w:p>
    <w:p w14:paraId="43896100" w14:textId="77777777" w:rsidR="00D5683E" w:rsidRPr="00621257" w:rsidRDefault="00C64D22" w:rsidP="008822E2">
      <w:pPr>
        <w:pStyle w:val="BodyText"/>
        <w:widowControl/>
      </w:pPr>
      <w:r w:rsidRPr="00621257">
        <w:t>2 ans.</w:t>
      </w:r>
    </w:p>
    <w:p w14:paraId="085B1EC9" w14:textId="77777777" w:rsidR="007C458C" w:rsidRPr="00621257" w:rsidRDefault="007C458C" w:rsidP="008822E2">
      <w:pPr>
        <w:pStyle w:val="BodyText"/>
        <w:widowControl/>
      </w:pPr>
    </w:p>
    <w:p w14:paraId="2AB8BA12" w14:textId="77777777" w:rsidR="00D5683E" w:rsidRPr="00621257" w:rsidRDefault="00C64D22" w:rsidP="008822E2">
      <w:pPr>
        <w:pStyle w:val="BodyText"/>
        <w:keepNext/>
        <w:widowControl/>
        <w:ind w:left="567" w:hanging="567"/>
        <w:rPr>
          <w:b/>
          <w:bCs/>
        </w:rPr>
      </w:pPr>
      <w:r w:rsidRPr="00621257">
        <w:rPr>
          <w:b/>
          <w:bCs/>
        </w:rPr>
        <w:t>6.4</w:t>
      </w:r>
      <w:r w:rsidRPr="00621257">
        <w:rPr>
          <w:b/>
          <w:bCs/>
        </w:rPr>
        <w:tab/>
        <w:t>Précautions particulières de conservation</w:t>
      </w:r>
    </w:p>
    <w:p w14:paraId="0BC70F19" w14:textId="77777777" w:rsidR="007C458C" w:rsidRPr="00621257" w:rsidRDefault="007C458C" w:rsidP="008822E2">
      <w:pPr>
        <w:pStyle w:val="BodyText"/>
        <w:keepNext/>
        <w:widowControl/>
      </w:pPr>
    </w:p>
    <w:p w14:paraId="6E9ADB4A" w14:textId="77777777" w:rsidR="00D5683E" w:rsidRPr="00621257" w:rsidRDefault="00C64D22" w:rsidP="008822E2">
      <w:pPr>
        <w:pStyle w:val="BodyText"/>
        <w:widowControl/>
      </w:pPr>
      <w:r w:rsidRPr="00621257">
        <w:t>Ce médicament ne nécessite pas de précautions particulières de conservation.</w:t>
      </w:r>
    </w:p>
    <w:p w14:paraId="45DBA257" w14:textId="77777777" w:rsidR="007C458C" w:rsidRPr="00621257" w:rsidRDefault="007C458C" w:rsidP="008822E2">
      <w:pPr>
        <w:pStyle w:val="BodyText"/>
        <w:widowControl/>
      </w:pPr>
    </w:p>
    <w:p w14:paraId="15EFB235" w14:textId="77777777" w:rsidR="00D5683E" w:rsidRPr="00621257" w:rsidRDefault="00C64D22" w:rsidP="008822E2">
      <w:pPr>
        <w:pStyle w:val="BodyText"/>
        <w:keepNext/>
        <w:widowControl/>
        <w:ind w:left="567" w:hanging="567"/>
        <w:rPr>
          <w:b/>
          <w:bCs/>
        </w:rPr>
      </w:pPr>
      <w:r w:rsidRPr="00621257">
        <w:rPr>
          <w:b/>
          <w:bCs/>
        </w:rPr>
        <w:t>6.5</w:t>
      </w:r>
      <w:r w:rsidRPr="00621257">
        <w:rPr>
          <w:b/>
          <w:bCs/>
        </w:rPr>
        <w:tab/>
        <w:t>Nature et contenu de l’emballage extérieur</w:t>
      </w:r>
    </w:p>
    <w:p w14:paraId="2794637D" w14:textId="77777777" w:rsidR="007C458C" w:rsidRPr="00621257" w:rsidRDefault="007C458C" w:rsidP="008822E2">
      <w:pPr>
        <w:pStyle w:val="BodyText"/>
        <w:keepNext/>
        <w:widowControl/>
      </w:pPr>
    </w:p>
    <w:p w14:paraId="02B969C9" w14:textId="77777777" w:rsidR="00D5683E" w:rsidRPr="00621257" w:rsidRDefault="00C64D22" w:rsidP="008822E2">
      <w:pPr>
        <w:pStyle w:val="BodyText"/>
        <w:widowControl/>
      </w:pPr>
      <w:r w:rsidRPr="00621257">
        <w:t>Flacon blanc en polyéthylène haute densité (HDPE) avec bouchon en polyéthylène contenant 473 mL de solution, dans une boîte en carton. La boîte contient également une seringue de 5 mL graduée destinée à la voie orale et un adaptateur à pression pour bouteille (PIBA) dans un emballage transparent en polyéthylène.</w:t>
      </w:r>
    </w:p>
    <w:p w14:paraId="1E1C006A" w14:textId="77777777" w:rsidR="007C458C" w:rsidRPr="00621257" w:rsidRDefault="007C458C" w:rsidP="008822E2">
      <w:pPr>
        <w:pStyle w:val="BodyText"/>
        <w:widowControl/>
      </w:pPr>
    </w:p>
    <w:p w14:paraId="3348A56C" w14:textId="77777777" w:rsidR="00D5683E" w:rsidRPr="00621257" w:rsidRDefault="00C64D22" w:rsidP="008822E2">
      <w:pPr>
        <w:pStyle w:val="BodyText"/>
        <w:keepNext/>
        <w:widowControl/>
        <w:ind w:left="567" w:hanging="567"/>
        <w:rPr>
          <w:b/>
          <w:bCs/>
        </w:rPr>
      </w:pPr>
      <w:r w:rsidRPr="00621257">
        <w:rPr>
          <w:b/>
          <w:bCs/>
        </w:rPr>
        <w:t>6.6</w:t>
      </w:r>
      <w:r w:rsidRPr="00621257">
        <w:rPr>
          <w:b/>
          <w:bCs/>
        </w:rPr>
        <w:tab/>
        <w:t>Précautions particulières d’élimination et manipulation</w:t>
      </w:r>
    </w:p>
    <w:p w14:paraId="04FEF296" w14:textId="77777777" w:rsidR="007C458C" w:rsidRPr="00621257" w:rsidRDefault="007C458C" w:rsidP="008822E2">
      <w:pPr>
        <w:pStyle w:val="BodyText"/>
        <w:keepNext/>
        <w:widowControl/>
      </w:pPr>
    </w:p>
    <w:p w14:paraId="43AD0982" w14:textId="77777777" w:rsidR="00D5683E" w:rsidRPr="00621257" w:rsidRDefault="00C64D22" w:rsidP="008822E2">
      <w:pPr>
        <w:pStyle w:val="BodyText"/>
        <w:widowControl/>
      </w:pPr>
      <w:r w:rsidRPr="00621257">
        <w:t xml:space="preserve">Pas d’exigences particulières pour l’élimination. </w:t>
      </w:r>
    </w:p>
    <w:p w14:paraId="60528FB9" w14:textId="77777777" w:rsidR="007C458C" w:rsidRPr="00621257" w:rsidRDefault="007C458C" w:rsidP="008822E2">
      <w:pPr>
        <w:pStyle w:val="BodyText"/>
        <w:widowControl/>
      </w:pPr>
    </w:p>
    <w:p w14:paraId="5A60A1B1" w14:textId="77777777" w:rsidR="00D5683E" w:rsidRPr="00621257" w:rsidRDefault="00C64D22" w:rsidP="008822E2">
      <w:pPr>
        <w:pStyle w:val="BodyText"/>
        <w:keepNext/>
        <w:widowControl/>
      </w:pPr>
      <w:r w:rsidRPr="00621257">
        <w:t>Méthode d’administration</w:t>
      </w:r>
    </w:p>
    <w:p w14:paraId="4827FC4F" w14:textId="77777777" w:rsidR="00D5683E" w:rsidRPr="00621257" w:rsidRDefault="00C64D22" w:rsidP="008822E2">
      <w:pPr>
        <w:pStyle w:val="ListParagraph"/>
        <w:widowControl/>
        <w:numPr>
          <w:ilvl w:val="0"/>
          <w:numId w:val="11"/>
        </w:numPr>
        <w:ind w:left="561" w:hanging="561"/>
        <w:rPr>
          <w:spacing w:val="-1"/>
        </w:rPr>
      </w:pPr>
      <w:r w:rsidRPr="00621257">
        <w:rPr>
          <w:spacing w:val="-1"/>
        </w:rPr>
        <w:t>Ouvrir le flacon et lors de la 1</w:t>
      </w:r>
      <w:r w:rsidRPr="00621257">
        <w:rPr>
          <w:spacing w:val="-1"/>
          <w:vertAlign w:val="superscript"/>
        </w:rPr>
        <w:t>ère</w:t>
      </w:r>
      <w:r w:rsidRPr="00621257">
        <w:rPr>
          <w:spacing w:val="-1"/>
        </w:rPr>
        <w:t xml:space="preserve"> utilisation, insérer l’adaptateur à pression pour bouteille (PIBA) sur le goulot (Figures 1 et 2).</w:t>
      </w:r>
    </w:p>
    <w:p w14:paraId="410749F3" w14:textId="77777777" w:rsidR="007C458C" w:rsidRPr="00621257" w:rsidRDefault="007C458C" w:rsidP="008822E2">
      <w:pPr>
        <w:pStyle w:val="ListParagraph"/>
        <w:widowControl/>
        <w:ind w:left="561" w:firstLine="0"/>
        <w:rPr>
          <w:spacing w:val="-1"/>
        </w:rPr>
      </w:pPr>
    </w:p>
    <w:p w14:paraId="4FACD4A8" w14:textId="77777777" w:rsidR="00D5683E" w:rsidRPr="00621257" w:rsidRDefault="00C64D22" w:rsidP="008822E2">
      <w:pPr>
        <w:pStyle w:val="ListParagraph"/>
        <w:widowControl/>
        <w:numPr>
          <w:ilvl w:val="0"/>
          <w:numId w:val="11"/>
        </w:numPr>
        <w:ind w:left="562" w:hanging="562"/>
      </w:pPr>
      <w:r w:rsidRPr="00621257">
        <w:t>Insérer la seringue dans le PIBA et prélever le volume nécessaire à partir du flacon renversé (Figures 3 et 4).</w:t>
      </w:r>
    </w:p>
    <w:p w14:paraId="346701A8" w14:textId="77777777" w:rsidR="007C458C" w:rsidRPr="00621257" w:rsidRDefault="007C458C" w:rsidP="008822E2">
      <w:pPr>
        <w:pStyle w:val="ListParagraph"/>
        <w:widowControl/>
      </w:pPr>
    </w:p>
    <w:p w14:paraId="6EB74E97" w14:textId="77777777" w:rsidR="00D5683E" w:rsidRPr="00621257" w:rsidRDefault="00C64D22" w:rsidP="008822E2">
      <w:pPr>
        <w:pStyle w:val="ListParagraph"/>
        <w:widowControl/>
        <w:numPr>
          <w:ilvl w:val="0"/>
          <w:numId w:val="11"/>
        </w:numPr>
        <w:ind w:left="562" w:hanging="562"/>
      </w:pPr>
      <w:r w:rsidRPr="00621257">
        <w:t>Retirer la seringue remplie du flacon en position verticale (Figures 5 et 6).</w:t>
      </w:r>
    </w:p>
    <w:p w14:paraId="094ED86A" w14:textId="77777777" w:rsidR="007C458C" w:rsidRPr="00621257" w:rsidRDefault="007C458C" w:rsidP="008822E2">
      <w:pPr>
        <w:pStyle w:val="ListParagraph"/>
        <w:widowControl/>
      </w:pPr>
    </w:p>
    <w:p w14:paraId="30D1212B" w14:textId="77777777" w:rsidR="00D5683E" w:rsidRPr="00621257" w:rsidRDefault="00C64D22" w:rsidP="008822E2">
      <w:pPr>
        <w:pStyle w:val="ListParagraph"/>
        <w:widowControl/>
        <w:numPr>
          <w:ilvl w:val="0"/>
          <w:numId w:val="11"/>
        </w:numPr>
        <w:ind w:left="562" w:hanging="562"/>
      </w:pPr>
      <w:r w:rsidRPr="00621257">
        <w:t>Vider le contenu de la seringue directement dans la bouche (Figure 7). Répéter les étapes 2 à 4 pour obtenir la dose nécessaire (Tableau 3).</w:t>
      </w:r>
    </w:p>
    <w:p w14:paraId="61F22D1C" w14:textId="77777777" w:rsidR="007C458C" w:rsidRPr="00621257" w:rsidRDefault="007C458C" w:rsidP="006938A9">
      <w:pPr>
        <w:pStyle w:val="ListParagraph"/>
      </w:pPr>
    </w:p>
    <w:p w14:paraId="22B977BF" w14:textId="77777777" w:rsidR="00D5683E" w:rsidRPr="00621257" w:rsidRDefault="00C64D22" w:rsidP="006938A9">
      <w:pPr>
        <w:pStyle w:val="ListParagraph"/>
        <w:numPr>
          <w:ilvl w:val="0"/>
          <w:numId w:val="11"/>
        </w:numPr>
        <w:ind w:left="562" w:hanging="562"/>
      </w:pPr>
      <w:r w:rsidRPr="00621257">
        <w:t>Rincer la seringue et replacer le bouchon sur le flacon (en laissant le PIBA en place dans le goulot du flacon) (Figure 8 et 9).</w:t>
      </w:r>
    </w:p>
    <w:p w14:paraId="4033956E" w14:textId="33E26D35" w:rsidR="00D5683E" w:rsidRPr="00621257" w:rsidRDefault="004A644B" w:rsidP="006938A9">
      <w:pPr>
        <w:pStyle w:val="BodyText"/>
        <w:rPr>
          <w:sz w:val="20"/>
        </w:rPr>
      </w:pPr>
      <w:r w:rsidRPr="00621257">
        <w:rPr>
          <w:noProof/>
          <w:sz w:val="20"/>
          <w:lang w:val="es-ES" w:eastAsia="zh-CN"/>
        </w:rPr>
        <mc:AlternateContent>
          <mc:Choice Requires="wps">
            <w:drawing>
              <wp:anchor distT="0" distB="0" distL="114300" distR="114300" simplePos="0" relativeHeight="487759360" behindDoc="0" locked="0" layoutInCell="1" allowOverlap="1" wp14:anchorId="52D1B311" wp14:editId="43075A21">
                <wp:simplePos x="0" y="0"/>
                <wp:positionH relativeFrom="column">
                  <wp:posOffset>1608455</wp:posOffset>
                </wp:positionH>
                <wp:positionV relativeFrom="paragraph">
                  <wp:posOffset>1688465</wp:posOffset>
                </wp:positionV>
                <wp:extent cx="637200" cy="2160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37200" cy="21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956B847" w14:textId="77777777" w:rsidR="00AE0249" w:rsidRPr="00881671" w:rsidRDefault="00AE0249">
                            <w:pPr>
                              <w:jc w:val="center"/>
                              <w:rPr>
                                <w:rFonts w:asciiTheme="majorBidi" w:hAnsiTheme="majorBidi" w:cstheme="majorBidi"/>
                                <w:lang w:val="en-US"/>
                              </w:rPr>
                            </w:pPr>
                            <w:r w:rsidRPr="00881671">
                              <w:rPr>
                                <w:rFonts w:asciiTheme="majorBidi" w:hAnsiTheme="majorBidi" w:cstheme="majorBidi"/>
                                <w:lang w:val="en-US"/>
                              </w:rPr>
                              <w:t>Figure 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D1B311" id="_x0000_t202" coordsize="21600,21600" o:spt="202" path="m,l,21600r21600,l21600,xe">
                <v:stroke joinstyle="miter"/>
                <v:path gradientshapeok="t" o:connecttype="rect"/>
              </v:shapetype>
              <v:shape id="Text Box 10" o:spid="_x0000_s1026" type="#_x0000_t202" style="position:absolute;margin-left:126.65pt;margin-top:132.95pt;width:50.15pt;height:17pt;z-index:48775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" fillcolor="white [3201]" stroked="f" strokeweight=".5pt">
                <v:textbox inset="0,0,0,0">
                  <w:txbxContent>
                    <w:p w14:paraId="7956B847" w14:textId="77777777" w:rsidR="00AE0249" w:rsidRPr="00881671" w:rsidRDefault="00AE0249">
                      <w:pPr>
                        <w:jc w:val="center"/>
                        <w:rPr>
                          <w:rFonts w:asciiTheme="majorBidi" w:hAnsiTheme="majorBidi" w:cstheme="majorBidi"/>
                          <w:lang w:val="en-US"/>
                        </w:rPr>
                      </w:pPr>
                      <w:r w:rsidRPr="00881671">
                        <w:rPr>
                          <w:rFonts w:asciiTheme="majorBidi" w:hAnsiTheme="majorBidi" w:cstheme="majorBidi"/>
                          <w:lang w:val="en-US"/>
                        </w:rPr>
                        <w:t>Figure 2</w:t>
                      </w:r>
                    </w:p>
                  </w:txbxContent>
                </v:textbox>
              </v:shape>
            </w:pict>
          </mc:Fallback>
        </mc:AlternateContent>
      </w:r>
      <w:r w:rsidRPr="00621257">
        <w:rPr>
          <w:noProof/>
          <w:sz w:val="20"/>
          <w:lang w:val="es-ES" w:eastAsia="zh-CN"/>
        </w:rPr>
        <mc:AlternateContent>
          <mc:Choice Requires="wps">
            <w:drawing>
              <wp:anchor distT="0" distB="0" distL="114300" distR="114300" simplePos="0" relativeHeight="487757312" behindDoc="0" locked="0" layoutInCell="1" allowOverlap="1" wp14:anchorId="1D0EEA35" wp14:editId="10844FB7">
                <wp:simplePos x="0" y="0"/>
                <wp:positionH relativeFrom="column">
                  <wp:posOffset>374015</wp:posOffset>
                </wp:positionH>
                <wp:positionV relativeFrom="paragraph">
                  <wp:posOffset>1690223</wp:posOffset>
                </wp:positionV>
                <wp:extent cx="636270" cy="175260"/>
                <wp:effectExtent l="0" t="0" r="0" b="0"/>
                <wp:wrapNone/>
                <wp:docPr id="8" name="Text Box 8"/>
                <wp:cNvGraphicFramePr/>
                <a:graphic xmlns:a="http://schemas.openxmlformats.org/drawingml/2006/main">
                  <a:graphicData uri="http://schemas.microsoft.com/office/word/2010/wordprocessingShape">
                    <wps:wsp>
                      <wps:cNvSpPr txBox="1"/>
                      <wps:spPr>
                        <a:xfrm>
                          <a:off x="0" y="0"/>
                          <a:ext cx="636270" cy="1752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6B117E" w14:textId="77777777" w:rsidR="00AE0249" w:rsidRPr="00881671" w:rsidRDefault="00AE0249">
                            <w:pPr>
                              <w:jc w:val="center"/>
                              <w:rPr>
                                <w:rFonts w:asciiTheme="majorBidi" w:hAnsiTheme="majorBidi" w:cstheme="majorBidi"/>
                                <w:lang w:val="en-US"/>
                              </w:rPr>
                            </w:pPr>
                            <w:r w:rsidRPr="00881671">
                              <w:rPr>
                                <w:rFonts w:asciiTheme="majorBidi" w:hAnsiTheme="majorBidi" w:cstheme="majorBidi"/>
                                <w:lang w:val="en-US"/>
                              </w:rPr>
                              <w:t>Figure 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0EEA35" id="Text Box 8" o:spid="_x0000_s1027" type="#_x0000_t202" style="position:absolute;margin-left:29.45pt;margin-top:133.1pt;width:50.1pt;height:13.8pt;z-index:487757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" fillcolor="white [3201]" stroked="f" strokeweight=".5pt">
                <v:textbox inset="0,0,0,0">
                  <w:txbxContent>
                    <w:p w14:paraId="086B117E" w14:textId="77777777" w:rsidR="00AE0249" w:rsidRPr="00881671" w:rsidRDefault="00AE0249">
                      <w:pPr>
                        <w:jc w:val="center"/>
                        <w:rPr>
                          <w:rFonts w:asciiTheme="majorBidi" w:hAnsiTheme="majorBidi" w:cstheme="majorBidi"/>
                          <w:lang w:val="en-US"/>
                        </w:rPr>
                      </w:pPr>
                      <w:r w:rsidRPr="00881671">
                        <w:rPr>
                          <w:rFonts w:asciiTheme="majorBidi" w:hAnsiTheme="majorBidi" w:cstheme="majorBidi"/>
                          <w:lang w:val="en-US"/>
                        </w:rPr>
                        <w:t>Figure 1</w:t>
                      </w:r>
                    </w:p>
                  </w:txbxContent>
                </v:textbox>
              </v:shape>
            </w:pict>
          </mc:Fallback>
        </mc:AlternateContent>
      </w:r>
      <w:r w:rsidRPr="00621257">
        <w:rPr>
          <w:noProof/>
          <w:sz w:val="20"/>
          <w:lang w:val="es-ES" w:eastAsia="zh-CN"/>
        </w:rPr>
        <mc:AlternateContent>
          <mc:Choice Requires="wps">
            <w:drawing>
              <wp:anchor distT="0" distB="0" distL="114300" distR="114300" simplePos="0" relativeHeight="487763456" behindDoc="0" locked="0" layoutInCell="1" allowOverlap="1" wp14:anchorId="5F21D8E0" wp14:editId="59CB879E">
                <wp:simplePos x="0" y="0"/>
                <wp:positionH relativeFrom="column">
                  <wp:posOffset>378460</wp:posOffset>
                </wp:positionH>
                <wp:positionV relativeFrom="paragraph">
                  <wp:posOffset>4030507</wp:posOffset>
                </wp:positionV>
                <wp:extent cx="636270" cy="17526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636270" cy="1752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11D7FE" w14:textId="77777777" w:rsidR="00AE0249" w:rsidRPr="00881671" w:rsidRDefault="00AE0249">
                            <w:pPr>
                              <w:jc w:val="center"/>
                              <w:rPr>
                                <w:rFonts w:asciiTheme="majorBidi" w:hAnsiTheme="majorBidi" w:cstheme="majorBidi"/>
                                <w:lang w:val="en-US"/>
                              </w:rPr>
                            </w:pPr>
                            <w:r w:rsidRPr="00881671">
                              <w:rPr>
                                <w:rFonts w:asciiTheme="majorBidi" w:hAnsiTheme="majorBidi" w:cstheme="majorBidi"/>
                                <w:lang w:val="en-US"/>
                              </w:rPr>
                              <w:t>Figure 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21D8E0" id="Text Box 14" o:spid="_x0000_s1028" type="#_x0000_t202" style="position:absolute;margin-left:29.8pt;margin-top:317.35pt;width:50.1pt;height:13.8pt;z-index:487763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" fillcolor="white [3201]" stroked="f" strokeweight=".5pt">
                <v:textbox inset="0,0,0,0">
                  <w:txbxContent>
                    <w:p w14:paraId="1A11D7FE" w14:textId="77777777" w:rsidR="00AE0249" w:rsidRPr="00881671" w:rsidRDefault="00AE0249">
                      <w:pPr>
                        <w:jc w:val="center"/>
                        <w:rPr>
                          <w:rFonts w:asciiTheme="majorBidi" w:hAnsiTheme="majorBidi" w:cstheme="majorBidi"/>
                          <w:lang w:val="en-US"/>
                        </w:rPr>
                      </w:pPr>
                      <w:r w:rsidRPr="00881671">
                        <w:rPr>
                          <w:rFonts w:asciiTheme="majorBidi" w:hAnsiTheme="majorBidi" w:cstheme="majorBidi"/>
                          <w:lang w:val="en-US"/>
                        </w:rPr>
                        <w:t>Figure 4</w:t>
                      </w:r>
                    </w:p>
                  </w:txbxContent>
                </v:textbox>
              </v:shape>
            </w:pict>
          </mc:Fallback>
        </mc:AlternateContent>
      </w:r>
      <w:r w:rsidRPr="00621257">
        <w:rPr>
          <w:noProof/>
          <w:sz w:val="20"/>
          <w:lang w:val="es-ES" w:eastAsia="zh-CN"/>
        </w:rPr>
        <mc:AlternateContent>
          <mc:Choice Requires="wps">
            <w:drawing>
              <wp:anchor distT="0" distB="0" distL="114300" distR="114300" simplePos="0" relativeHeight="487761408" behindDoc="0" locked="0" layoutInCell="1" allowOverlap="1" wp14:anchorId="34D5E70B" wp14:editId="15C47D85">
                <wp:simplePos x="0" y="0"/>
                <wp:positionH relativeFrom="column">
                  <wp:posOffset>2766695</wp:posOffset>
                </wp:positionH>
                <wp:positionV relativeFrom="paragraph">
                  <wp:posOffset>1688627</wp:posOffset>
                </wp:positionV>
                <wp:extent cx="637200" cy="1764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37200" cy="176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0E888" w14:textId="77777777" w:rsidR="00AE0249" w:rsidRPr="00881671" w:rsidRDefault="00AE0249">
                            <w:pPr>
                              <w:jc w:val="center"/>
                              <w:rPr>
                                <w:rFonts w:asciiTheme="majorBidi" w:hAnsiTheme="majorBidi" w:cstheme="majorBidi"/>
                                <w:lang w:val="en-US"/>
                              </w:rPr>
                            </w:pPr>
                            <w:r w:rsidRPr="00881671">
                              <w:rPr>
                                <w:rFonts w:asciiTheme="majorBidi" w:hAnsiTheme="majorBidi" w:cstheme="majorBidi"/>
                                <w:lang w:val="en-US"/>
                              </w:rPr>
                              <w:t>Figure 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5E70B" id="Text Box 12" o:spid="_x0000_s1029" type="#_x0000_t202" style="position:absolute;margin-left:217.85pt;margin-top:132.95pt;width:50.15pt;height:13.9pt;z-index:48776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" fillcolor="white [3201]" stroked="f" strokeweight=".5pt">
                <v:textbox inset="0,0,0,0">
                  <w:txbxContent>
                    <w:p w14:paraId="16E0E888" w14:textId="77777777" w:rsidR="00AE0249" w:rsidRPr="00881671" w:rsidRDefault="00AE0249">
                      <w:pPr>
                        <w:jc w:val="center"/>
                        <w:rPr>
                          <w:rFonts w:asciiTheme="majorBidi" w:hAnsiTheme="majorBidi" w:cstheme="majorBidi"/>
                          <w:lang w:val="en-US"/>
                        </w:rPr>
                      </w:pPr>
                      <w:r w:rsidRPr="00881671">
                        <w:rPr>
                          <w:rFonts w:asciiTheme="majorBidi" w:hAnsiTheme="majorBidi" w:cstheme="majorBidi"/>
                          <w:lang w:val="en-US"/>
                        </w:rPr>
                        <w:t>Figure 3</w:t>
                      </w:r>
                    </w:p>
                  </w:txbxContent>
                </v:textbox>
              </v:shape>
            </w:pict>
          </mc:Fallback>
        </mc:AlternateContent>
      </w:r>
      <w:r w:rsidR="00C64D22" w:rsidRPr="00621257">
        <w:rPr>
          <w:noProof/>
          <w:sz w:val="20"/>
          <w:lang w:val="es-ES" w:eastAsia="zh-CN"/>
        </w:rPr>
        <mc:AlternateContent>
          <mc:Choice Requires="wps">
            <w:drawing>
              <wp:anchor distT="0" distB="0" distL="114300" distR="114300" simplePos="0" relativeHeight="487773696" behindDoc="0" locked="0" layoutInCell="1" allowOverlap="1" wp14:anchorId="0C276E79" wp14:editId="07155967">
                <wp:simplePos x="0" y="0"/>
                <wp:positionH relativeFrom="column">
                  <wp:posOffset>3061970</wp:posOffset>
                </wp:positionH>
                <wp:positionV relativeFrom="paragraph">
                  <wp:posOffset>5922274</wp:posOffset>
                </wp:positionV>
                <wp:extent cx="672861" cy="215661"/>
                <wp:effectExtent l="0" t="0" r="0" b="0"/>
                <wp:wrapNone/>
                <wp:docPr id="24" name="Text Box 24"/>
                <wp:cNvGraphicFramePr/>
                <a:graphic xmlns:a="http://schemas.openxmlformats.org/drawingml/2006/main">
                  <a:graphicData uri="http://schemas.microsoft.com/office/word/2010/wordprocessingShape">
                    <wps:wsp>
                      <wps:cNvSpPr txBox="1"/>
                      <wps:spPr>
                        <a:xfrm>
                          <a:off x="0" y="0"/>
                          <a:ext cx="672861" cy="21566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5EA920" w14:textId="77777777" w:rsidR="00AE0249" w:rsidRPr="00881671" w:rsidRDefault="00AE0249">
                            <w:pPr>
                              <w:jc w:val="center"/>
                              <w:rPr>
                                <w:rFonts w:asciiTheme="majorBidi" w:hAnsiTheme="majorBidi" w:cstheme="majorBidi"/>
                                <w:lang w:val="en-US"/>
                              </w:rPr>
                            </w:pPr>
                            <w:r w:rsidRPr="00881671">
                              <w:rPr>
                                <w:rFonts w:asciiTheme="majorBidi" w:hAnsiTheme="majorBidi" w:cstheme="majorBidi"/>
                                <w:lang w:val="en-US"/>
                              </w:rPr>
                              <w:t>Figure 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76E79" id="Text Box 24" o:spid="_x0000_s1030" type="#_x0000_t202" style="position:absolute;margin-left:241.1pt;margin-top:466.3pt;width:53pt;height:17pt;z-index:48777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" fillcolor="white [3201]" stroked="f" strokeweight=".5pt">
                <v:textbox inset="0,0,0,0">
                  <w:txbxContent>
                    <w:p w14:paraId="045EA920" w14:textId="77777777" w:rsidR="00AE0249" w:rsidRPr="00881671" w:rsidRDefault="00AE0249">
                      <w:pPr>
                        <w:jc w:val="center"/>
                        <w:rPr>
                          <w:rFonts w:asciiTheme="majorBidi" w:hAnsiTheme="majorBidi" w:cstheme="majorBidi"/>
                          <w:lang w:val="en-US"/>
                        </w:rPr>
                      </w:pPr>
                      <w:r w:rsidRPr="00881671">
                        <w:rPr>
                          <w:rFonts w:asciiTheme="majorBidi" w:hAnsiTheme="majorBidi" w:cstheme="majorBidi"/>
                          <w:lang w:val="en-US"/>
                        </w:rPr>
                        <w:t>Figure 9</w:t>
                      </w:r>
                    </w:p>
                  </w:txbxContent>
                </v:textbox>
              </v:shape>
            </w:pict>
          </mc:Fallback>
        </mc:AlternateContent>
      </w:r>
      <w:r w:rsidR="00C64D22" w:rsidRPr="00621257">
        <w:rPr>
          <w:noProof/>
          <w:sz w:val="20"/>
          <w:lang w:val="es-ES" w:eastAsia="zh-CN"/>
        </w:rPr>
        <mc:AlternateContent>
          <mc:Choice Requires="wps">
            <w:drawing>
              <wp:anchor distT="0" distB="0" distL="114300" distR="114300" simplePos="0" relativeHeight="487769600" behindDoc="0" locked="0" layoutInCell="1" allowOverlap="1" wp14:anchorId="416ADAE3" wp14:editId="24C1CB88">
                <wp:simplePos x="0" y="0"/>
                <wp:positionH relativeFrom="column">
                  <wp:posOffset>205105</wp:posOffset>
                </wp:positionH>
                <wp:positionV relativeFrom="paragraph">
                  <wp:posOffset>5922645</wp:posOffset>
                </wp:positionV>
                <wp:extent cx="637200" cy="3240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637200" cy="32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9FFF29" w14:textId="77777777" w:rsidR="00AE0249" w:rsidRPr="00881671" w:rsidRDefault="00AE0249">
                            <w:pPr>
                              <w:jc w:val="center"/>
                              <w:rPr>
                                <w:rFonts w:asciiTheme="majorBidi" w:hAnsiTheme="majorBidi" w:cstheme="majorBidi"/>
                                <w:lang w:val="en-US"/>
                              </w:rPr>
                            </w:pPr>
                            <w:r w:rsidRPr="00881671">
                              <w:rPr>
                                <w:rFonts w:asciiTheme="majorBidi" w:hAnsiTheme="majorBidi" w:cstheme="majorBidi"/>
                                <w:lang w:val="en-US"/>
                              </w:rPr>
                              <w:t>Figure 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ADAE3" id="Text Box 20" o:spid="_x0000_s1031" type="#_x0000_t202" style="position:absolute;margin-left:16.15pt;margin-top:466.35pt;width:50.15pt;height:25.5pt;z-index:48776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" fillcolor="white [3201]" stroked="f" strokeweight=".5pt">
                <v:textbox inset="0,0,0,0">
                  <w:txbxContent>
                    <w:p w14:paraId="6F9FFF29" w14:textId="77777777" w:rsidR="00AE0249" w:rsidRPr="00881671" w:rsidRDefault="00AE0249">
                      <w:pPr>
                        <w:jc w:val="center"/>
                        <w:rPr>
                          <w:rFonts w:asciiTheme="majorBidi" w:hAnsiTheme="majorBidi" w:cstheme="majorBidi"/>
                          <w:lang w:val="en-US"/>
                        </w:rPr>
                      </w:pPr>
                      <w:r w:rsidRPr="00881671">
                        <w:rPr>
                          <w:rFonts w:asciiTheme="majorBidi" w:hAnsiTheme="majorBidi" w:cstheme="majorBidi"/>
                          <w:lang w:val="en-US"/>
                        </w:rPr>
                        <w:t>Figure 7</w:t>
                      </w:r>
                    </w:p>
                  </w:txbxContent>
                </v:textbox>
              </v:shape>
            </w:pict>
          </mc:Fallback>
        </mc:AlternateContent>
      </w:r>
      <w:r w:rsidR="00C64D22" w:rsidRPr="00621257">
        <w:rPr>
          <w:noProof/>
          <w:sz w:val="20"/>
          <w:lang w:val="es-ES" w:eastAsia="zh-CN"/>
        </w:rPr>
        <mc:AlternateContent>
          <mc:Choice Requires="wps">
            <w:drawing>
              <wp:anchor distT="0" distB="0" distL="114300" distR="114300" simplePos="0" relativeHeight="487771648" behindDoc="0" locked="0" layoutInCell="1" allowOverlap="1" wp14:anchorId="5346D066" wp14:editId="63EF870F">
                <wp:simplePos x="0" y="0"/>
                <wp:positionH relativeFrom="column">
                  <wp:posOffset>1657350</wp:posOffset>
                </wp:positionH>
                <wp:positionV relativeFrom="paragraph">
                  <wp:posOffset>5922645</wp:posOffset>
                </wp:positionV>
                <wp:extent cx="637200" cy="32400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637200" cy="32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5170D4" w14:textId="77777777" w:rsidR="00AE0249" w:rsidRPr="00881671" w:rsidRDefault="00AE0249">
                            <w:pPr>
                              <w:jc w:val="center"/>
                              <w:rPr>
                                <w:rFonts w:asciiTheme="majorBidi" w:hAnsiTheme="majorBidi" w:cstheme="majorBidi"/>
                                <w:lang w:val="en-US"/>
                              </w:rPr>
                            </w:pPr>
                            <w:r w:rsidRPr="00881671">
                              <w:rPr>
                                <w:rFonts w:asciiTheme="majorBidi" w:hAnsiTheme="majorBidi" w:cstheme="majorBidi"/>
                                <w:lang w:val="en-US"/>
                              </w:rPr>
                              <w:t>Figure 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6D066" id="Text Box 22" o:spid="_x0000_s1032" type="#_x0000_t202" style="position:absolute;margin-left:130.5pt;margin-top:466.35pt;width:50.15pt;height:25.5pt;z-index:48777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" fillcolor="white [3201]" stroked="f" strokeweight=".5pt">
                <v:textbox inset="0,0,0,0">
                  <w:txbxContent>
                    <w:p w14:paraId="4B5170D4" w14:textId="77777777" w:rsidR="00AE0249" w:rsidRPr="00881671" w:rsidRDefault="00AE0249">
                      <w:pPr>
                        <w:jc w:val="center"/>
                        <w:rPr>
                          <w:rFonts w:asciiTheme="majorBidi" w:hAnsiTheme="majorBidi" w:cstheme="majorBidi"/>
                          <w:lang w:val="en-US"/>
                        </w:rPr>
                      </w:pPr>
                      <w:r w:rsidRPr="00881671">
                        <w:rPr>
                          <w:rFonts w:asciiTheme="majorBidi" w:hAnsiTheme="majorBidi" w:cstheme="majorBidi"/>
                          <w:lang w:val="en-US"/>
                        </w:rPr>
                        <w:t>Figure 8</w:t>
                      </w:r>
                    </w:p>
                  </w:txbxContent>
                </v:textbox>
              </v:shape>
            </w:pict>
          </mc:Fallback>
        </mc:AlternateContent>
      </w:r>
      <w:r w:rsidR="00C64D22" w:rsidRPr="00621257">
        <w:rPr>
          <w:noProof/>
          <w:sz w:val="20"/>
          <w:lang w:val="es-ES" w:eastAsia="zh-CN"/>
        </w:rPr>
        <mc:AlternateContent>
          <mc:Choice Requires="wps">
            <w:drawing>
              <wp:anchor distT="0" distB="0" distL="114300" distR="114300" simplePos="0" relativeHeight="487767552" behindDoc="0" locked="0" layoutInCell="1" allowOverlap="1" wp14:anchorId="7CF2DD78" wp14:editId="66257AC9">
                <wp:simplePos x="0" y="0"/>
                <wp:positionH relativeFrom="column">
                  <wp:posOffset>2711145</wp:posOffset>
                </wp:positionH>
                <wp:positionV relativeFrom="paragraph">
                  <wp:posOffset>4029075</wp:posOffset>
                </wp:positionV>
                <wp:extent cx="637200" cy="1764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637200" cy="176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C28A5B" w14:textId="77777777" w:rsidR="00AE0249" w:rsidRPr="00881671" w:rsidRDefault="00AE0249">
                            <w:pPr>
                              <w:jc w:val="center"/>
                              <w:rPr>
                                <w:rFonts w:asciiTheme="majorBidi" w:hAnsiTheme="majorBidi" w:cstheme="majorBidi"/>
                                <w:lang w:val="en-US"/>
                              </w:rPr>
                            </w:pPr>
                            <w:r w:rsidRPr="00881671">
                              <w:rPr>
                                <w:rFonts w:asciiTheme="majorBidi" w:hAnsiTheme="majorBidi" w:cstheme="majorBidi"/>
                                <w:lang w:val="en-US"/>
                              </w:rPr>
                              <w:t>Figure 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2DD78" id="Text Box 18" o:spid="_x0000_s1033" type="#_x0000_t202" style="position:absolute;margin-left:213.5pt;margin-top:317.25pt;width:50.15pt;height:13.9pt;z-index:48776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" fillcolor="white [3201]" stroked="f" strokeweight=".5pt">
                <v:textbox inset="0,0,0,0">
                  <w:txbxContent>
                    <w:p w14:paraId="6DC28A5B" w14:textId="77777777" w:rsidR="00AE0249" w:rsidRPr="00881671" w:rsidRDefault="00AE0249">
                      <w:pPr>
                        <w:jc w:val="center"/>
                        <w:rPr>
                          <w:rFonts w:asciiTheme="majorBidi" w:hAnsiTheme="majorBidi" w:cstheme="majorBidi"/>
                          <w:lang w:val="en-US"/>
                        </w:rPr>
                      </w:pPr>
                      <w:r w:rsidRPr="00881671">
                        <w:rPr>
                          <w:rFonts w:asciiTheme="majorBidi" w:hAnsiTheme="majorBidi" w:cstheme="majorBidi"/>
                          <w:lang w:val="en-US"/>
                        </w:rPr>
                        <w:t>Figure 6</w:t>
                      </w:r>
                    </w:p>
                  </w:txbxContent>
                </v:textbox>
              </v:shape>
            </w:pict>
          </mc:Fallback>
        </mc:AlternateContent>
      </w:r>
      <w:r w:rsidR="00C64D22" w:rsidRPr="00621257">
        <w:rPr>
          <w:noProof/>
          <w:sz w:val="20"/>
          <w:lang w:val="es-ES" w:eastAsia="zh-CN"/>
        </w:rPr>
        <mc:AlternateContent>
          <mc:Choice Requires="wps">
            <w:drawing>
              <wp:anchor distT="0" distB="0" distL="114300" distR="114300" simplePos="0" relativeHeight="487765504" behindDoc="0" locked="0" layoutInCell="1" allowOverlap="1" wp14:anchorId="5AB4EA33" wp14:editId="086125D2">
                <wp:simplePos x="0" y="0"/>
                <wp:positionH relativeFrom="column">
                  <wp:posOffset>1606550</wp:posOffset>
                </wp:positionH>
                <wp:positionV relativeFrom="paragraph">
                  <wp:posOffset>4029075</wp:posOffset>
                </wp:positionV>
                <wp:extent cx="637200" cy="2520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637200" cy="252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7CE533" w14:textId="77777777" w:rsidR="00AE0249" w:rsidRPr="00881671" w:rsidRDefault="00AE0249">
                            <w:pPr>
                              <w:jc w:val="center"/>
                              <w:rPr>
                                <w:rFonts w:asciiTheme="majorBidi" w:hAnsiTheme="majorBidi" w:cstheme="majorBidi"/>
                                <w:lang w:val="en-US"/>
                              </w:rPr>
                            </w:pPr>
                            <w:r w:rsidRPr="00881671">
                              <w:rPr>
                                <w:rFonts w:asciiTheme="majorBidi" w:hAnsiTheme="majorBidi" w:cstheme="majorBidi"/>
                                <w:lang w:val="en-US"/>
                              </w:rPr>
                              <w:t>Figure 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4EA33" id="Text Box 16" o:spid="_x0000_s1034" type="#_x0000_t202" style="position:absolute;margin-left:126.5pt;margin-top:317.25pt;width:50.15pt;height:19.85pt;z-index:48776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" fillcolor="white [3201]" stroked="f" strokeweight=".5pt">
                <v:textbox inset="0,0,0,0">
                  <w:txbxContent>
                    <w:p w14:paraId="297CE533" w14:textId="77777777" w:rsidR="00AE0249" w:rsidRPr="00881671" w:rsidRDefault="00AE0249">
                      <w:pPr>
                        <w:jc w:val="center"/>
                        <w:rPr>
                          <w:rFonts w:asciiTheme="majorBidi" w:hAnsiTheme="majorBidi" w:cstheme="majorBidi"/>
                          <w:lang w:val="en-US"/>
                        </w:rPr>
                      </w:pPr>
                      <w:r w:rsidRPr="00881671">
                        <w:rPr>
                          <w:rFonts w:asciiTheme="majorBidi" w:hAnsiTheme="majorBidi" w:cstheme="majorBidi"/>
                          <w:lang w:val="en-US"/>
                        </w:rPr>
                        <w:t>Figure 5</w:t>
                      </w:r>
                    </w:p>
                  </w:txbxContent>
                </v:textbox>
              </v:shape>
            </w:pict>
          </mc:Fallback>
        </mc:AlternateContent>
      </w:r>
      <w:r w:rsidR="00C64D22" w:rsidRPr="00621257">
        <w:rPr>
          <w:noProof/>
          <w:sz w:val="20"/>
          <w:lang w:val="es-ES" w:eastAsia="zh-CN"/>
        </w:rPr>
        <w:drawing>
          <wp:inline distT="0" distB="0" distL="0" distR="0" wp14:anchorId="6BAEC325" wp14:editId="203B4B53">
            <wp:extent cx="3738067" cy="6393484"/>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rotWithShape="1">
                    <a:blip r:embed="rId10">
                      <a:extLst>
                        <a:ext uri="{28A0092B-C50C-407E-A947-70E740481C1C}">
                          <a14:useLocalDpi xmlns:a14="http://schemas.microsoft.com/office/drawing/2010/main" val="0"/>
                        </a:ext>
                      </a:extLst>
                    </a:blip>
                    <a:srcRect r="34793"/>
                    <a:stretch/>
                  </pic:blipFill>
                  <pic:spPr bwMode="auto">
                    <a:xfrm>
                      <a:off x="0" y="0"/>
                      <a:ext cx="3738067" cy="6393484"/>
                    </a:xfrm>
                    <a:prstGeom prst="rect">
                      <a:avLst/>
                    </a:prstGeom>
                    <a:noFill/>
                    <a:ln>
                      <a:noFill/>
                    </a:ln>
                    <a:extLst>
                      <a:ext uri="{53640926-AAD7-44D8-BBD7-CCE9431645EC}">
                        <a14:shadowObscured xmlns:a14="http://schemas.microsoft.com/office/drawing/2010/main"/>
                      </a:ext>
                    </a:extLst>
                  </pic:spPr>
                </pic:pic>
              </a:graphicData>
            </a:graphic>
          </wp:inline>
        </w:drawing>
      </w:r>
    </w:p>
    <w:p w14:paraId="15F87BE6" w14:textId="77777777" w:rsidR="00D5683E" w:rsidRPr="00621257" w:rsidRDefault="00C64D22" w:rsidP="008822E2">
      <w:pPr>
        <w:keepNext/>
        <w:widowControl/>
        <w:rPr>
          <w:b/>
        </w:rPr>
      </w:pPr>
      <w:r w:rsidRPr="00621257">
        <w:rPr>
          <w:b/>
        </w:rPr>
        <w:t>Tableau 3. Prélèvements à la seringue pour délivrer la dose prescrite de Lyrica</w:t>
      </w:r>
    </w:p>
    <w:p w14:paraId="78B5DF59" w14:textId="77777777" w:rsidR="007C458C" w:rsidRPr="00621257" w:rsidRDefault="007C458C" w:rsidP="008822E2">
      <w:pPr>
        <w:keepNext/>
        <w:widowControl/>
        <w:rPr>
          <w:b/>
        </w:rPr>
      </w:pPr>
    </w:p>
    <w:tbl>
      <w:tblPr>
        <w:tblW w:w="0" w:type="auto"/>
        <w:tblInd w:w="9" w:type="dxa"/>
        <w:tblBorders>
          <w:top w:val="single" w:sz="4" w:space="0" w:color="auto"/>
          <w:left w:val="single" w:sz="4" w:space="0" w:color="000000"/>
          <w:bottom w:val="single" w:sz="4" w:space="0" w:color="auto"/>
          <w:right w:val="single" w:sz="4" w:space="0" w:color="auto"/>
          <w:insideH w:val="single" w:sz="4" w:space="0" w:color="auto"/>
          <w:insideV w:val="single" w:sz="4" w:space="0" w:color="000000"/>
        </w:tblBorders>
        <w:tblLayout w:type="fixed"/>
        <w:tblCellMar>
          <w:top w:w="29" w:type="dxa"/>
          <w:left w:w="115" w:type="dxa"/>
          <w:bottom w:w="29" w:type="dxa"/>
          <w:right w:w="115" w:type="dxa"/>
        </w:tblCellMar>
        <w:tblLook w:val="01E0" w:firstRow="1" w:lastRow="1" w:firstColumn="1" w:lastColumn="1" w:noHBand="0" w:noVBand="0"/>
      </w:tblPr>
      <w:tblGrid>
        <w:gridCol w:w="1368"/>
        <w:gridCol w:w="1800"/>
        <w:gridCol w:w="1800"/>
        <w:gridCol w:w="1980"/>
        <w:gridCol w:w="1800"/>
      </w:tblGrid>
      <w:tr w:rsidR="00D5683E" w:rsidRPr="00621257" w14:paraId="09924592" w14:textId="77777777" w:rsidTr="007A6D13">
        <w:trPr>
          <w:trHeight w:val="20"/>
        </w:trPr>
        <w:tc>
          <w:tcPr>
            <w:tcW w:w="1368" w:type="dxa"/>
            <w:shd w:val="clear" w:color="auto" w:fill="auto"/>
            <w:vAlign w:val="center"/>
          </w:tcPr>
          <w:p w14:paraId="74464D65" w14:textId="77777777" w:rsidR="00D5683E" w:rsidRPr="00621257" w:rsidRDefault="00C64D22" w:rsidP="008822E2">
            <w:pPr>
              <w:pStyle w:val="TableParagraph"/>
              <w:keepNext/>
              <w:keepLines/>
              <w:widowControl/>
              <w:spacing w:line="240" w:lineRule="auto"/>
              <w:ind w:left="0"/>
              <w:jc w:val="center"/>
              <w:rPr>
                <w:b/>
                <w:sz w:val="20"/>
              </w:rPr>
            </w:pPr>
            <w:r w:rsidRPr="00621257">
              <w:rPr>
                <w:b/>
                <w:sz w:val="20"/>
              </w:rPr>
              <w:t>Dose de Lyrica (mg)</w:t>
            </w:r>
          </w:p>
        </w:tc>
        <w:tc>
          <w:tcPr>
            <w:tcW w:w="1800" w:type="dxa"/>
            <w:shd w:val="clear" w:color="auto" w:fill="auto"/>
            <w:vAlign w:val="center"/>
          </w:tcPr>
          <w:p w14:paraId="48140378" w14:textId="77777777" w:rsidR="00D5683E" w:rsidRPr="00621257" w:rsidRDefault="00C64D22" w:rsidP="008822E2">
            <w:pPr>
              <w:pStyle w:val="TableParagraph"/>
              <w:keepNext/>
              <w:keepLines/>
              <w:widowControl/>
              <w:spacing w:line="240" w:lineRule="auto"/>
              <w:ind w:left="0"/>
              <w:jc w:val="center"/>
              <w:rPr>
                <w:b/>
                <w:sz w:val="20"/>
              </w:rPr>
            </w:pPr>
            <w:r w:rsidRPr="00621257">
              <w:rPr>
                <w:b/>
                <w:sz w:val="20"/>
              </w:rPr>
              <w:t>Volume total de solution (mL)</w:t>
            </w:r>
          </w:p>
        </w:tc>
        <w:tc>
          <w:tcPr>
            <w:tcW w:w="1800" w:type="dxa"/>
            <w:shd w:val="clear" w:color="auto" w:fill="auto"/>
            <w:vAlign w:val="center"/>
          </w:tcPr>
          <w:p w14:paraId="42D5DC19" w14:textId="77777777" w:rsidR="00D5683E" w:rsidRPr="00621257" w:rsidRDefault="00C64D22" w:rsidP="008822E2">
            <w:pPr>
              <w:pStyle w:val="TableParagraph"/>
              <w:keepNext/>
              <w:keepLines/>
              <w:widowControl/>
              <w:spacing w:line="240" w:lineRule="auto"/>
              <w:ind w:left="0"/>
              <w:jc w:val="center"/>
              <w:rPr>
                <w:b/>
                <w:sz w:val="20"/>
              </w:rPr>
            </w:pPr>
            <w:r w:rsidRPr="00621257">
              <w:rPr>
                <w:b/>
                <w:sz w:val="20"/>
              </w:rPr>
              <w:t>Premier prélèvement de la seringue (mL)</w:t>
            </w:r>
          </w:p>
        </w:tc>
        <w:tc>
          <w:tcPr>
            <w:tcW w:w="1980" w:type="dxa"/>
            <w:shd w:val="clear" w:color="auto" w:fill="auto"/>
            <w:vAlign w:val="center"/>
          </w:tcPr>
          <w:p w14:paraId="21698C31" w14:textId="77777777" w:rsidR="00D5683E" w:rsidRPr="00621257" w:rsidRDefault="00C64D22" w:rsidP="008822E2">
            <w:pPr>
              <w:pStyle w:val="TableParagraph"/>
              <w:keepNext/>
              <w:keepLines/>
              <w:widowControl/>
              <w:spacing w:line="240" w:lineRule="auto"/>
              <w:ind w:left="0"/>
              <w:jc w:val="center"/>
              <w:rPr>
                <w:b/>
                <w:sz w:val="20"/>
              </w:rPr>
            </w:pPr>
            <w:r w:rsidRPr="00621257">
              <w:rPr>
                <w:b/>
                <w:sz w:val="20"/>
              </w:rPr>
              <w:t>Second prélèvement de la seringue (mL)</w:t>
            </w:r>
          </w:p>
        </w:tc>
        <w:tc>
          <w:tcPr>
            <w:tcW w:w="1800" w:type="dxa"/>
            <w:shd w:val="clear" w:color="auto" w:fill="auto"/>
            <w:vAlign w:val="center"/>
          </w:tcPr>
          <w:p w14:paraId="6933F6DC" w14:textId="77777777" w:rsidR="00D5683E" w:rsidRPr="00621257" w:rsidRDefault="00C64D22" w:rsidP="008822E2">
            <w:pPr>
              <w:pStyle w:val="TableParagraph"/>
              <w:keepNext/>
              <w:keepLines/>
              <w:widowControl/>
              <w:spacing w:line="240" w:lineRule="auto"/>
              <w:ind w:left="0"/>
              <w:jc w:val="center"/>
              <w:rPr>
                <w:b/>
                <w:sz w:val="20"/>
              </w:rPr>
            </w:pPr>
            <w:r w:rsidRPr="00621257">
              <w:rPr>
                <w:b/>
                <w:sz w:val="20"/>
              </w:rPr>
              <w:t>Troisième prélèvement de la seringue (mL)</w:t>
            </w:r>
          </w:p>
        </w:tc>
      </w:tr>
      <w:tr w:rsidR="00D5683E" w:rsidRPr="00621257" w14:paraId="7ED34F0C" w14:textId="77777777" w:rsidTr="007A6D13">
        <w:trPr>
          <w:trHeight w:val="20"/>
        </w:trPr>
        <w:tc>
          <w:tcPr>
            <w:tcW w:w="1368" w:type="dxa"/>
            <w:shd w:val="clear" w:color="auto" w:fill="auto"/>
            <w:vAlign w:val="center"/>
          </w:tcPr>
          <w:p w14:paraId="4B8397E1" w14:textId="77777777" w:rsidR="00D5683E" w:rsidRPr="00621257" w:rsidRDefault="00C64D22" w:rsidP="008822E2">
            <w:pPr>
              <w:pStyle w:val="TableParagraph"/>
              <w:keepNext/>
              <w:keepLines/>
              <w:widowControl/>
              <w:spacing w:line="240" w:lineRule="auto"/>
              <w:ind w:left="0"/>
              <w:jc w:val="center"/>
              <w:rPr>
                <w:sz w:val="20"/>
              </w:rPr>
            </w:pPr>
            <w:r w:rsidRPr="00621257">
              <w:rPr>
                <w:sz w:val="20"/>
              </w:rPr>
              <w:t>25</w:t>
            </w:r>
          </w:p>
        </w:tc>
        <w:tc>
          <w:tcPr>
            <w:tcW w:w="1800" w:type="dxa"/>
            <w:shd w:val="clear" w:color="auto" w:fill="auto"/>
            <w:vAlign w:val="center"/>
          </w:tcPr>
          <w:p w14:paraId="1266622A" w14:textId="77777777" w:rsidR="00D5683E" w:rsidRPr="00621257" w:rsidRDefault="00C64D22" w:rsidP="008822E2">
            <w:pPr>
              <w:pStyle w:val="TableParagraph"/>
              <w:keepNext/>
              <w:keepLines/>
              <w:widowControl/>
              <w:spacing w:line="240" w:lineRule="auto"/>
              <w:ind w:left="0"/>
              <w:jc w:val="center"/>
              <w:rPr>
                <w:sz w:val="20"/>
              </w:rPr>
            </w:pPr>
            <w:r w:rsidRPr="00621257">
              <w:rPr>
                <w:sz w:val="20"/>
              </w:rPr>
              <w:t>1,25</w:t>
            </w:r>
          </w:p>
        </w:tc>
        <w:tc>
          <w:tcPr>
            <w:tcW w:w="1800" w:type="dxa"/>
            <w:shd w:val="clear" w:color="auto" w:fill="auto"/>
            <w:vAlign w:val="center"/>
          </w:tcPr>
          <w:p w14:paraId="7CD0AD69" w14:textId="77777777" w:rsidR="00D5683E" w:rsidRPr="00621257" w:rsidRDefault="00C64D22" w:rsidP="008822E2">
            <w:pPr>
              <w:pStyle w:val="TableParagraph"/>
              <w:keepNext/>
              <w:keepLines/>
              <w:widowControl/>
              <w:spacing w:line="240" w:lineRule="auto"/>
              <w:ind w:left="0"/>
              <w:jc w:val="center"/>
              <w:rPr>
                <w:sz w:val="20"/>
              </w:rPr>
            </w:pPr>
            <w:r w:rsidRPr="00621257">
              <w:rPr>
                <w:sz w:val="20"/>
              </w:rPr>
              <w:t>1,25</w:t>
            </w:r>
          </w:p>
        </w:tc>
        <w:tc>
          <w:tcPr>
            <w:tcW w:w="1980" w:type="dxa"/>
            <w:shd w:val="clear" w:color="auto" w:fill="auto"/>
            <w:vAlign w:val="center"/>
          </w:tcPr>
          <w:p w14:paraId="6C999246" w14:textId="77777777" w:rsidR="00D5683E" w:rsidRPr="00621257" w:rsidRDefault="00C64D22" w:rsidP="008822E2">
            <w:pPr>
              <w:pStyle w:val="TableParagraph"/>
              <w:keepNext/>
              <w:keepLines/>
              <w:widowControl/>
              <w:spacing w:line="240" w:lineRule="auto"/>
              <w:ind w:left="0"/>
              <w:jc w:val="center"/>
              <w:rPr>
                <w:sz w:val="20"/>
              </w:rPr>
            </w:pPr>
            <w:r w:rsidRPr="00621257">
              <w:rPr>
                <w:sz w:val="20"/>
              </w:rPr>
              <w:t>Non nécessaire</w:t>
            </w:r>
          </w:p>
        </w:tc>
        <w:tc>
          <w:tcPr>
            <w:tcW w:w="1800" w:type="dxa"/>
            <w:shd w:val="clear" w:color="auto" w:fill="auto"/>
            <w:vAlign w:val="center"/>
          </w:tcPr>
          <w:p w14:paraId="5A8D6E74" w14:textId="77777777" w:rsidR="00D5683E" w:rsidRPr="00621257" w:rsidRDefault="00C64D22" w:rsidP="008822E2">
            <w:pPr>
              <w:pStyle w:val="TableParagraph"/>
              <w:keepNext/>
              <w:keepLines/>
              <w:widowControl/>
              <w:spacing w:line="240" w:lineRule="auto"/>
              <w:ind w:left="0"/>
              <w:jc w:val="center"/>
              <w:rPr>
                <w:sz w:val="20"/>
              </w:rPr>
            </w:pPr>
            <w:r w:rsidRPr="00621257">
              <w:rPr>
                <w:sz w:val="20"/>
              </w:rPr>
              <w:t>Non nécessaire</w:t>
            </w:r>
          </w:p>
        </w:tc>
      </w:tr>
      <w:tr w:rsidR="00D5683E" w:rsidRPr="00621257" w14:paraId="3B2AC46D" w14:textId="77777777" w:rsidTr="007A6D13">
        <w:trPr>
          <w:trHeight w:val="20"/>
        </w:trPr>
        <w:tc>
          <w:tcPr>
            <w:tcW w:w="1368" w:type="dxa"/>
            <w:shd w:val="clear" w:color="auto" w:fill="auto"/>
            <w:vAlign w:val="center"/>
          </w:tcPr>
          <w:p w14:paraId="0B8C89AE" w14:textId="77777777" w:rsidR="00D5683E" w:rsidRPr="00621257" w:rsidRDefault="00C64D22" w:rsidP="008822E2">
            <w:pPr>
              <w:pStyle w:val="TableParagraph"/>
              <w:keepNext/>
              <w:keepLines/>
              <w:widowControl/>
              <w:spacing w:line="240" w:lineRule="auto"/>
              <w:ind w:left="0"/>
              <w:jc w:val="center"/>
              <w:rPr>
                <w:sz w:val="20"/>
              </w:rPr>
            </w:pPr>
            <w:r w:rsidRPr="00621257">
              <w:rPr>
                <w:sz w:val="20"/>
              </w:rPr>
              <w:t>50</w:t>
            </w:r>
          </w:p>
        </w:tc>
        <w:tc>
          <w:tcPr>
            <w:tcW w:w="1800" w:type="dxa"/>
            <w:shd w:val="clear" w:color="auto" w:fill="auto"/>
            <w:vAlign w:val="center"/>
          </w:tcPr>
          <w:p w14:paraId="298A97AD" w14:textId="77777777" w:rsidR="00D5683E" w:rsidRPr="00621257" w:rsidRDefault="00C64D22" w:rsidP="008822E2">
            <w:pPr>
              <w:pStyle w:val="TableParagraph"/>
              <w:keepNext/>
              <w:keepLines/>
              <w:widowControl/>
              <w:spacing w:line="240" w:lineRule="auto"/>
              <w:ind w:left="0"/>
              <w:jc w:val="center"/>
              <w:rPr>
                <w:sz w:val="20"/>
              </w:rPr>
            </w:pPr>
            <w:r w:rsidRPr="00621257">
              <w:rPr>
                <w:sz w:val="20"/>
              </w:rPr>
              <w:t>2,5</w:t>
            </w:r>
          </w:p>
        </w:tc>
        <w:tc>
          <w:tcPr>
            <w:tcW w:w="1800" w:type="dxa"/>
            <w:shd w:val="clear" w:color="auto" w:fill="auto"/>
            <w:vAlign w:val="center"/>
          </w:tcPr>
          <w:p w14:paraId="44E99BEB" w14:textId="77777777" w:rsidR="00D5683E" w:rsidRPr="00621257" w:rsidRDefault="00C64D22" w:rsidP="008822E2">
            <w:pPr>
              <w:pStyle w:val="TableParagraph"/>
              <w:keepNext/>
              <w:keepLines/>
              <w:widowControl/>
              <w:spacing w:line="240" w:lineRule="auto"/>
              <w:ind w:left="0"/>
              <w:jc w:val="center"/>
              <w:rPr>
                <w:sz w:val="20"/>
              </w:rPr>
            </w:pPr>
            <w:r w:rsidRPr="00621257">
              <w:rPr>
                <w:sz w:val="20"/>
              </w:rPr>
              <w:t>2,5</w:t>
            </w:r>
          </w:p>
        </w:tc>
        <w:tc>
          <w:tcPr>
            <w:tcW w:w="1980" w:type="dxa"/>
            <w:shd w:val="clear" w:color="auto" w:fill="auto"/>
            <w:vAlign w:val="center"/>
          </w:tcPr>
          <w:p w14:paraId="510F5891" w14:textId="77777777" w:rsidR="00D5683E" w:rsidRPr="00621257" w:rsidRDefault="00C64D22" w:rsidP="008822E2">
            <w:pPr>
              <w:pStyle w:val="TableParagraph"/>
              <w:keepNext/>
              <w:keepLines/>
              <w:widowControl/>
              <w:spacing w:line="240" w:lineRule="auto"/>
              <w:ind w:left="0"/>
              <w:jc w:val="center"/>
              <w:rPr>
                <w:sz w:val="20"/>
              </w:rPr>
            </w:pPr>
            <w:r w:rsidRPr="00621257">
              <w:rPr>
                <w:sz w:val="20"/>
              </w:rPr>
              <w:t>Non nécessaire</w:t>
            </w:r>
          </w:p>
        </w:tc>
        <w:tc>
          <w:tcPr>
            <w:tcW w:w="1800" w:type="dxa"/>
            <w:shd w:val="clear" w:color="auto" w:fill="auto"/>
            <w:vAlign w:val="center"/>
          </w:tcPr>
          <w:p w14:paraId="54C5967B" w14:textId="77777777" w:rsidR="00D5683E" w:rsidRPr="00621257" w:rsidRDefault="00C64D22" w:rsidP="008822E2">
            <w:pPr>
              <w:pStyle w:val="TableParagraph"/>
              <w:keepNext/>
              <w:keepLines/>
              <w:widowControl/>
              <w:spacing w:line="240" w:lineRule="auto"/>
              <w:ind w:left="0"/>
              <w:jc w:val="center"/>
              <w:rPr>
                <w:sz w:val="20"/>
              </w:rPr>
            </w:pPr>
            <w:r w:rsidRPr="00621257">
              <w:rPr>
                <w:sz w:val="20"/>
              </w:rPr>
              <w:t>Non nécessaire</w:t>
            </w:r>
          </w:p>
        </w:tc>
      </w:tr>
      <w:tr w:rsidR="00D5683E" w:rsidRPr="00621257" w14:paraId="2CF29736" w14:textId="77777777" w:rsidTr="007A6D13">
        <w:trPr>
          <w:trHeight w:val="20"/>
        </w:trPr>
        <w:tc>
          <w:tcPr>
            <w:tcW w:w="1368" w:type="dxa"/>
            <w:shd w:val="clear" w:color="auto" w:fill="auto"/>
            <w:vAlign w:val="center"/>
          </w:tcPr>
          <w:p w14:paraId="72BE57F8" w14:textId="77777777" w:rsidR="00D5683E" w:rsidRPr="00621257" w:rsidRDefault="00C64D22" w:rsidP="008822E2">
            <w:pPr>
              <w:pStyle w:val="TableParagraph"/>
              <w:keepNext/>
              <w:keepLines/>
              <w:widowControl/>
              <w:spacing w:line="240" w:lineRule="auto"/>
              <w:ind w:left="0"/>
              <w:jc w:val="center"/>
              <w:rPr>
                <w:sz w:val="20"/>
              </w:rPr>
            </w:pPr>
            <w:r w:rsidRPr="00621257">
              <w:rPr>
                <w:sz w:val="20"/>
              </w:rPr>
              <w:t>75</w:t>
            </w:r>
          </w:p>
        </w:tc>
        <w:tc>
          <w:tcPr>
            <w:tcW w:w="1800" w:type="dxa"/>
            <w:shd w:val="clear" w:color="auto" w:fill="auto"/>
            <w:vAlign w:val="center"/>
          </w:tcPr>
          <w:p w14:paraId="0B41C526" w14:textId="77777777" w:rsidR="00D5683E" w:rsidRPr="00621257" w:rsidRDefault="00C64D22" w:rsidP="008822E2">
            <w:pPr>
              <w:pStyle w:val="TableParagraph"/>
              <w:keepNext/>
              <w:keepLines/>
              <w:widowControl/>
              <w:spacing w:line="240" w:lineRule="auto"/>
              <w:ind w:left="0"/>
              <w:jc w:val="center"/>
              <w:rPr>
                <w:sz w:val="20"/>
              </w:rPr>
            </w:pPr>
            <w:r w:rsidRPr="00621257">
              <w:rPr>
                <w:sz w:val="20"/>
              </w:rPr>
              <w:t>3,75</w:t>
            </w:r>
          </w:p>
        </w:tc>
        <w:tc>
          <w:tcPr>
            <w:tcW w:w="1800" w:type="dxa"/>
            <w:shd w:val="clear" w:color="auto" w:fill="auto"/>
            <w:vAlign w:val="center"/>
          </w:tcPr>
          <w:p w14:paraId="7535069D" w14:textId="77777777" w:rsidR="00D5683E" w:rsidRPr="00621257" w:rsidRDefault="00C64D22" w:rsidP="008822E2">
            <w:pPr>
              <w:pStyle w:val="TableParagraph"/>
              <w:keepNext/>
              <w:keepLines/>
              <w:widowControl/>
              <w:spacing w:line="240" w:lineRule="auto"/>
              <w:ind w:left="0"/>
              <w:jc w:val="center"/>
              <w:rPr>
                <w:sz w:val="20"/>
              </w:rPr>
            </w:pPr>
            <w:r w:rsidRPr="00621257">
              <w:rPr>
                <w:sz w:val="20"/>
              </w:rPr>
              <w:t>3,75</w:t>
            </w:r>
          </w:p>
        </w:tc>
        <w:tc>
          <w:tcPr>
            <w:tcW w:w="1980" w:type="dxa"/>
            <w:shd w:val="clear" w:color="auto" w:fill="auto"/>
            <w:vAlign w:val="center"/>
          </w:tcPr>
          <w:p w14:paraId="0E4B9DA3" w14:textId="77777777" w:rsidR="00D5683E" w:rsidRPr="00621257" w:rsidRDefault="00C64D22" w:rsidP="008822E2">
            <w:pPr>
              <w:pStyle w:val="TableParagraph"/>
              <w:keepNext/>
              <w:keepLines/>
              <w:widowControl/>
              <w:spacing w:line="240" w:lineRule="auto"/>
              <w:ind w:left="0"/>
              <w:jc w:val="center"/>
              <w:rPr>
                <w:sz w:val="20"/>
              </w:rPr>
            </w:pPr>
            <w:r w:rsidRPr="00621257">
              <w:rPr>
                <w:sz w:val="20"/>
              </w:rPr>
              <w:t>Non nécessaire</w:t>
            </w:r>
          </w:p>
        </w:tc>
        <w:tc>
          <w:tcPr>
            <w:tcW w:w="1800" w:type="dxa"/>
            <w:shd w:val="clear" w:color="auto" w:fill="auto"/>
            <w:vAlign w:val="center"/>
          </w:tcPr>
          <w:p w14:paraId="05EB3F93" w14:textId="77777777" w:rsidR="00D5683E" w:rsidRPr="00621257" w:rsidRDefault="00C64D22" w:rsidP="008822E2">
            <w:pPr>
              <w:pStyle w:val="TableParagraph"/>
              <w:keepNext/>
              <w:keepLines/>
              <w:widowControl/>
              <w:spacing w:line="240" w:lineRule="auto"/>
              <w:ind w:left="0"/>
              <w:jc w:val="center"/>
              <w:rPr>
                <w:sz w:val="20"/>
              </w:rPr>
            </w:pPr>
            <w:r w:rsidRPr="00621257">
              <w:rPr>
                <w:sz w:val="20"/>
              </w:rPr>
              <w:t>Non nécessaire</w:t>
            </w:r>
          </w:p>
        </w:tc>
      </w:tr>
      <w:tr w:rsidR="00D5683E" w:rsidRPr="00621257" w14:paraId="37797579" w14:textId="77777777" w:rsidTr="007A6D13">
        <w:trPr>
          <w:trHeight w:val="20"/>
        </w:trPr>
        <w:tc>
          <w:tcPr>
            <w:tcW w:w="1368" w:type="dxa"/>
            <w:shd w:val="clear" w:color="auto" w:fill="auto"/>
            <w:vAlign w:val="center"/>
          </w:tcPr>
          <w:p w14:paraId="719FBDEB" w14:textId="77777777" w:rsidR="00D5683E" w:rsidRPr="00621257" w:rsidRDefault="00C64D22" w:rsidP="008822E2">
            <w:pPr>
              <w:pStyle w:val="TableParagraph"/>
              <w:keepNext/>
              <w:keepLines/>
              <w:widowControl/>
              <w:spacing w:line="240" w:lineRule="auto"/>
              <w:ind w:left="0"/>
              <w:jc w:val="center"/>
              <w:rPr>
                <w:sz w:val="20"/>
              </w:rPr>
            </w:pPr>
            <w:r w:rsidRPr="00621257">
              <w:rPr>
                <w:sz w:val="20"/>
              </w:rPr>
              <w:t>100</w:t>
            </w:r>
          </w:p>
        </w:tc>
        <w:tc>
          <w:tcPr>
            <w:tcW w:w="1800" w:type="dxa"/>
            <w:shd w:val="clear" w:color="auto" w:fill="auto"/>
            <w:vAlign w:val="center"/>
          </w:tcPr>
          <w:p w14:paraId="1845CF45" w14:textId="77777777" w:rsidR="00D5683E" w:rsidRPr="00621257" w:rsidRDefault="00C64D22" w:rsidP="008822E2">
            <w:pPr>
              <w:pStyle w:val="TableParagraph"/>
              <w:keepNext/>
              <w:keepLines/>
              <w:widowControl/>
              <w:spacing w:line="240" w:lineRule="auto"/>
              <w:ind w:left="0"/>
              <w:jc w:val="center"/>
              <w:rPr>
                <w:sz w:val="20"/>
              </w:rPr>
            </w:pPr>
            <w:r w:rsidRPr="00621257">
              <w:rPr>
                <w:sz w:val="20"/>
              </w:rPr>
              <w:t>5</w:t>
            </w:r>
          </w:p>
        </w:tc>
        <w:tc>
          <w:tcPr>
            <w:tcW w:w="1800" w:type="dxa"/>
            <w:shd w:val="clear" w:color="auto" w:fill="auto"/>
            <w:vAlign w:val="center"/>
          </w:tcPr>
          <w:p w14:paraId="492D36F3" w14:textId="77777777" w:rsidR="00D5683E" w:rsidRPr="00621257" w:rsidRDefault="00C64D22" w:rsidP="008822E2">
            <w:pPr>
              <w:pStyle w:val="TableParagraph"/>
              <w:keepNext/>
              <w:keepLines/>
              <w:widowControl/>
              <w:spacing w:line="240" w:lineRule="auto"/>
              <w:ind w:left="0"/>
              <w:jc w:val="center"/>
              <w:rPr>
                <w:sz w:val="20"/>
              </w:rPr>
            </w:pPr>
            <w:r w:rsidRPr="00621257">
              <w:rPr>
                <w:sz w:val="20"/>
              </w:rPr>
              <w:t>5</w:t>
            </w:r>
          </w:p>
        </w:tc>
        <w:tc>
          <w:tcPr>
            <w:tcW w:w="1980" w:type="dxa"/>
            <w:shd w:val="clear" w:color="auto" w:fill="auto"/>
            <w:vAlign w:val="center"/>
          </w:tcPr>
          <w:p w14:paraId="66A1DA8C" w14:textId="77777777" w:rsidR="00D5683E" w:rsidRPr="00621257" w:rsidRDefault="00C64D22" w:rsidP="008822E2">
            <w:pPr>
              <w:pStyle w:val="TableParagraph"/>
              <w:keepNext/>
              <w:keepLines/>
              <w:widowControl/>
              <w:spacing w:line="240" w:lineRule="auto"/>
              <w:ind w:left="0"/>
              <w:jc w:val="center"/>
              <w:rPr>
                <w:sz w:val="20"/>
              </w:rPr>
            </w:pPr>
            <w:r w:rsidRPr="00621257">
              <w:rPr>
                <w:sz w:val="20"/>
              </w:rPr>
              <w:t>Non nécessaire</w:t>
            </w:r>
          </w:p>
        </w:tc>
        <w:tc>
          <w:tcPr>
            <w:tcW w:w="1800" w:type="dxa"/>
            <w:shd w:val="clear" w:color="auto" w:fill="auto"/>
            <w:vAlign w:val="center"/>
          </w:tcPr>
          <w:p w14:paraId="6A4A17A1" w14:textId="77777777" w:rsidR="00D5683E" w:rsidRPr="00621257" w:rsidRDefault="00C64D22" w:rsidP="008822E2">
            <w:pPr>
              <w:pStyle w:val="TableParagraph"/>
              <w:keepNext/>
              <w:keepLines/>
              <w:widowControl/>
              <w:spacing w:line="240" w:lineRule="auto"/>
              <w:ind w:left="0"/>
              <w:jc w:val="center"/>
              <w:rPr>
                <w:sz w:val="20"/>
              </w:rPr>
            </w:pPr>
            <w:r w:rsidRPr="00621257">
              <w:rPr>
                <w:sz w:val="20"/>
              </w:rPr>
              <w:t>Non nécessaire</w:t>
            </w:r>
          </w:p>
        </w:tc>
      </w:tr>
      <w:tr w:rsidR="00D5683E" w:rsidRPr="00621257" w14:paraId="326AAB37" w14:textId="77777777" w:rsidTr="007A6D13">
        <w:trPr>
          <w:trHeight w:val="20"/>
        </w:trPr>
        <w:tc>
          <w:tcPr>
            <w:tcW w:w="1368" w:type="dxa"/>
            <w:shd w:val="clear" w:color="auto" w:fill="auto"/>
            <w:vAlign w:val="center"/>
          </w:tcPr>
          <w:p w14:paraId="499C71B5" w14:textId="77777777" w:rsidR="00D5683E" w:rsidRPr="00621257" w:rsidRDefault="00C64D22" w:rsidP="008822E2">
            <w:pPr>
              <w:pStyle w:val="TableParagraph"/>
              <w:keepNext/>
              <w:keepLines/>
              <w:widowControl/>
              <w:spacing w:line="240" w:lineRule="auto"/>
              <w:ind w:left="0"/>
              <w:jc w:val="center"/>
              <w:rPr>
                <w:sz w:val="20"/>
              </w:rPr>
            </w:pPr>
            <w:r w:rsidRPr="00621257">
              <w:rPr>
                <w:sz w:val="20"/>
              </w:rPr>
              <w:t>150</w:t>
            </w:r>
          </w:p>
        </w:tc>
        <w:tc>
          <w:tcPr>
            <w:tcW w:w="1800" w:type="dxa"/>
            <w:shd w:val="clear" w:color="auto" w:fill="auto"/>
            <w:vAlign w:val="center"/>
          </w:tcPr>
          <w:p w14:paraId="11C302ED" w14:textId="77777777" w:rsidR="00D5683E" w:rsidRPr="00621257" w:rsidRDefault="00C64D22" w:rsidP="008822E2">
            <w:pPr>
              <w:pStyle w:val="TableParagraph"/>
              <w:keepNext/>
              <w:keepLines/>
              <w:widowControl/>
              <w:spacing w:line="240" w:lineRule="auto"/>
              <w:ind w:left="0"/>
              <w:jc w:val="center"/>
              <w:rPr>
                <w:sz w:val="20"/>
              </w:rPr>
            </w:pPr>
            <w:r w:rsidRPr="00621257">
              <w:rPr>
                <w:sz w:val="20"/>
              </w:rPr>
              <w:t xml:space="preserve">7,5 </w:t>
            </w:r>
          </w:p>
        </w:tc>
        <w:tc>
          <w:tcPr>
            <w:tcW w:w="1800" w:type="dxa"/>
            <w:shd w:val="clear" w:color="auto" w:fill="auto"/>
            <w:vAlign w:val="center"/>
          </w:tcPr>
          <w:p w14:paraId="0153ED3B" w14:textId="77777777" w:rsidR="00D5683E" w:rsidRPr="00621257" w:rsidRDefault="00C64D22" w:rsidP="008822E2">
            <w:pPr>
              <w:pStyle w:val="TableParagraph"/>
              <w:keepNext/>
              <w:keepLines/>
              <w:widowControl/>
              <w:spacing w:line="240" w:lineRule="auto"/>
              <w:ind w:left="0"/>
              <w:jc w:val="center"/>
              <w:rPr>
                <w:sz w:val="20"/>
              </w:rPr>
            </w:pPr>
            <w:r w:rsidRPr="00621257">
              <w:rPr>
                <w:sz w:val="20"/>
              </w:rPr>
              <w:t>5</w:t>
            </w:r>
          </w:p>
        </w:tc>
        <w:tc>
          <w:tcPr>
            <w:tcW w:w="1980" w:type="dxa"/>
            <w:shd w:val="clear" w:color="auto" w:fill="auto"/>
            <w:vAlign w:val="center"/>
          </w:tcPr>
          <w:p w14:paraId="0BC0AD94" w14:textId="77777777" w:rsidR="00D5683E" w:rsidRPr="00621257" w:rsidRDefault="00C64D22" w:rsidP="008822E2">
            <w:pPr>
              <w:pStyle w:val="TableParagraph"/>
              <w:keepNext/>
              <w:keepLines/>
              <w:widowControl/>
              <w:spacing w:line="240" w:lineRule="auto"/>
              <w:ind w:left="0"/>
              <w:jc w:val="center"/>
              <w:rPr>
                <w:sz w:val="20"/>
              </w:rPr>
            </w:pPr>
            <w:r w:rsidRPr="00621257">
              <w:rPr>
                <w:sz w:val="20"/>
              </w:rPr>
              <w:t>2,5</w:t>
            </w:r>
          </w:p>
        </w:tc>
        <w:tc>
          <w:tcPr>
            <w:tcW w:w="1800" w:type="dxa"/>
            <w:shd w:val="clear" w:color="auto" w:fill="auto"/>
            <w:vAlign w:val="center"/>
          </w:tcPr>
          <w:p w14:paraId="79CFC2A2" w14:textId="77777777" w:rsidR="00D5683E" w:rsidRPr="00621257" w:rsidRDefault="00C64D22" w:rsidP="008822E2">
            <w:pPr>
              <w:pStyle w:val="TableParagraph"/>
              <w:keepNext/>
              <w:keepLines/>
              <w:widowControl/>
              <w:spacing w:line="240" w:lineRule="auto"/>
              <w:ind w:left="0"/>
              <w:jc w:val="center"/>
              <w:rPr>
                <w:sz w:val="20"/>
              </w:rPr>
            </w:pPr>
            <w:r w:rsidRPr="00621257">
              <w:rPr>
                <w:sz w:val="20"/>
              </w:rPr>
              <w:t>Non nécessaire</w:t>
            </w:r>
          </w:p>
        </w:tc>
      </w:tr>
      <w:tr w:rsidR="00D5683E" w:rsidRPr="00621257" w14:paraId="35BA0115" w14:textId="77777777" w:rsidTr="007A6D13">
        <w:trPr>
          <w:trHeight w:val="20"/>
        </w:trPr>
        <w:tc>
          <w:tcPr>
            <w:tcW w:w="1368" w:type="dxa"/>
            <w:shd w:val="clear" w:color="auto" w:fill="auto"/>
            <w:vAlign w:val="center"/>
          </w:tcPr>
          <w:p w14:paraId="41371D7E" w14:textId="77777777" w:rsidR="00D5683E" w:rsidRPr="00621257" w:rsidRDefault="00C64D22" w:rsidP="008822E2">
            <w:pPr>
              <w:pStyle w:val="TableParagraph"/>
              <w:keepNext/>
              <w:keepLines/>
              <w:widowControl/>
              <w:spacing w:line="240" w:lineRule="auto"/>
              <w:ind w:left="0"/>
              <w:jc w:val="center"/>
              <w:rPr>
                <w:sz w:val="20"/>
              </w:rPr>
            </w:pPr>
            <w:r w:rsidRPr="00621257">
              <w:rPr>
                <w:sz w:val="20"/>
              </w:rPr>
              <w:t>200</w:t>
            </w:r>
          </w:p>
        </w:tc>
        <w:tc>
          <w:tcPr>
            <w:tcW w:w="1800" w:type="dxa"/>
            <w:shd w:val="clear" w:color="auto" w:fill="auto"/>
            <w:vAlign w:val="center"/>
          </w:tcPr>
          <w:p w14:paraId="7A7353AB" w14:textId="77777777" w:rsidR="00D5683E" w:rsidRPr="00621257" w:rsidRDefault="00C64D22" w:rsidP="008822E2">
            <w:pPr>
              <w:pStyle w:val="TableParagraph"/>
              <w:keepNext/>
              <w:keepLines/>
              <w:widowControl/>
              <w:spacing w:line="240" w:lineRule="auto"/>
              <w:ind w:left="0"/>
              <w:jc w:val="center"/>
              <w:rPr>
                <w:sz w:val="20"/>
              </w:rPr>
            </w:pPr>
            <w:r w:rsidRPr="00621257">
              <w:rPr>
                <w:sz w:val="20"/>
              </w:rPr>
              <w:t>10</w:t>
            </w:r>
          </w:p>
        </w:tc>
        <w:tc>
          <w:tcPr>
            <w:tcW w:w="1800" w:type="dxa"/>
            <w:shd w:val="clear" w:color="auto" w:fill="auto"/>
            <w:vAlign w:val="center"/>
          </w:tcPr>
          <w:p w14:paraId="355DD2B7" w14:textId="77777777" w:rsidR="00D5683E" w:rsidRPr="00621257" w:rsidRDefault="00C64D22" w:rsidP="008822E2">
            <w:pPr>
              <w:pStyle w:val="TableParagraph"/>
              <w:keepNext/>
              <w:keepLines/>
              <w:widowControl/>
              <w:spacing w:line="240" w:lineRule="auto"/>
              <w:ind w:left="0"/>
              <w:jc w:val="center"/>
              <w:rPr>
                <w:sz w:val="20"/>
              </w:rPr>
            </w:pPr>
            <w:r w:rsidRPr="00621257">
              <w:rPr>
                <w:sz w:val="20"/>
              </w:rPr>
              <w:t>5</w:t>
            </w:r>
          </w:p>
        </w:tc>
        <w:tc>
          <w:tcPr>
            <w:tcW w:w="1980" w:type="dxa"/>
            <w:shd w:val="clear" w:color="auto" w:fill="auto"/>
            <w:vAlign w:val="center"/>
          </w:tcPr>
          <w:p w14:paraId="6B69793D" w14:textId="77777777" w:rsidR="00D5683E" w:rsidRPr="00621257" w:rsidRDefault="00C64D22" w:rsidP="008822E2">
            <w:pPr>
              <w:pStyle w:val="TableParagraph"/>
              <w:keepNext/>
              <w:keepLines/>
              <w:widowControl/>
              <w:spacing w:line="240" w:lineRule="auto"/>
              <w:ind w:left="0"/>
              <w:jc w:val="center"/>
              <w:rPr>
                <w:sz w:val="20"/>
              </w:rPr>
            </w:pPr>
            <w:r w:rsidRPr="00621257">
              <w:rPr>
                <w:sz w:val="20"/>
              </w:rPr>
              <w:t>5</w:t>
            </w:r>
          </w:p>
        </w:tc>
        <w:tc>
          <w:tcPr>
            <w:tcW w:w="1800" w:type="dxa"/>
            <w:shd w:val="clear" w:color="auto" w:fill="auto"/>
            <w:vAlign w:val="center"/>
          </w:tcPr>
          <w:p w14:paraId="485D134B" w14:textId="77777777" w:rsidR="00D5683E" w:rsidRPr="00621257" w:rsidRDefault="00C64D22" w:rsidP="008822E2">
            <w:pPr>
              <w:pStyle w:val="TableParagraph"/>
              <w:keepNext/>
              <w:keepLines/>
              <w:widowControl/>
              <w:spacing w:line="240" w:lineRule="auto"/>
              <w:ind w:left="0"/>
              <w:jc w:val="center"/>
              <w:rPr>
                <w:sz w:val="20"/>
              </w:rPr>
            </w:pPr>
            <w:r w:rsidRPr="00621257">
              <w:rPr>
                <w:sz w:val="20"/>
              </w:rPr>
              <w:t>Non nécessaire</w:t>
            </w:r>
          </w:p>
        </w:tc>
      </w:tr>
      <w:tr w:rsidR="00D5683E" w:rsidRPr="00621257" w14:paraId="4E1ABE92" w14:textId="77777777" w:rsidTr="007A6D13">
        <w:trPr>
          <w:trHeight w:val="20"/>
        </w:trPr>
        <w:tc>
          <w:tcPr>
            <w:tcW w:w="1368" w:type="dxa"/>
            <w:shd w:val="clear" w:color="auto" w:fill="auto"/>
            <w:vAlign w:val="center"/>
          </w:tcPr>
          <w:p w14:paraId="3BC85E7E" w14:textId="77777777" w:rsidR="00D5683E" w:rsidRPr="00621257" w:rsidRDefault="00C64D22" w:rsidP="008822E2">
            <w:pPr>
              <w:pStyle w:val="TableParagraph"/>
              <w:keepNext/>
              <w:keepLines/>
              <w:widowControl/>
              <w:spacing w:line="240" w:lineRule="auto"/>
              <w:ind w:left="0"/>
              <w:jc w:val="center"/>
              <w:rPr>
                <w:sz w:val="20"/>
              </w:rPr>
            </w:pPr>
            <w:r w:rsidRPr="00621257">
              <w:rPr>
                <w:sz w:val="20"/>
              </w:rPr>
              <w:t>225</w:t>
            </w:r>
          </w:p>
        </w:tc>
        <w:tc>
          <w:tcPr>
            <w:tcW w:w="1800" w:type="dxa"/>
            <w:shd w:val="clear" w:color="auto" w:fill="auto"/>
            <w:vAlign w:val="center"/>
          </w:tcPr>
          <w:p w14:paraId="10DDD5C7" w14:textId="77777777" w:rsidR="00D5683E" w:rsidRPr="00621257" w:rsidRDefault="00C64D22" w:rsidP="008822E2">
            <w:pPr>
              <w:pStyle w:val="TableParagraph"/>
              <w:keepNext/>
              <w:keepLines/>
              <w:widowControl/>
              <w:spacing w:line="240" w:lineRule="auto"/>
              <w:ind w:left="0"/>
              <w:jc w:val="center"/>
              <w:rPr>
                <w:sz w:val="20"/>
              </w:rPr>
            </w:pPr>
            <w:r w:rsidRPr="00621257">
              <w:rPr>
                <w:sz w:val="20"/>
              </w:rPr>
              <w:t>11,25</w:t>
            </w:r>
          </w:p>
        </w:tc>
        <w:tc>
          <w:tcPr>
            <w:tcW w:w="1800" w:type="dxa"/>
            <w:shd w:val="clear" w:color="auto" w:fill="auto"/>
            <w:vAlign w:val="center"/>
          </w:tcPr>
          <w:p w14:paraId="295EEA24" w14:textId="77777777" w:rsidR="00D5683E" w:rsidRPr="00621257" w:rsidRDefault="00C64D22" w:rsidP="008822E2">
            <w:pPr>
              <w:pStyle w:val="TableParagraph"/>
              <w:keepNext/>
              <w:keepLines/>
              <w:widowControl/>
              <w:spacing w:line="240" w:lineRule="auto"/>
              <w:ind w:left="0"/>
              <w:jc w:val="center"/>
              <w:rPr>
                <w:sz w:val="20"/>
              </w:rPr>
            </w:pPr>
            <w:r w:rsidRPr="00621257">
              <w:rPr>
                <w:sz w:val="20"/>
              </w:rPr>
              <w:t>5</w:t>
            </w:r>
          </w:p>
        </w:tc>
        <w:tc>
          <w:tcPr>
            <w:tcW w:w="1980" w:type="dxa"/>
            <w:shd w:val="clear" w:color="auto" w:fill="auto"/>
            <w:vAlign w:val="center"/>
          </w:tcPr>
          <w:p w14:paraId="39493F6B" w14:textId="77777777" w:rsidR="00D5683E" w:rsidRPr="00621257" w:rsidRDefault="00C64D22" w:rsidP="008822E2">
            <w:pPr>
              <w:pStyle w:val="TableParagraph"/>
              <w:keepNext/>
              <w:keepLines/>
              <w:widowControl/>
              <w:spacing w:line="240" w:lineRule="auto"/>
              <w:ind w:left="0"/>
              <w:jc w:val="center"/>
              <w:rPr>
                <w:sz w:val="20"/>
              </w:rPr>
            </w:pPr>
            <w:r w:rsidRPr="00621257">
              <w:rPr>
                <w:sz w:val="20"/>
              </w:rPr>
              <w:t>5</w:t>
            </w:r>
          </w:p>
        </w:tc>
        <w:tc>
          <w:tcPr>
            <w:tcW w:w="1800" w:type="dxa"/>
            <w:shd w:val="clear" w:color="auto" w:fill="auto"/>
            <w:vAlign w:val="center"/>
          </w:tcPr>
          <w:p w14:paraId="4A12CBA1" w14:textId="77777777" w:rsidR="00D5683E" w:rsidRPr="00621257" w:rsidRDefault="00C64D22" w:rsidP="008822E2">
            <w:pPr>
              <w:pStyle w:val="TableParagraph"/>
              <w:keepNext/>
              <w:keepLines/>
              <w:widowControl/>
              <w:spacing w:line="240" w:lineRule="auto"/>
              <w:ind w:left="0"/>
              <w:jc w:val="center"/>
              <w:rPr>
                <w:sz w:val="20"/>
              </w:rPr>
            </w:pPr>
            <w:r w:rsidRPr="00621257">
              <w:rPr>
                <w:sz w:val="20"/>
              </w:rPr>
              <w:t>1,25</w:t>
            </w:r>
          </w:p>
        </w:tc>
      </w:tr>
      <w:tr w:rsidR="00D5683E" w:rsidRPr="00621257" w14:paraId="54E6A65A" w14:textId="77777777" w:rsidTr="007A6D13">
        <w:trPr>
          <w:trHeight w:val="20"/>
        </w:trPr>
        <w:tc>
          <w:tcPr>
            <w:tcW w:w="1368" w:type="dxa"/>
            <w:shd w:val="clear" w:color="auto" w:fill="auto"/>
            <w:vAlign w:val="center"/>
          </w:tcPr>
          <w:p w14:paraId="730DD422" w14:textId="77777777" w:rsidR="00D5683E" w:rsidRPr="00621257" w:rsidRDefault="00C64D22" w:rsidP="008822E2">
            <w:pPr>
              <w:pStyle w:val="TableParagraph"/>
              <w:widowControl/>
              <w:spacing w:line="240" w:lineRule="auto"/>
              <w:ind w:left="0"/>
              <w:jc w:val="center"/>
              <w:rPr>
                <w:sz w:val="20"/>
              </w:rPr>
            </w:pPr>
            <w:r w:rsidRPr="00621257">
              <w:rPr>
                <w:sz w:val="20"/>
              </w:rPr>
              <w:t>300</w:t>
            </w:r>
          </w:p>
        </w:tc>
        <w:tc>
          <w:tcPr>
            <w:tcW w:w="1800" w:type="dxa"/>
            <w:shd w:val="clear" w:color="auto" w:fill="auto"/>
            <w:vAlign w:val="center"/>
          </w:tcPr>
          <w:p w14:paraId="7490082C" w14:textId="77777777" w:rsidR="00D5683E" w:rsidRPr="00621257" w:rsidRDefault="00C64D22" w:rsidP="008822E2">
            <w:pPr>
              <w:pStyle w:val="TableParagraph"/>
              <w:widowControl/>
              <w:spacing w:line="240" w:lineRule="auto"/>
              <w:ind w:left="0"/>
              <w:jc w:val="center"/>
              <w:rPr>
                <w:sz w:val="20"/>
              </w:rPr>
            </w:pPr>
            <w:r w:rsidRPr="00621257">
              <w:rPr>
                <w:sz w:val="20"/>
              </w:rPr>
              <w:t>15</w:t>
            </w:r>
          </w:p>
        </w:tc>
        <w:tc>
          <w:tcPr>
            <w:tcW w:w="1800" w:type="dxa"/>
            <w:shd w:val="clear" w:color="auto" w:fill="auto"/>
            <w:vAlign w:val="center"/>
          </w:tcPr>
          <w:p w14:paraId="54966882" w14:textId="77777777" w:rsidR="00D5683E" w:rsidRPr="00621257" w:rsidRDefault="00C64D22" w:rsidP="008822E2">
            <w:pPr>
              <w:pStyle w:val="TableParagraph"/>
              <w:widowControl/>
              <w:spacing w:line="240" w:lineRule="auto"/>
              <w:ind w:left="0"/>
              <w:jc w:val="center"/>
              <w:rPr>
                <w:sz w:val="20"/>
              </w:rPr>
            </w:pPr>
            <w:r w:rsidRPr="00621257">
              <w:rPr>
                <w:sz w:val="20"/>
              </w:rPr>
              <w:t>5</w:t>
            </w:r>
          </w:p>
        </w:tc>
        <w:tc>
          <w:tcPr>
            <w:tcW w:w="1980" w:type="dxa"/>
            <w:shd w:val="clear" w:color="auto" w:fill="auto"/>
            <w:vAlign w:val="center"/>
          </w:tcPr>
          <w:p w14:paraId="29342C0E" w14:textId="77777777" w:rsidR="00D5683E" w:rsidRPr="00621257" w:rsidRDefault="00C64D22" w:rsidP="008822E2">
            <w:pPr>
              <w:pStyle w:val="TableParagraph"/>
              <w:widowControl/>
              <w:spacing w:line="240" w:lineRule="auto"/>
              <w:ind w:left="0"/>
              <w:jc w:val="center"/>
              <w:rPr>
                <w:sz w:val="20"/>
              </w:rPr>
            </w:pPr>
            <w:r w:rsidRPr="00621257">
              <w:rPr>
                <w:sz w:val="20"/>
              </w:rPr>
              <w:t>5</w:t>
            </w:r>
          </w:p>
        </w:tc>
        <w:tc>
          <w:tcPr>
            <w:tcW w:w="1800" w:type="dxa"/>
            <w:shd w:val="clear" w:color="auto" w:fill="auto"/>
            <w:vAlign w:val="center"/>
          </w:tcPr>
          <w:p w14:paraId="518ACCFB" w14:textId="77777777" w:rsidR="00D5683E" w:rsidRPr="00621257" w:rsidRDefault="00C64D22" w:rsidP="008822E2">
            <w:pPr>
              <w:pStyle w:val="TableParagraph"/>
              <w:widowControl/>
              <w:spacing w:line="240" w:lineRule="auto"/>
              <w:ind w:left="0"/>
              <w:jc w:val="center"/>
              <w:rPr>
                <w:sz w:val="20"/>
              </w:rPr>
            </w:pPr>
            <w:r w:rsidRPr="00621257">
              <w:rPr>
                <w:sz w:val="20"/>
              </w:rPr>
              <w:t>5</w:t>
            </w:r>
          </w:p>
        </w:tc>
      </w:tr>
    </w:tbl>
    <w:p w14:paraId="2F88BD7D" w14:textId="77777777" w:rsidR="007C458C" w:rsidRPr="00621257" w:rsidRDefault="007C458C" w:rsidP="008822E2">
      <w:pPr>
        <w:pStyle w:val="BodyText"/>
        <w:widowControl/>
      </w:pPr>
    </w:p>
    <w:p w14:paraId="2BDA2261" w14:textId="77777777" w:rsidR="007C458C" w:rsidRPr="00621257" w:rsidRDefault="007C458C" w:rsidP="008822E2">
      <w:pPr>
        <w:pStyle w:val="BodyText"/>
        <w:widowControl/>
      </w:pPr>
    </w:p>
    <w:p w14:paraId="6A659F07" w14:textId="77777777" w:rsidR="00D5683E" w:rsidRPr="00621257" w:rsidRDefault="00010C5D" w:rsidP="008822E2">
      <w:pPr>
        <w:pStyle w:val="BodyText"/>
        <w:keepNext/>
        <w:keepLines/>
        <w:widowControl/>
        <w:ind w:left="567" w:hanging="567"/>
        <w:rPr>
          <w:b/>
          <w:bCs/>
        </w:rPr>
      </w:pPr>
      <w:r w:rsidRPr="00621257">
        <w:rPr>
          <w:b/>
          <w:bCs/>
        </w:rPr>
        <w:t>7.</w:t>
      </w:r>
      <w:r w:rsidRPr="00621257">
        <w:rPr>
          <w:b/>
          <w:bCs/>
        </w:rPr>
        <w:tab/>
      </w:r>
      <w:r w:rsidR="00C64D22" w:rsidRPr="00621257">
        <w:rPr>
          <w:b/>
          <w:bCs/>
        </w:rPr>
        <w:t>TITULAIRE DE L’AUTORISATION DE MISE SUR LE MARCHÉ</w:t>
      </w:r>
    </w:p>
    <w:p w14:paraId="5792CDCC" w14:textId="77777777" w:rsidR="007C458C" w:rsidRPr="00621257" w:rsidRDefault="007C458C" w:rsidP="008822E2">
      <w:pPr>
        <w:pStyle w:val="BodyText"/>
        <w:keepNext/>
        <w:widowControl/>
      </w:pPr>
    </w:p>
    <w:p w14:paraId="35EDE76C" w14:textId="77777777" w:rsidR="00D5683E" w:rsidRPr="00621257" w:rsidRDefault="00C64D22" w:rsidP="008822E2">
      <w:pPr>
        <w:pStyle w:val="BodyText"/>
        <w:keepNext/>
        <w:widowControl/>
        <w:rPr>
          <w:lang w:val="en-US"/>
        </w:rPr>
      </w:pPr>
      <w:r w:rsidRPr="00621257">
        <w:rPr>
          <w:lang w:val="en-US"/>
        </w:rPr>
        <w:t xml:space="preserve">Upjohn EESV </w:t>
      </w:r>
    </w:p>
    <w:p w14:paraId="02D3EBAF" w14:textId="77777777" w:rsidR="00D5683E" w:rsidRPr="00621257" w:rsidRDefault="00C64D22" w:rsidP="008822E2">
      <w:pPr>
        <w:pStyle w:val="BodyText"/>
        <w:keepNext/>
        <w:widowControl/>
        <w:rPr>
          <w:lang w:val="en-US"/>
        </w:rPr>
      </w:pPr>
      <w:r w:rsidRPr="00621257">
        <w:rPr>
          <w:lang w:val="en-US"/>
        </w:rPr>
        <w:t>Rivium Westlaan 142</w:t>
      </w:r>
    </w:p>
    <w:p w14:paraId="17055D10" w14:textId="77777777" w:rsidR="00D5683E" w:rsidRPr="00621257" w:rsidRDefault="00C64D22" w:rsidP="008822E2">
      <w:pPr>
        <w:pStyle w:val="BodyText"/>
        <w:keepNext/>
        <w:widowControl/>
        <w:rPr>
          <w:lang w:val="en-US"/>
        </w:rPr>
      </w:pPr>
      <w:r w:rsidRPr="00621257">
        <w:rPr>
          <w:lang w:val="en-US"/>
        </w:rPr>
        <w:t xml:space="preserve">2909 LD Capelle aan den IJssel </w:t>
      </w:r>
    </w:p>
    <w:p w14:paraId="43CFE30A" w14:textId="77777777" w:rsidR="00D5683E" w:rsidRPr="00621257" w:rsidRDefault="00C64D22" w:rsidP="008822E2">
      <w:pPr>
        <w:pStyle w:val="BodyText"/>
        <w:widowControl/>
      </w:pPr>
      <w:r w:rsidRPr="00621257">
        <w:t>Pays-Bas</w:t>
      </w:r>
    </w:p>
    <w:p w14:paraId="1945D844" w14:textId="77777777" w:rsidR="007C458C" w:rsidRPr="00621257" w:rsidRDefault="007C458C" w:rsidP="008822E2">
      <w:pPr>
        <w:pStyle w:val="BodyText"/>
        <w:widowControl/>
      </w:pPr>
    </w:p>
    <w:p w14:paraId="2786762E" w14:textId="77777777" w:rsidR="007C458C" w:rsidRPr="00621257" w:rsidRDefault="007C458C" w:rsidP="008822E2">
      <w:pPr>
        <w:pStyle w:val="BodyText"/>
        <w:widowControl/>
      </w:pPr>
    </w:p>
    <w:p w14:paraId="6C709581" w14:textId="77777777" w:rsidR="00D5683E" w:rsidRPr="00621257" w:rsidRDefault="00C64D22" w:rsidP="008822E2">
      <w:pPr>
        <w:pStyle w:val="BodyText"/>
        <w:keepNext/>
        <w:keepLines/>
        <w:widowControl/>
        <w:ind w:left="567" w:hanging="567"/>
        <w:rPr>
          <w:b/>
          <w:bCs/>
        </w:rPr>
      </w:pPr>
      <w:r w:rsidRPr="00621257">
        <w:rPr>
          <w:b/>
          <w:bCs/>
        </w:rPr>
        <w:t>8.</w:t>
      </w:r>
      <w:r w:rsidRPr="00621257">
        <w:rPr>
          <w:b/>
          <w:bCs/>
        </w:rPr>
        <w:tab/>
        <w:t>NUMÉRO(S) D’AUTORISATION DE MISE SUR LE MARCHÉ</w:t>
      </w:r>
    </w:p>
    <w:p w14:paraId="36246B0D" w14:textId="77777777" w:rsidR="007C458C" w:rsidRPr="00621257" w:rsidRDefault="007C458C" w:rsidP="008822E2">
      <w:pPr>
        <w:pStyle w:val="BodyText"/>
        <w:keepNext/>
        <w:widowControl/>
      </w:pPr>
    </w:p>
    <w:p w14:paraId="2E2BAEDC" w14:textId="77777777" w:rsidR="00D5683E" w:rsidRPr="00621257" w:rsidRDefault="00C64D22" w:rsidP="008822E2">
      <w:pPr>
        <w:pStyle w:val="BodyText"/>
        <w:widowControl/>
      </w:pPr>
      <w:r w:rsidRPr="00621257">
        <w:t>EU/1/04/279/044</w:t>
      </w:r>
    </w:p>
    <w:p w14:paraId="5CDFFF4B" w14:textId="77777777" w:rsidR="007C458C" w:rsidRPr="00621257" w:rsidRDefault="007C458C" w:rsidP="008822E2">
      <w:pPr>
        <w:pStyle w:val="BodyText"/>
        <w:widowControl/>
      </w:pPr>
    </w:p>
    <w:p w14:paraId="1851C421" w14:textId="77777777" w:rsidR="007C458C" w:rsidRPr="00621257" w:rsidRDefault="007C458C" w:rsidP="008822E2">
      <w:pPr>
        <w:pStyle w:val="BodyText"/>
        <w:widowControl/>
      </w:pPr>
    </w:p>
    <w:p w14:paraId="13DDDE56" w14:textId="77777777" w:rsidR="00D5683E" w:rsidRPr="00621257" w:rsidRDefault="00C64D22" w:rsidP="008822E2">
      <w:pPr>
        <w:pStyle w:val="BodyText"/>
        <w:keepNext/>
        <w:keepLines/>
        <w:widowControl/>
        <w:ind w:left="567" w:hanging="567"/>
        <w:rPr>
          <w:b/>
          <w:bCs/>
        </w:rPr>
      </w:pPr>
      <w:r w:rsidRPr="00621257">
        <w:rPr>
          <w:b/>
          <w:bCs/>
        </w:rPr>
        <w:t>9.</w:t>
      </w:r>
      <w:r w:rsidRPr="00621257">
        <w:rPr>
          <w:b/>
          <w:bCs/>
        </w:rPr>
        <w:tab/>
        <w:t>DATE DE PREMIÈRE AUTORISATION/DE RENOUVELLEMENT DE L’AUTORISATION</w:t>
      </w:r>
    </w:p>
    <w:p w14:paraId="41A7537F" w14:textId="77777777" w:rsidR="007C458C" w:rsidRPr="00621257" w:rsidRDefault="007C458C" w:rsidP="008822E2">
      <w:pPr>
        <w:pStyle w:val="BodyText"/>
        <w:keepNext/>
        <w:widowControl/>
      </w:pPr>
    </w:p>
    <w:p w14:paraId="4B3B0933" w14:textId="77777777" w:rsidR="00D5683E" w:rsidRPr="00621257" w:rsidRDefault="00C64D22" w:rsidP="008822E2">
      <w:pPr>
        <w:pStyle w:val="BodyText"/>
        <w:keepNext/>
        <w:widowControl/>
      </w:pPr>
      <w:r w:rsidRPr="00621257">
        <w:t xml:space="preserve">Date de première autorisation : 06 juillet 2004 </w:t>
      </w:r>
    </w:p>
    <w:p w14:paraId="32DCD01B" w14:textId="77777777" w:rsidR="00D5683E" w:rsidRPr="00621257" w:rsidRDefault="00C64D22" w:rsidP="008822E2">
      <w:pPr>
        <w:pStyle w:val="BodyText"/>
        <w:widowControl/>
      </w:pPr>
      <w:r w:rsidRPr="00621257">
        <w:t>Date du dernier renouvellement : 29 mai 2009</w:t>
      </w:r>
    </w:p>
    <w:p w14:paraId="5C2868D5" w14:textId="77777777" w:rsidR="007C458C" w:rsidRPr="00621257" w:rsidRDefault="007C458C" w:rsidP="008822E2">
      <w:pPr>
        <w:pStyle w:val="BodyText"/>
        <w:widowControl/>
      </w:pPr>
    </w:p>
    <w:p w14:paraId="154AA918" w14:textId="77777777" w:rsidR="007C458C" w:rsidRPr="00621257" w:rsidRDefault="007C458C" w:rsidP="008822E2">
      <w:pPr>
        <w:pStyle w:val="BodyText"/>
        <w:widowControl/>
      </w:pPr>
    </w:p>
    <w:p w14:paraId="6C45BEE7" w14:textId="66D640F2" w:rsidR="00D5683E" w:rsidRPr="00621257" w:rsidRDefault="00C64D22" w:rsidP="008822E2">
      <w:pPr>
        <w:pStyle w:val="BodyText"/>
        <w:keepNext/>
        <w:keepLines/>
        <w:widowControl/>
        <w:ind w:left="567" w:hanging="567"/>
        <w:rPr>
          <w:b/>
          <w:bCs/>
        </w:rPr>
      </w:pPr>
      <w:r w:rsidRPr="00621257">
        <w:rPr>
          <w:b/>
          <w:bCs/>
        </w:rPr>
        <w:t>10.</w:t>
      </w:r>
      <w:r w:rsidRPr="00621257">
        <w:rPr>
          <w:b/>
          <w:bCs/>
        </w:rPr>
        <w:tab/>
        <w:t>DATE DE MISE À JOUR DU TEXTE</w:t>
      </w:r>
    </w:p>
    <w:p w14:paraId="294A3C69" w14:textId="77777777" w:rsidR="009F0B44" w:rsidRPr="00621257" w:rsidRDefault="009F0B44" w:rsidP="008822E2">
      <w:pPr>
        <w:pStyle w:val="BodyText"/>
        <w:keepNext/>
        <w:widowControl/>
      </w:pPr>
    </w:p>
    <w:p w14:paraId="4AB9A52B" w14:textId="4FFC9E21" w:rsidR="00D5683E" w:rsidRPr="00621257" w:rsidRDefault="00C64D22" w:rsidP="008822E2">
      <w:pPr>
        <w:pStyle w:val="BodyText"/>
        <w:widowControl/>
      </w:pPr>
      <w:r w:rsidRPr="00621257">
        <w:t xml:space="preserve">Des informations détaillées sur ce médicament sont disponibles sur le site internet de l’Agence européenne des médicaments </w:t>
      </w:r>
      <w:hyperlink r:id="rId11" w:history="1">
        <w:r w:rsidRPr="00621257">
          <w:rPr>
            <w:rStyle w:val="Hyperlink"/>
          </w:rPr>
          <w:t>http://www.ema.europa.eu</w:t>
        </w:r>
      </w:hyperlink>
      <w:r w:rsidRPr="00621257">
        <w:t>.</w:t>
      </w:r>
    </w:p>
    <w:p w14:paraId="4F024933" w14:textId="77777777" w:rsidR="007C458C" w:rsidRPr="00621257" w:rsidRDefault="007C458C" w:rsidP="008822E2">
      <w:pPr>
        <w:widowControl/>
        <w:rPr>
          <w:ins w:id="42" w:author="RWS Translator" w:date="2024-05-12T14:24:00Z"/>
        </w:rPr>
      </w:pPr>
      <w:r w:rsidRPr="00621257">
        <w:br w:type="page"/>
      </w:r>
    </w:p>
    <w:p w14:paraId="3DF26CB7" w14:textId="1FBD1EAC" w:rsidR="0031385A" w:rsidRPr="00621257" w:rsidRDefault="0031385A" w:rsidP="008822E2">
      <w:pPr>
        <w:keepNext/>
        <w:widowControl/>
        <w:ind w:left="567" w:hanging="567"/>
        <w:rPr>
          <w:ins w:id="43" w:author="RWS Translator" w:date="2024-05-12T14:24:00Z"/>
        </w:rPr>
      </w:pPr>
      <w:ins w:id="44" w:author="RWS Translator" w:date="2024-05-12T14:24:00Z">
        <w:r w:rsidRPr="00621257">
          <w:rPr>
            <w:b/>
          </w:rPr>
          <w:t>1.</w:t>
        </w:r>
        <w:r w:rsidRPr="00621257">
          <w:rPr>
            <w:b/>
          </w:rPr>
          <w:tab/>
        </w:r>
      </w:ins>
      <w:ins w:id="45" w:author="RWS Translator" w:date="2024-05-12T14:25:00Z">
        <w:r w:rsidR="008023CD" w:rsidRPr="00621257">
          <w:rPr>
            <w:b/>
          </w:rPr>
          <w:t>DÉNOMINATION DU MÉDICAMENT</w:t>
        </w:r>
      </w:ins>
    </w:p>
    <w:p w14:paraId="18418C83" w14:textId="77777777" w:rsidR="0031385A" w:rsidRPr="00621257" w:rsidRDefault="0031385A" w:rsidP="008822E2">
      <w:pPr>
        <w:keepNext/>
        <w:widowControl/>
        <w:rPr>
          <w:ins w:id="46" w:author="RWS Translator" w:date="2024-05-12T14:24:00Z"/>
        </w:rPr>
      </w:pPr>
    </w:p>
    <w:p w14:paraId="25B843E0" w14:textId="6A48DF13" w:rsidR="0031385A" w:rsidRPr="00621257" w:rsidRDefault="0031385A" w:rsidP="008822E2">
      <w:pPr>
        <w:keepNext/>
        <w:widowControl/>
        <w:rPr>
          <w:ins w:id="47" w:author="RWS Translator" w:date="2024-05-12T14:24:00Z"/>
        </w:rPr>
      </w:pPr>
      <w:ins w:id="48" w:author="RWS Translator" w:date="2024-05-12T14:24:00Z">
        <w:r w:rsidRPr="00621257">
          <w:t xml:space="preserve">Lyrica 25 mg </w:t>
        </w:r>
      </w:ins>
      <w:ins w:id="49" w:author="RWS Translator" w:date="2024-05-12T14:25:00Z">
        <w:r w:rsidR="008023CD" w:rsidRPr="00621257">
          <w:t xml:space="preserve">comprimé </w:t>
        </w:r>
      </w:ins>
      <w:ins w:id="50" w:author="RWS Translator" w:date="2024-05-12T14:24:00Z">
        <w:r w:rsidRPr="00621257">
          <w:rPr>
            <w:rFonts w:eastAsia="MS Mincho"/>
            <w:lang w:bidi="en-US"/>
          </w:rPr>
          <w:t>orodispersible</w:t>
        </w:r>
      </w:ins>
    </w:p>
    <w:p w14:paraId="11A7359E" w14:textId="77777777" w:rsidR="008023CD" w:rsidRPr="00621257" w:rsidRDefault="0031385A" w:rsidP="008822E2">
      <w:pPr>
        <w:keepNext/>
        <w:widowControl/>
        <w:rPr>
          <w:ins w:id="51" w:author="RWS Translator" w:date="2024-05-12T14:27:00Z"/>
        </w:rPr>
      </w:pPr>
      <w:ins w:id="52" w:author="RWS Translator" w:date="2024-05-12T14:24:00Z">
        <w:r w:rsidRPr="00621257">
          <w:t xml:space="preserve">Lyrica 75 mg </w:t>
        </w:r>
      </w:ins>
      <w:ins w:id="53" w:author="RWS Translator" w:date="2024-05-12T14:27:00Z">
        <w:r w:rsidR="008023CD" w:rsidRPr="00621257">
          <w:t xml:space="preserve">comprimé </w:t>
        </w:r>
        <w:r w:rsidR="008023CD" w:rsidRPr="00621257">
          <w:rPr>
            <w:rFonts w:eastAsia="MS Mincho"/>
            <w:lang w:bidi="en-US"/>
          </w:rPr>
          <w:t>orodispersible</w:t>
        </w:r>
      </w:ins>
    </w:p>
    <w:p w14:paraId="10B581BA" w14:textId="77777777" w:rsidR="008023CD" w:rsidRPr="00621257" w:rsidRDefault="0031385A" w:rsidP="008822E2">
      <w:pPr>
        <w:widowControl/>
        <w:rPr>
          <w:ins w:id="54" w:author="RWS Translator" w:date="2024-05-12T14:27:00Z"/>
        </w:rPr>
      </w:pPr>
      <w:ins w:id="55" w:author="RWS Translator" w:date="2024-05-12T14:24:00Z">
        <w:r w:rsidRPr="00621257">
          <w:t xml:space="preserve">Lyrica 150 mg </w:t>
        </w:r>
      </w:ins>
      <w:ins w:id="56" w:author="RWS Translator" w:date="2024-05-12T14:27:00Z">
        <w:r w:rsidR="008023CD" w:rsidRPr="00621257">
          <w:t xml:space="preserve">comprimé </w:t>
        </w:r>
        <w:r w:rsidR="008023CD" w:rsidRPr="00621257">
          <w:rPr>
            <w:rFonts w:eastAsia="MS Mincho"/>
            <w:lang w:bidi="en-US"/>
          </w:rPr>
          <w:t>orodispersible</w:t>
        </w:r>
      </w:ins>
    </w:p>
    <w:p w14:paraId="71F11BD3" w14:textId="1E3E7D76" w:rsidR="0031385A" w:rsidRPr="00621257" w:rsidRDefault="0031385A" w:rsidP="008822E2">
      <w:pPr>
        <w:widowControl/>
      </w:pPr>
    </w:p>
    <w:p w14:paraId="36696D06" w14:textId="77777777" w:rsidR="00731BD2" w:rsidRPr="00621257" w:rsidRDefault="00731BD2" w:rsidP="008822E2">
      <w:pPr>
        <w:widowControl/>
        <w:rPr>
          <w:ins w:id="57" w:author="RWS Translator" w:date="2024-05-12T14:24:00Z"/>
        </w:rPr>
      </w:pPr>
    </w:p>
    <w:p w14:paraId="49C55E45" w14:textId="09A4B932" w:rsidR="0031385A" w:rsidRPr="00621257" w:rsidRDefault="0031385A" w:rsidP="008822E2">
      <w:pPr>
        <w:keepNext/>
        <w:widowControl/>
        <w:ind w:left="567" w:hanging="567"/>
        <w:rPr>
          <w:ins w:id="58" w:author="RWS Translator" w:date="2024-05-12T14:24:00Z"/>
          <w:b/>
        </w:rPr>
      </w:pPr>
      <w:ins w:id="59" w:author="RWS Translator" w:date="2024-05-12T14:24:00Z">
        <w:r w:rsidRPr="00621257">
          <w:rPr>
            <w:b/>
          </w:rPr>
          <w:t>2.</w:t>
        </w:r>
        <w:r w:rsidRPr="00621257">
          <w:rPr>
            <w:b/>
          </w:rPr>
          <w:tab/>
        </w:r>
      </w:ins>
      <w:ins w:id="60" w:author="RWS Translator" w:date="2024-05-12T14:27:00Z">
        <w:r w:rsidR="008023CD" w:rsidRPr="00621257">
          <w:rPr>
            <w:b/>
          </w:rPr>
          <w:t>COMPOSITION QUALITATIVE ET QUANTITATIVE</w:t>
        </w:r>
      </w:ins>
    </w:p>
    <w:p w14:paraId="33BE5735" w14:textId="77777777" w:rsidR="0031385A" w:rsidRPr="00621257" w:rsidRDefault="0031385A" w:rsidP="008822E2">
      <w:pPr>
        <w:widowControl/>
        <w:rPr>
          <w:ins w:id="61" w:author="RWS Translator" w:date="2024-05-12T14:24:00Z"/>
        </w:rPr>
      </w:pPr>
    </w:p>
    <w:p w14:paraId="28245370" w14:textId="0C252990" w:rsidR="0031385A" w:rsidRPr="00621257" w:rsidRDefault="0031385A" w:rsidP="008822E2">
      <w:pPr>
        <w:keepNext/>
        <w:widowControl/>
        <w:rPr>
          <w:ins w:id="62" w:author="RWS Translator" w:date="2024-05-12T14:24:00Z"/>
          <w:u w:val="single"/>
        </w:rPr>
      </w:pPr>
      <w:ins w:id="63" w:author="RWS Translator" w:date="2024-05-12T14:24:00Z">
        <w:r w:rsidRPr="00621257">
          <w:rPr>
            <w:u w:val="single"/>
          </w:rPr>
          <w:t xml:space="preserve">Lyrica 25 mg </w:t>
        </w:r>
      </w:ins>
      <w:ins w:id="64" w:author="RWS Translator" w:date="2024-05-12T14:28:00Z">
        <w:r w:rsidR="008023CD" w:rsidRPr="00621257">
          <w:rPr>
            <w:u w:val="single"/>
          </w:rPr>
          <w:t xml:space="preserve">comprimé </w:t>
        </w:r>
      </w:ins>
      <w:ins w:id="65" w:author="RWS Translator" w:date="2024-05-12T14:24:00Z">
        <w:r w:rsidRPr="00621257">
          <w:rPr>
            <w:rFonts w:eastAsia="MS Mincho"/>
            <w:u w:val="single"/>
            <w:lang w:bidi="en-US"/>
          </w:rPr>
          <w:t>orodispersible</w:t>
        </w:r>
      </w:ins>
    </w:p>
    <w:p w14:paraId="14A1B898" w14:textId="7DB9CD3C" w:rsidR="0031385A" w:rsidRPr="00621257" w:rsidRDefault="008023CD" w:rsidP="008822E2">
      <w:pPr>
        <w:widowControl/>
        <w:rPr>
          <w:ins w:id="66" w:author="RWS Translator" w:date="2024-05-12T14:24:00Z"/>
        </w:rPr>
      </w:pPr>
      <w:ins w:id="67" w:author="RWS Translator" w:date="2024-05-12T14:28:00Z">
        <w:r w:rsidRPr="00621257">
          <w:t>Chaque comprimé contient</w:t>
        </w:r>
      </w:ins>
      <w:ins w:id="68" w:author="RWS Translator" w:date="2024-05-12T14:24:00Z">
        <w:r w:rsidR="0031385A" w:rsidRPr="00621257">
          <w:t xml:space="preserve"> 25 mg </w:t>
        </w:r>
      </w:ins>
      <w:ins w:id="69" w:author="RWS Translator" w:date="2024-05-12T14:29:00Z">
        <w:r w:rsidR="009C0FD3" w:rsidRPr="00621257">
          <w:t>de prégabaline</w:t>
        </w:r>
      </w:ins>
      <w:ins w:id="70" w:author="RWS Translator" w:date="2024-05-12T14:24:00Z">
        <w:r w:rsidR="0031385A" w:rsidRPr="00621257">
          <w:t>.</w:t>
        </w:r>
      </w:ins>
    </w:p>
    <w:p w14:paraId="1B336EF2" w14:textId="77777777" w:rsidR="0031385A" w:rsidRPr="00621257" w:rsidRDefault="0031385A" w:rsidP="008822E2">
      <w:pPr>
        <w:widowControl/>
        <w:rPr>
          <w:ins w:id="71" w:author="RWS Translator" w:date="2024-05-12T14:24:00Z"/>
        </w:rPr>
      </w:pPr>
    </w:p>
    <w:p w14:paraId="1F33F795" w14:textId="76A80C2C" w:rsidR="0031385A" w:rsidRPr="00621257" w:rsidRDefault="0031385A" w:rsidP="008822E2">
      <w:pPr>
        <w:keepNext/>
        <w:widowControl/>
        <w:rPr>
          <w:ins w:id="72" w:author="RWS Translator" w:date="2024-05-12T14:24:00Z"/>
          <w:u w:val="single"/>
        </w:rPr>
      </w:pPr>
      <w:ins w:id="73" w:author="RWS Translator" w:date="2024-05-12T14:24:00Z">
        <w:r w:rsidRPr="00621257">
          <w:rPr>
            <w:u w:val="single"/>
          </w:rPr>
          <w:t xml:space="preserve">Lyrica 75 mg </w:t>
        </w:r>
      </w:ins>
      <w:ins w:id="74" w:author="RWS Translator" w:date="2024-05-12T14:27:00Z">
        <w:r w:rsidR="008023CD" w:rsidRPr="00621257">
          <w:rPr>
            <w:rFonts w:eastAsia="MS Mincho"/>
            <w:u w:val="single"/>
            <w:lang w:bidi="en-US"/>
          </w:rPr>
          <w:t>comprimé orodispersible</w:t>
        </w:r>
      </w:ins>
    </w:p>
    <w:p w14:paraId="27ADD56A" w14:textId="0CCB8653" w:rsidR="0031385A" w:rsidRPr="00621257" w:rsidRDefault="008023CD" w:rsidP="008822E2">
      <w:pPr>
        <w:widowControl/>
        <w:rPr>
          <w:ins w:id="75" w:author="RWS Translator" w:date="2024-05-12T14:24:00Z"/>
          <w:i/>
        </w:rPr>
      </w:pPr>
      <w:ins w:id="76" w:author="RWS Translator" w:date="2024-05-12T14:28:00Z">
        <w:r w:rsidRPr="00621257">
          <w:t>Chaque comprimé contient</w:t>
        </w:r>
      </w:ins>
      <w:ins w:id="77" w:author="RWS Translator" w:date="2024-05-12T14:24:00Z">
        <w:r w:rsidR="0031385A" w:rsidRPr="00621257">
          <w:t xml:space="preserve"> 75 mg </w:t>
        </w:r>
      </w:ins>
      <w:ins w:id="78" w:author="RWS Translator" w:date="2024-05-12T14:29:00Z">
        <w:r w:rsidR="009C0FD3" w:rsidRPr="00621257">
          <w:t>de prégabaline</w:t>
        </w:r>
      </w:ins>
      <w:ins w:id="79" w:author="RWS Translator" w:date="2024-05-12T14:24:00Z">
        <w:r w:rsidR="0031385A" w:rsidRPr="00621257">
          <w:t>.</w:t>
        </w:r>
      </w:ins>
    </w:p>
    <w:p w14:paraId="52E10585" w14:textId="77777777" w:rsidR="0031385A" w:rsidRPr="00621257" w:rsidRDefault="0031385A" w:rsidP="008822E2">
      <w:pPr>
        <w:widowControl/>
        <w:rPr>
          <w:ins w:id="80" w:author="RWS Translator" w:date="2024-05-12T14:24:00Z"/>
        </w:rPr>
      </w:pPr>
    </w:p>
    <w:p w14:paraId="1D9D9A22" w14:textId="48DBEA30" w:rsidR="0031385A" w:rsidRPr="00621257" w:rsidRDefault="0031385A" w:rsidP="008822E2">
      <w:pPr>
        <w:keepNext/>
        <w:widowControl/>
        <w:rPr>
          <w:ins w:id="81" w:author="RWS Translator" w:date="2024-05-12T14:24:00Z"/>
          <w:rFonts w:eastAsia="MS Mincho"/>
          <w:lang w:bidi="en-US"/>
        </w:rPr>
      </w:pPr>
      <w:ins w:id="82" w:author="RWS Translator" w:date="2024-05-12T14:24:00Z">
        <w:r w:rsidRPr="00621257">
          <w:rPr>
            <w:u w:val="single"/>
          </w:rPr>
          <w:t xml:space="preserve">Lyrica 150 mg </w:t>
        </w:r>
      </w:ins>
      <w:ins w:id="83" w:author="RWS Translator" w:date="2024-05-12T14:27:00Z">
        <w:r w:rsidR="008023CD" w:rsidRPr="00621257">
          <w:rPr>
            <w:rFonts w:eastAsia="MS Mincho"/>
            <w:u w:val="single"/>
            <w:lang w:bidi="en-US"/>
          </w:rPr>
          <w:t>comprimé orodispersible</w:t>
        </w:r>
      </w:ins>
      <w:ins w:id="84" w:author="RWS Translator" w:date="2024-05-12T14:24:00Z">
        <w:r w:rsidRPr="00621257" w:rsidDel="00C6723A">
          <w:rPr>
            <w:rFonts w:eastAsia="MS Mincho"/>
            <w:lang w:bidi="en-US"/>
          </w:rPr>
          <w:t xml:space="preserve"> </w:t>
        </w:r>
      </w:ins>
    </w:p>
    <w:p w14:paraId="422EC386" w14:textId="74195757" w:rsidR="0031385A" w:rsidRPr="00621257" w:rsidRDefault="008023CD" w:rsidP="008822E2">
      <w:pPr>
        <w:widowControl/>
        <w:rPr>
          <w:ins w:id="85" w:author="RWS Translator" w:date="2024-05-12T14:24:00Z"/>
          <w:i/>
        </w:rPr>
      </w:pPr>
      <w:ins w:id="86" w:author="RWS Translator" w:date="2024-05-12T14:28:00Z">
        <w:r w:rsidRPr="00621257">
          <w:t>Chaque comprimé contient</w:t>
        </w:r>
      </w:ins>
      <w:ins w:id="87" w:author="RWS Translator" w:date="2024-05-12T14:24:00Z">
        <w:r w:rsidR="0031385A" w:rsidRPr="00621257">
          <w:t xml:space="preserve"> 150 mg </w:t>
        </w:r>
      </w:ins>
      <w:ins w:id="88" w:author="RWS Translator" w:date="2024-05-12T14:29:00Z">
        <w:r w:rsidR="009C0FD3" w:rsidRPr="00621257">
          <w:t>de prégabaline</w:t>
        </w:r>
      </w:ins>
      <w:ins w:id="89" w:author="RWS Translator" w:date="2024-05-12T14:24:00Z">
        <w:r w:rsidR="0031385A" w:rsidRPr="00621257">
          <w:t>.</w:t>
        </w:r>
        <w:r w:rsidR="0031385A" w:rsidRPr="00621257">
          <w:rPr>
            <w:iCs/>
          </w:rPr>
          <w:t xml:space="preserve"> </w:t>
        </w:r>
      </w:ins>
    </w:p>
    <w:p w14:paraId="170FB5DD" w14:textId="77777777" w:rsidR="0031385A" w:rsidRPr="00621257" w:rsidRDefault="0031385A" w:rsidP="008822E2">
      <w:pPr>
        <w:widowControl/>
        <w:rPr>
          <w:ins w:id="90" w:author="RWS Translator" w:date="2024-05-12T14:24:00Z"/>
        </w:rPr>
      </w:pPr>
    </w:p>
    <w:p w14:paraId="50C08C04" w14:textId="245DB442" w:rsidR="0031385A" w:rsidRPr="00621257" w:rsidRDefault="009C0FD3" w:rsidP="008822E2">
      <w:pPr>
        <w:widowControl/>
        <w:rPr>
          <w:ins w:id="91" w:author="RWS Translator" w:date="2024-05-12T14:24:00Z"/>
        </w:rPr>
      </w:pPr>
      <w:ins w:id="92" w:author="RWS Translator" w:date="2024-05-12T14:29:00Z">
        <w:r w:rsidRPr="00621257">
          <w:t xml:space="preserve">Pour la liste complète des excipients, </w:t>
        </w:r>
      </w:ins>
      <w:ins w:id="93" w:author="RWS Translator" w:date="2024-05-14T13:35:00Z">
        <w:r w:rsidR="00D05E60" w:rsidRPr="00621257">
          <w:t>voir rubrique </w:t>
        </w:r>
      </w:ins>
      <w:ins w:id="94" w:author="RWS Translator" w:date="2024-05-12T14:29:00Z">
        <w:r w:rsidRPr="00621257">
          <w:t>6.1.</w:t>
        </w:r>
      </w:ins>
    </w:p>
    <w:p w14:paraId="05C86028" w14:textId="77777777" w:rsidR="0031385A" w:rsidRPr="00621257" w:rsidRDefault="0031385A" w:rsidP="008822E2">
      <w:pPr>
        <w:widowControl/>
      </w:pPr>
    </w:p>
    <w:p w14:paraId="5060171F" w14:textId="77777777" w:rsidR="00BF7F3D" w:rsidRPr="00621257" w:rsidRDefault="00BF7F3D" w:rsidP="008822E2">
      <w:pPr>
        <w:widowControl/>
        <w:rPr>
          <w:ins w:id="95" w:author="RWS Translator" w:date="2024-05-12T14:24:00Z"/>
        </w:rPr>
      </w:pPr>
    </w:p>
    <w:p w14:paraId="731D84D1" w14:textId="4D21C7E3" w:rsidR="0031385A" w:rsidRPr="00621257" w:rsidRDefault="0031385A" w:rsidP="008822E2">
      <w:pPr>
        <w:keepNext/>
        <w:widowControl/>
        <w:ind w:left="567" w:hanging="567"/>
        <w:rPr>
          <w:ins w:id="96" w:author="RWS Translator" w:date="2024-05-12T14:24:00Z"/>
          <w:b/>
        </w:rPr>
      </w:pPr>
      <w:ins w:id="97" w:author="RWS Translator" w:date="2024-05-12T14:24:00Z">
        <w:r w:rsidRPr="00621257">
          <w:rPr>
            <w:b/>
          </w:rPr>
          <w:t>3.</w:t>
        </w:r>
        <w:r w:rsidRPr="00621257">
          <w:rPr>
            <w:b/>
          </w:rPr>
          <w:tab/>
        </w:r>
      </w:ins>
      <w:ins w:id="98" w:author="RWS Translator" w:date="2024-05-12T14:29:00Z">
        <w:r w:rsidR="009C0FD3" w:rsidRPr="00621257">
          <w:rPr>
            <w:b/>
          </w:rPr>
          <w:t>FORME PHARMACEUTIQUE</w:t>
        </w:r>
      </w:ins>
    </w:p>
    <w:p w14:paraId="4E7D3F29" w14:textId="77777777" w:rsidR="0031385A" w:rsidRPr="00621257" w:rsidRDefault="0031385A" w:rsidP="008822E2">
      <w:pPr>
        <w:keepNext/>
        <w:widowControl/>
        <w:rPr>
          <w:ins w:id="99" w:author="RWS Translator" w:date="2024-05-12T14:24:00Z"/>
        </w:rPr>
      </w:pPr>
    </w:p>
    <w:p w14:paraId="35ECDDD7" w14:textId="026A6256" w:rsidR="0031385A" w:rsidRPr="00621257" w:rsidRDefault="008023CD">
      <w:pPr>
        <w:keepNext/>
        <w:widowControl/>
        <w:jc w:val="both"/>
        <w:rPr>
          <w:ins w:id="100" w:author="RWS Translator" w:date="2024-05-12T14:24:00Z"/>
          <w:u w:val="single"/>
        </w:rPr>
        <w:pPrChange w:id="101" w:author="Viatris FR affiliate" w:date="2024-08-30T10:29:00Z">
          <w:pPr>
            <w:keepNext/>
            <w:widowControl/>
          </w:pPr>
        </w:pPrChange>
      </w:pPr>
      <w:ins w:id="102" w:author="RWS Translator" w:date="2024-05-12T14:27:00Z">
        <w:r w:rsidRPr="00621257">
          <w:rPr>
            <w:rFonts w:eastAsia="MS Mincho"/>
            <w:lang w:bidi="en-US"/>
          </w:rPr>
          <w:t>Comprimé orodispersible</w:t>
        </w:r>
      </w:ins>
    </w:p>
    <w:p w14:paraId="5B0741B1" w14:textId="77777777" w:rsidR="0031385A" w:rsidRPr="00621257" w:rsidRDefault="0031385A">
      <w:pPr>
        <w:keepNext/>
        <w:widowControl/>
        <w:jc w:val="both"/>
        <w:rPr>
          <w:ins w:id="103" w:author="RWS Translator" w:date="2024-05-12T14:24:00Z"/>
          <w:u w:val="single"/>
        </w:rPr>
        <w:pPrChange w:id="104" w:author="Viatris FR affiliate" w:date="2024-08-30T10:29:00Z">
          <w:pPr>
            <w:keepNext/>
            <w:widowControl/>
          </w:pPr>
        </w:pPrChange>
      </w:pPr>
    </w:p>
    <w:p w14:paraId="4070132B" w14:textId="655823E5" w:rsidR="0031385A" w:rsidRPr="00621257" w:rsidRDefault="0031385A">
      <w:pPr>
        <w:keepNext/>
        <w:widowControl/>
        <w:jc w:val="both"/>
        <w:rPr>
          <w:ins w:id="105" w:author="RWS Translator" w:date="2024-05-12T14:24:00Z"/>
          <w:u w:val="single"/>
        </w:rPr>
        <w:pPrChange w:id="106" w:author="Viatris FR affiliate" w:date="2024-08-30T10:29:00Z">
          <w:pPr>
            <w:keepNext/>
            <w:widowControl/>
          </w:pPr>
        </w:pPrChange>
      </w:pPr>
      <w:ins w:id="107" w:author="RWS Translator" w:date="2024-05-12T14:24:00Z">
        <w:r w:rsidRPr="00621257">
          <w:rPr>
            <w:u w:val="single"/>
          </w:rPr>
          <w:t xml:space="preserve">Lyrica 25 mg </w:t>
        </w:r>
      </w:ins>
      <w:ins w:id="108" w:author="RWS Translator" w:date="2024-05-12T14:27:00Z">
        <w:r w:rsidR="008023CD" w:rsidRPr="00621257">
          <w:rPr>
            <w:rFonts w:eastAsia="MS Mincho"/>
            <w:u w:val="single"/>
            <w:lang w:bidi="en-US"/>
          </w:rPr>
          <w:t>comprimé orodispersible</w:t>
        </w:r>
      </w:ins>
    </w:p>
    <w:p w14:paraId="269C39BB" w14:textId="1C8344C6" w:rsidR="0031385A" w:rsidRPr="00621257" w:rsidRDefault="009C0FD3">
      <w:pPr>
        <w:widowControl/>
        <w:jc w:val="both"/>
        <w:rPr>
          <w:ins w:id="109" w:author="RWS Translator" w:date="2024-05-12T14:24:00Z"/>
        </w:rPr>
        <w:pPrChange w:id="110" w:author="Viatris FR affiliate" w:date="2024-08-30T10:29:00Z">
          <w:pPr>
            <w:widowControl/>
          </w:pPr>
        </w:pPrChange>
      </w:pPr>
      <w:ins w:id="111" w:author="RWS Translator" w:date="2024-05-12T14:29:00Z">
        <w:r w:rsidRPr="00621257">
          <w:t>Comprimé</w:t>
        </w:r>
      </w:ins>
      <w:ins w:id="112" w:author="Viatris FR affiliate" w:date="2024-08-30T10:27:00Z">
        <w:r w:rsidR="00CD6EE2" w:rsidRPr="00621257">
          <w:t xml:space="preserve"> rond,</w:t>
        </w:r>
      </w:ins>
      <w:ins w:id="113" w:author="RWS Translator" w:date="2024-05-12T14:29:00Z">
        <w:r w:rsidRPr="00621257">
          <w:t xml:space="preserve"> </w:t>
        </w:r>
      </w:ins>
      <w:ins w:id="114" w:author="RWS Translator" w:date="2024-05-12T14:30:00Z">
        <w:r w:rsidRPr="00621257">
          <w:t xml:space="preserve">blanc uni </w:t>
        </w:r>
      </w:ins>
      <w:ins w:id="115" w:author="RWS Translator" w:date="2024-05-12T14:32:00Z">
        <w:r w:rsidRPr="00621257">
          <w:t>portant les mentions « </w:t>
        </w:r>
      </w:ins>
      <w:ins w:id="116" w:author="Viatris FR affiliate" w:date="2024-08-30T10:28:00Z">
        <w:r w:rsidR="00CD6EE2" w:rsidRPr="00621257">
          <w:t>V</w:t>
        </w:r>
      </w:ins>
      <w:ins w:id="117" w:author="RWS Translator" w:date="2024-05-12T14:24:00Z">
        <w:del w:id="118" w:author="Viatris FR affiliate" w:date="2024-08-30T10:28:00Z">
          <w:r w:rsidR="0031385A" w:rsidRPr="00621257" w:rsidDel="00CD6EE2">
            <w:delText>P</w:delText>
          </w:r>
        </w:del>
        <w:r w:rsidR="0031385A" w:rsidRPr="00621257">
          <w:t>TLY</w:t>
        </w:r>
      </w:ins>
      <w:ins w:id="119" w:author="RWS Translator" w:date="2024-05-12T14:32:00Z">
        <w:r w:rsidRPr="00621257">
          <w:t> »</w:t>
        </w:r>
      </w:ins>
      <w:ins w:id="120" w:author="RWS Translator" w:date="2024-05-12T14:24:00Z">
        <w:r w:rsidR="0031385A" w:rsidRPr="00621257">
          <w:t xml:space="preserve"> </w:t>
        </w:r>
      </w:ins>
      <w:ins w:id="121" w:author="RWS Translator" w:date="2024-05-12T14:32:00Z">
        <w:r w:rsidRPr="00621257">
          <w:t>et « </w:t>
        </w:r>
      </w:ins>
      <w:ins w:id="122" w:author="RWS Translator" w:date="2024-05-12T14:24:00Z">
        <w:r w:rsidR="0031385A" w:rsidRPr="00621257">
          <w:t>25</w:t>
        </w:r>
      </w:ins>
      <w:ins w:id="123" w:author="RWS Translator" w:date="2024-05-12T14:32:00Z">
        <w:r w:rsidRPr="00621257">
          <w:t> »</w:t>
        </w:r>
      </w:ins>
      <w:ins w:id="124" w:author="Viatris FR affiliate" w:date="2024-08-30T10:28:00Z">
        <w:r w:rsidR="00CD6EE2" w:rsidRPr="00621257">
          <w:t xml:space="preserve"> (environ 6,0 mm de diamètre et 3,0 mm d'épaisseur).</w:t>
        </w:r>
      </w:ins>
      <w:ins w:id="125" w:author="RWS Translator" w:date="2024-05-12T14:24:00Z">
        <w:del w:id="126" w:author="Viatris FR affiliate" w:date="2024-08-30T10:28:00Z">
          <w:r w:rsidR="0031385A" w:rsidRPr="00621257" w:rsidDel="00CD6EE2">
            <w:delText>.</w:delText>
          </w:r>
        </w:del>
      </w:ins>
    </w:p>
    <w:p w14:paraId="525F7DFE" w14:textId="77777777" w:rsidR="0031385A" w:rsidRPr="00621257" w:rsidRDefault="0031385A">
      <w:pPr>
        <w:widowControl/>
        <w:jc w:val="both"/>
        <w:rPr>
          <w:ins w:id="127" w:author="RWS Translator" w:date="2024-05-12T14:24:00Z"/>
        </w:rPr>
        <w:pPrChange w:id="128" w:author="Viatris FR affiliate" w:date="2024-08-30T10:29:00Z">
          <w:pPr>
            <w:widowControl/>
          </w:pPr>
        </w:pPrChange>
      </w:pPr>
    </w:p>
    <w:p w14:paraId="347168EB" w14:textId="21E4C915" w:rsidR="0031385A" w:rsidRPr="00621257" w:rsidRDefault="0031385A">
      <w:pPr>
        <w:keepNext/>
        <w:widowControl/>
        <w:jc w:val="both"/>
        <w:rPr>
          <w:ins w:id="129" w:author="RWS Translator" w:date="2024-05-12T14:24:00Z"/>
          <w:u w:val="single"/>
        </w:rPr>
        <w:pPrChange w:id="130" w:author="Viatris FR affiliate" w:date="2024-08-30T10:29:00Z">
          <w:pPr>
            <w:keepNext/>
            <w:widowControl/>
          </w:pPr>
        </w:pPrChange>
      </w:pPr>
      <w:ins w:id="131" w:author="RWS Translator" w:date="2024-05-12T14:24:00Z">
        <w:r w:rsidRPr="00621257">
          <w:rPr>
            <w:u w:val="single"/>
          </w:rPr>
          <w:t xml:space="preserve">Lyrica 75 mg </w:t>
        </w:r>
      </w:ins>
      <w:ins w:id="132" w:author="RWS Translator" w:date="2024-05-12T14:27:00Z">
        <w:r w:rsidR="008023CD" w:rsidRPr="00621257">
          <w:rPr>
            <w:rFonts w:eastAsia="MS Mincho"/>
            <w:u w:val="single"/>
            <w:lang w:bidi="en-US"/>
          </w:rPr>
          <w:t>comprimé orodispersible</w:t>
        </w:r>
      </w:ins>
    </w:p>
    <w:p w14:paraId="7DD2CB92" w14:textId="7A750B43" w:rsidR="0031385A" w:rsidRPr="00621257" w:rsidRDefault="009C0FD3">
      <w:pPr>
        <w:widowControl/>
        <w:jc w:val="both"/>
        <w:rPr>
          <w:ins w:id="133" w:author="RWS Translator" w:date="2024-05-12T14:24:00Z"/>
        </w:rPr>
        <w:pPrChange w:id="134" w:author="Viatris FR affiliate" w:date="2024-08-30T10:29:00Z">
          <w:pPr>
            <w:widowControl/>
          </w:pPr>
        </w:pPrChange>
      </w:pPr>
      <w:ins w:id="135" w:author="RWS Translator" w:date="2024-05-12T14:32:00Z">
        <w:r w:rsidRPr="00621257">
          <w:t xml:space="preserve">Comprimé </w:t>
        </w:r>
      </w:ins>
      <w:ins w:id="136" w:author="Viatris FR affiliate" w:date="2024-08-30T10:28:00Z">
        <w:r w:rsidR="00CD6EE2" w:rsidRPr="00621257">
          <w:t xml:space="preserve">rond, </w:t>
        </w:r>
      </w:ins>
      <w:ins w:id="137" w:author="RWS Translator" w:date="2024-05-12T14:32:00Z">
        <w:r w:rsidRPr="00621257">
          <w:t>blanc uni portant les mentions « </w:t>
        </w:r>
      </w:ins>
      <w:ins w:id="138" w:author="Viatris FR affiliate" w:date="2024-08-30T10:28:00Z">
        <w:r w:rsidR="00CD6EE2" w:rsidRPr="00621257">
          <w:t>V</w:t>
        </w:r>
      </w:ins>
      <w:ins w:id="139" w:author="RWS Translator" w:date="2024-05-12T14:32:00Z">
        <w:del w:id="140" w:author="Viatris FR affiliate" w:date="2024-08-30T10:28:00Z">
          <w:r w:rsidRPr="00621257" w:rsidDel="00CD6EE2">
            <w:delText>P</w:delText>
          </w:r>
        </w:del>
        <w:r w:rsidRPr="00621257">
          <w:t>TLY » et « 75 »</w:t>
        </w:r>
      </w:ins>
      <w:ins w:id="141" w:author="Viatris FR affiliate" w:date="2024-08-30T10:30:00Z">
        <w:r w:rsidR="00CD6EE2" w:rsidRPr="00621257">
          <w:t xml:space="preserve"> (environ 8,3 mm de diamètre et </w:t>
        </w:r>
      </w:ins>
      <w:ins w:id="142" w:author="Viatris FR affiliate" w:date="2024-08-30T10:31:00Z">
        <w:r w:rsidR="00CD6EE2" w:rsidRPr="00621257">
          <w:t>4</w:t>
        </w:r>
      </w:ins>
      <w:ins w:id="143" w:author="Viatris FR affiliate" w:date="2024-08-30T10:30:00Z">
        <w:r w:rsidR="00CD6EE2" w:rsidRPr="00621257">
          <w:t>,</w:t>
        </w:r>
      </w:ins>
      <w:ins w:id="144" w:author="Viatris FR affiliate" w:date="2024-08-30T10:31:00Z">
        <w:r w:rsidR="00CD6EE2" w:rsidRPr="00621257">
          <w:t>8</w:t>
        </w:r>
      </w:ins>
      <w:ins w:id="145" w:author="Viatris FR affiliate" w:date="2024-08-30T10:30:00Z">
        <w:r w:rsidR="00CD6EE2" w:rsidRPr="00621257">
          <w:t xml:space="preserve"> mm d'épaisseur).</w:t>
        </w:r>
      </w:ins>
      <w:ins w:id="146" w:author="RWS Translator" w:date="2024-05-12T14:24:00Z">
        <w:del w:id="147" w:author="Viatris FR affiliate" w:date="2024-08-30T10:30:00Z">
          <w:r w:rsidR="0031385A" w:rsidRPr="00621257" w:rsidDel="00CD6EE2">
            <w:delText>.</w:delText>
          </w:r>
        </w:del>
      </w:ins>
    </w:p>
    <w:p w14:paraId="1AD895D4" w14:textId="77777777" w:rsidR="0031385A" w:rsidRPr="00621257" w:rsidRDefault="0031385A">
      <w:pPr>
        <w:widowControl/>
        <w:jc w:val="both"/>
        <w:rPr>
          <w:ins w:id="148" w:author="RWS Translator" w:date="2024-05-12T14:24:00Z"/>
        </w:rPr>
        <w:pPrChange w:id="149" w:author="Viatris FR affiliate" w:date="2024-08-30T10:29:00Z">
          <w:pPr>
            <w:widowControl/>
          </w:pPr>
        </w:pPrChange>
      </w:pPr>
    </w:p>
    <w:p w14:paraId="01F8AE2D" w14:textId="6BC856E7" w:rsidR="0031385A" w:rsidRPr="00621257" w:rsidRDefault="0031385A">
      <w:pPr>
        <w:keepNext/>
        <w:widowControl/>
        <w:jc w:val="both"/>
        <w:rPr>
          <w:ins w:id="150" w:author="RWS Translator" w:date="2024-05-12T14:24:00Z"/>
          <w:u w:val="single"/>
        </w:rPr>
        <w:pPrChange w:id="151" w:author="Viatris FR affiliate" w:date="2024-08-30T10:29:00Z">
          <w:pPr>
            <w:keepNext/>
            <w:widowControl/>
          </w:pPr>
        </w:pPrChange>
      </w:pPr>
      <w:ins w:id="152" w:author="RWS Translator" w:date="2024-05-12T14:24:00Z">
        <w:r w:rsidRPr="00621257">
          <w:rPr>
            <w:u w:val="single"/>
          </w:rPr>
          <w:t xml:space="preserve">Lyrica 150 mg </w:t>
        </w:r>
      </w:ins>
      <w:ins w:id="153" w:author="RWS Translator" w:date="2024-05-12T14:27:00Z">
        <w:r w:rsidR="008023CD" w:rsidRPr="00621257">
          <w:rPr>
            <w:rFonts w:eastAsia="MS Mincho"/>
            <w:u w:val="single"/>
            <w:lang w:bidi="en-US"/>
          </w:rPr>
          <w:t>comprimé orodispersible</w:t>
        </w:r>
      </w:ins>
    </w:p>
    <w:p w14:paraId="3C3EA4C0" w14:textId="7A2D9199" w:rsidR="0031385A" w:rsidRPr="00621257" w:rsidRDefault="009C0FD3">
      <w:pPr>
        <w:widowControl/>
        <w:jc w:val="both"/>
        <w:rPr>
          <w:ins w:id="154" w:author="RWS Translator" w:date="2024-05-12T14:24:00Z"/>
        </w:rPr>
        <w:pPrChange w:id="155" w:author="Viatris FR affiliate" w:date="2024-08-30T10:29:00Z">
          <w:pPr>
            <w:widowControl/>
          </w:pPr>
        </w:pPrChange>
      </w:pPr>
      <w:ins w:id="156" w:author="RWS Translator" w:date="2024-05-12T14:32:00Z">
        <w:r w:rsidRPr="00621257">
          <w:t xml:space="preserve">Comprimé </w:t>
        </w:r>
      </w:ins>
      <w:ins w:id="157" w:author="Viatris FR affiliate" w:date="2024-08-30T10:28:00Z">
        <w:r w:rsidR="00CD6EE2" w:rsidRPr="00621257">
          <w:t xml:space="preserve">rond, </w:t>
        </w:r>
      </w:ins>
      <w:ins w:id="158" w:author="RWS Translator" w:date="2024-05-12T14:32:00Z">
        <w:r w:rsidRPr="00621257">
          <w:t>blanc uni portant les mentions « </w:t>
        </w:r>
      </w:ins>
      <w:ins w:id="159" w:author="Viatris FR affiliate" w:date="2024-08-30T10:28:00Z">
        <w:r w:rsidR="00CD6EE2" w:rsidRPr="00621257">
          <w:t>V</w:t>
        </w:r>
      </w:ins>
      <w:ins w:id="160" w:author="RWS Translator" w:date="2024-05-12T14:32:00Z">
        <w:del w:id="161" w:author="Viatris FR affiliate" w:date="2024-08-30T10:28:00Z">
          <w:r w:rsidRPr="00621257" w:rsidDel="00CD6EE2">
            <w:delText>P</w:delText>
          </w:r>
        </w:del>
        <w:r w:rsidRPr="00621257">
          <w:t>TLY » et « 1</w:t>
        </w:r>
      </w:ins>
      <w:ins w:id="162" w:author="RWS Translator" w:date="2024-05-12T14:33:00Z">
        <w:r w:rsidRPr="00621257">
          <w:t>5</w:t>
        </w:r>
      </w:ins>
      <w:ins w:id="163" w:author="RWS Translator" w:date="2024-05-12T14:32:00Z">
        <w:r w:rsidRPr="00621257">
          <w:t>0 »</w:t>
        </w:r>
      </w:ins>
      <w:ins w:id="164" w:author="Viatris FR affiliate" w:date="2024-08-30T10:31:00Z">
        <w:r w:rsidR="00CD6EE2" w:rsidRPr="00621257">
          <w:t xml:space="preserve"> (environ 10,5 mm de diamètre et 6,0 mm d'épaisseur).</w:t>
        </w:r>
      </w:ins>
      <w:ins w:id="165" w:author="RWS Translator" w:date="2024-05-12T14:24:00Z">
        <w:del w:id="166" w:author="Viatris FR affiliate" w:date="2024-08-30T10:31:00Z">
          <w:r w:rsidR="0031385A" w:rsidRPr="00621257" w:rsidDel="00CD6EE2">
            <w:delText>.</w:delText>
          </w:r>
        </w:del>
      </w:ins>
    </w:p>
    <w:p w14:paraId="4A4340A1" w14:textId="77777777" w:rsidR="0031385A" w:rsidRPr="00621257" w:rsidRDefault="0031385A" w:rsidP="008822E2">
      <w:pPr>
        <w:widowControl/>
      </w:pPr>
    </w:p>
    <w:p w14:paraId="3FCF7C50" w14:textId="77777777" w:rsidR="00BF7F3D" w:rsidRPr="00621257" w:rsidRDefault="00BF7F3D" w:rsidP="008822E2">
      <w:pPr>
        <w:widowControl/>
        <w:rPr>
          <w:ins w:id="167" w:author="RWS Translator" w:date="2024-05-12T14:24:00Z"/>
        </w:rPr>
      </w:pPr>
    </w:p>
    <w:p w14:paraId="11133A08" w14:textId="6C48817A" w:rsidR="0031385A" w:rsidRPr="00621257" w:rsidRDefault="0031385A" w:rsidP="008822E2">
      <w:pPr>
        <w:keepNext/>
        <w:widowControl/>
        <w:ind w:left="567" w:hanging="567"/>
        <w:rPr>
          <w:ins w:id="168" w:author="RWS Translator" w:date="2024-05-12T14:24:00Z"/>
          <w:b/>
        </w:rPr>
      </w:pPr>
      <w:ins w:id="169" w:author="RWS Translator" w:date="2024-05-12T14:24:00Z">
        <w:r w:rsidRPr="00621257">
          <w:rPr>
            <w:b/>
          </w:rPr>
          <w:t>4.</w:t>
        </w:r>
        <w:r w:rsidRPr="00621257">
          <w:rPr>
            <w:b/>
          </w:rPr>
          <w:tab/>
        </w:r>
      </w:ins>
      <w:ins w:id="170" w:author="RWS Translator" w:date="2024-05-12T14:33:00Z">
        <w:r w:rsidR="009C0FD3" w:rsidRPr="00621257">
          <w:rPr>
            <w:b/>
          </w:rPr>
          <w:t>INFORMATIONS CLINIQUES</w:t>
        </w:r>
      </w:ins>
    </w:p>
    <w:p w14:paraId="29A5FAB5" w14:textId="77777777" w:rsidR="0031385A" w:rsidRPr="00621257" w:rsidRDefault="0031385A" w:rsidP="008822E2">
      <w:pPr>
        <w:keepNext/>
        <w:widowControl/>
        <w:rPr>
          <w:ins w:id="171" w:author="RWS Translator" w:date="2024-05-12T14:24:00Z"/>
          <w:b/>
        </w:rPr>
      </w:pPr>
    </w:p>
    <w:p w14:paraId="5F8FB543" w14:textId="05448DAF" w:rsidR="0031385A" w:rsidRPr="00621257" w:rsidRDefault="0031385A" w:rsidP="008822E2">
      <w:pPr>
        <w:keepNext/>
        <w:widowControl/>
        <w:ind w:left="567" w:hanging="567"/>
        <w:rPr>
          <w:ins w:id="172" w:author="RWS Translator" w:date="2024-05-12T14:24:00Z"/>
          <w:b/>
        </w:rPr>
      </w:pPr>
      <w:ins w:id="173" w:author="RWS Translator" w:date="2024-05-12T14:24:00Z">
        <w:r w:rsidRPr="00621257">
          <w:rPr>
            <w:b/>
          </w:rPr>
          <w:t>4.1</w:t>
        </w:r>
        <w:r w:rsidRPr="00621257">
          <w:rPr>
            <w:b/>
          </w:rPr>
          <w:tab/>
        </w:r>
      </w:ins>
      <w:ins w:id="174" w:author="RWS Translator" w:date="2024-05-12T14:33:00Z">
        <w:r w:rsidR="009C0FD3" w:rsidRPr="00621257">
          <w:rPr>
            <w:b/>
          </w:rPr>
          <w:t>Indications thérapeutiques</w:t>
        </w:r>
      </w:ins>
    </w:p>
    <w:p w14:paraId="2729BE6E" w14:textId="77777777" w:rsidR="0031385A" w:rsidRPr="00621257" w:rsidRDefault="0031385A" w:rsidP="008822E2">
      <w:pPr>
        <w:keepNext/>
        <w:widowControl/>
        <w:rPr>
          <w:ins w:id="175" w:author="RWS Translator" w:date="2024-05-12T14:24:00Z"/>
        </w:rPr>
      </w:pPr>
    </w:p>
    <w:p w14:paraId="77771B6E" w14:textId="77777777" w:rsidR="009C0FD3" w:rsidRPr="00621257" w:rsidRDefault="009C0FD3" w:rsidP="008822E2">
      <w:pPr>
        <w:keepNext/>
        <w:widowControl/>
        <w:rPr>
          <w:ins w:id="176" w:author="RWS Translator" w:date="2024-05-12T14:34:00Z"/>
          <w:u w:val="single"/>
        </w:rPr>
      </w:pPr>
      <w:ins w:id="177" w:author="RWS Translator" w:date="2024-05-12T14:34:00Z">
        <w:r w:rsidRPr="00621257">
          <w:rPr>
            <w:u w:val="single"/>
          </w:rPr>
          <w:t>Douleurs neuropathiques</w:t>
        </w:r>
      </w:ins>
    </w:p>
    <w:p w14:paraId="2F6431B0" w14:textId="4843FDD6" w:rsidR="009C0FD3" w:rsidRPr="00621257" w:rsidRDefault="009C0FD3" w:rsidP="008822E2">
      <w:pPr>
        <w:widowControl/>
        <w:rPr>
          <w:ins w:id="178" w:author="RWS Translator" w:date="2024-05-12T14:34:00Z"/>
        </w:rPr>
      </w:pPr>
      <w:ins w:id="179" w:author="RWS Translator" w:date="2024-05-12T14:34:00Z">
        <w:r w:rsidRPr="00621257">
          <w:t>Lyrica est indiqué dans le traitement des douleurs neuropathiques périphériques et centrales chez l</w:t>
        </w:r>
      </w:ins>
      <w:ins w:id="180" w:author="RWS Reviewer " w:date="2024-05-15T16:22:00Z">
        <w:r w:rsidR="00E5647E" w:rsidRPr="00621257">
          <w:t>’</w:t>
        </w:r>
      </w:ins>
      <w:ins w:id="181" w:author="RWS Translator" w:date="2024-05-12T14:34:00Z">
        <w:r w:rsidRPr="00621257">
          <w:t>adulte.</w:t>
        </w:r>
      </w:ins>
    </w:p>
    <w:p w14:paraId="31D307FA" w14:textId="77777777" w:rsidR="009C0FD3" w:rsidRPr="00621257" w:rsidRDefault="009C0FD3" w:rsidP="008822E2">
      <w:pPr>
        <w:widowControl/>
        <w:rPr>
          <w:ins w:id="182" w:author="RWS Translator" w:date="2024-05-12T14:34:00Z"/>
          <w:u w:val="single"/>
        </w:rPr>
      </w:pPr>
    </w:p>
    <w:p w14:paraId="07E5CFE6" w14:textId="77777777" w:rsidR="009C0FD3" w:rsidRPr="00621257" w:rsidRDefault="009C0FD3" w:rsidP="008822E2">
      <w:pPr>
        <w:keepNext/>
        <w:widowControl/>
        <w:rPr>
          <w:ins w:id="183" w:author="RWS Translator" w:date="2024-05-12T14:34:00Z"/>
          <w:u w:val="single"/>
        </w:rPr>
      </w:pPr>
      <w:ins w:id="184" w:author="RWS Translator" w:date="2024-05-12T14:34:00Z">
        <w:r w:rsidRPr="00621257">
          <w:rPr>
            <w:u w:val="single"/>
          </w:rPr>
          <w:t>Épilepsie</w:t>
        </w:r>
      </w:ins>
    </w:p>
    <w:p w14:paraId="51425535" w14:textId="41FF0506" w:rsidR="009C0FD3" w:rsidRPr="00621257" w:rsidRDefault="009C0FD3" w:rsidP="008822E2">
      <w:pPr>
        <w:widowControl/>
        <w:rPr>
          <w:ins w:id="185" w:author="RWS Translator" w:date="2024-05-12T14:34:00Z"/>
        </w:rPr>
      </w:pPr>
      <w:ins w:id="186" w:author="RWS Translator" w:date="2024-05-12T14:34:00Z">
        <w:r w:rsidRPr="00621257">
          <w:t>Lyrica est indiqué chez l</w:t>
        </w:r>
      </w:ins>
      <w:ins w:id="187" w:author="RWS Translator" w:date="2024-05-14T13:37:00Z">
        <w:r w:rsidR="00D05E60" w:rsidRPr="00621257">
          <w:t>’</w:t>
        </w:r>
      </w:ins>
      <w:ins w:id="188" w:author="RWS Translator" w:date="2024-05-12T14:34:00Z">
        <w:r w:rsidRPr="00621257">
          <w:t>adulte en association dans le traitement des crises épileptiques partielles avec ou sans généralisation secondaire.</w:t>
        </w:r>
      </w:ins>
    </w:p>
    <w:p w14:paraId="54507DCA" w14:textId="77777777" w:rsidR="0031385A" w:rsidRPr="00621257" w:rsidRDefault="0031385A" w:rsidP="008822E2">
      <w:pPr>
        <w:widowControl/>
        <w:rPr>
          <w:ins w:id="189" w:author="RWS Translator" w:date="2024-05-12T14:24:00Z"/>
        </w:rPr>
      </w:pPr>
    </w:p>
    <w:p w14:paraId="2EF68F6B" w14:textId="178772BC" w:rsidR="0031385A" w:rsidRPr="00621257" w:rsidRDefault="009C0FD3" w:rsidP="008822E2">
      <w:pPr>
        <w:pStyle w:val="BodyText"/>
        <w:keepNext/>
        <w:widowControl/>
        <w:rPr>
          <w:ins w:id="190" w:author="RWS Translator" w:date="2024-05-12T14:24:00Z"/>
          <w:u w:val="single"/>
        </w:rPr>
      </w:pPr>
      <w:ins w:id="191" w:author="RWS Translator" w:date="2024-05-12T14:35:00Z">
        <w:r w:rsidRPr="00621257">
          <w:rPr>
            <w:u w:val="single"/>
          </w:rPr>
          <w:t>Trouble anxieux généralisé</w:t>
        </w:r>
      </w:ins>
    </w:p>
    <w:p w14:paraId="43E8B7F7" w14:textId="54B714C8" w:rsidR="0031385A" w:rsidRPr="00621257" w:rsidRDefault="009C0FD3" w:rsidP="008822E2">
      <w:pPr>
        <w:widowControl/>
        <w:rPr>
          <w:ins w:id="192" w:author="RWS Translator" w:date="2024-05-12T14:24:00Z"/>
        </w:rPr>
      </w:pPr>
      <w:ins w:id="193" w:author="RWS Translator" w:date="2024-05-12T14:35:00Z">
        <w:r w:rsidRPr="00621257">
          <w:t>Lyrica est indiqué dans le traitement du Trouble Anxieux Généralisé (TAG) chez l’adulte.</w:t>
        </w:r>
      </w:ins>
    </w:p>
    <w:p w14:paraId="51E64C21" w14:textId="77777777" w:rsidR="0031385A" w:rsidRPr="00621257" w:rsidRDefault="0031385A" w:rsidP="008822E2">
      <w:pPr>
        <w:widowControl/>
        <w:rPr>
          <w:ins w:id="194" w:author="RWS Translator" w:date="2024-05-12T14:24:00Z"/>
        </w:rPr>
      </w:pPr>
    </w:p>
    <w:p w14:paraId="0B03802F" w14:textId="1FAB307B" w:rsidR="0031385A" w:rsidRPr="00621257" w:rsidRDefault="0031385A" w:rsidP="008822E2">
      <w:pPr>
        <w:keepNext/>
        <w:widowControl/>
        <w:ind w:left="567" w:hanging="567"/>
        <w:rPr>
          <w:ins w:id="195" w:author="RWS Translator" w:date="2024-05-12T14:24:00Z"/>
          <w:b/>
        </w:rPr>
      </w:pPr>
      <w:ins w:id="196" w:author="RWS Translator" w:date="2024-05-12T14:24:00Z">
        <w:r w:rsidRPr="00621257">
          <w:rPr>
            <w:b/>
          </w:rPr>
          <w:t>4.2</w:t>
        </w:r>
        <w:r w:rsidRPr="00621257">
          <w:rPr>
            <w:b/>
          </w:rPr>
          <w:tab/>
        </w:r>
      </w:ins>
      <w:ins w:id="197" w:author="RWS Translator" w:date="2024-05-12T14:36:00Z">
        <w:r w:rsidR="009C0FD3" w:rsidRPr="00621257">
          <w:rPr>
            <w:b/>
          </w:rPr>
          <w:t>Posologie et mode d’administration</w:t>
        </w:r>
      </w:ins>
      <w:r w:rsidR="00581E29" w:rsidRPr="00621257">
        <w:rPr>
          <w:b/>
        </w:rPr>
        <w:t xml:space="preserve"> </w:t>
      </w:r>
    </w:p>
    <w:p w14:paraId="205937A9" w14:textId="77777777" w:rsidR="0031385A" w:rsidRPr="00621257" w:rsidRDefault="0031385A" w:rsidP="008822E2">
      <w:pPr>
        <w:keepNext/>
        <w:widowControl/>
        <w:rPr>
          <w:ins w:id="198" w:author="RWS Translator" w:date="2024-05-12T14:24:00Z"/>
        </w:rPr>
      </w:pPr>
    </w:p>
    <w:p w14:paraId="071C5A51" w14:textId="77777777" w:rsidR="009C0FD3" w:rsidRPr="00621257" w:rsidRDefault="009C0FD3" w:rsidP="008822E2">
      <w:pPr>
        <w:keepNext/>
        <w:widowControl/>
        <w:rPr>
          <w:ins w:id="199" w:author="RWS Translator" w:date="2024-05-12T14:36:00Z"/>
          <w:u w:val="single"/>
        </w:rPr>
      </w:pPr>
      <w:ins w:id="200" w:author="RWS Translator" w:date="2024-05-12T14:36:00Z">
        <w:r w:rsidRPr="00621257">
          <w:rPr>
            <w:u w:val="single"/>
          </w:rPr>
          <w:t>Posologie</w:t>
        </w:r>
      </w:ins>
    </w:p>
    <w:p w14:paraId="69F9B4A3" w14:textId="2BF0F995" w:rsidR="0031385A" w:rsidRPr="00621257" w:rsidRDefault="009C0FD3" w:rsidP="008822E2">
      <w:pPr>
        <w:keepNext/>
        <w:widowControl/>
        <w:rPr>
          <w:ins w:id="201" w:author="RWS Translator" w:date="2024-05-12T14:24:00Z"/>
        </w:rPr>
      </w:pPr>
      <w:ins w:id="202" w:author="RWS Translator" w:date="2024-05-12T14:36:00Z">
        <w:r w:rsidRPr="00621257">
          <w:t>La posologie varie de 150 à 600</w:t>
        </w:r>
      </w:ins>
      <w:ins w:id="203" w:author="RWS Translator" w:date="2024-05-14T13:04:00Z">
        <w:r w:rsidR="00A060C7" w:rsidRPr="00621257">
          <w:t> mg</w:t>
        </w:r>
      </w:ins>
      <w:ins w:id="204" w:author="RWS Translator" w:date="2024-05-12T14:36:00Z">
        <w:r w:rsidRPr="00621257">
          <w:t xml:space="preserve"> par jour, en deux ou en trois prises.</w:t>
        </w:r>
      </w:ins>
    </w:p>
    <w:p w14:paraId="2B93C9B3" w14:textId="77777777" w:rsidR="0031385A" w:rsidRPr="00621257" w:rsidRDefault="0031385A" w:rsidP="008822E2">
      <w:pPr>
        <w:keepNext/>
        <w:widowControl/>
        <w:rPr>
          <w:ins w:id="205" w:author="RWS Translator" w:date="2024-05-12T14:24:00Z"/>
        </w:rPr>
      </w:pPr>
    </w:p>
    <w:p w14:paraId="35837055" w14:textId="77777777" w:rsidR="009C0FD3" w:rsidRPr="00621257" w:rsidRDefault="009C0FD3" w:rsidP="008822E2">
      <w:pPr>
        <w:keepNext/>
        <w:widowControl/>
        <w:rPr>
          <w:ins w:id="206" w:author="RWS Translator" w:date="2024-05-12T14:37:00Z"/>
          <w:i/>
        </w:rPr>
      </w:pPr>
      <w:ins w:id="207" w:author="RWS Translator" w:date="2024-05-12T14:37:00Z">
        <w:r w:rsidRPr="00621257">
          <w:rPr>
            <w:i/>
          </w:rPr>
          <w:t>Douleurs neuropathiques</w:t>
        </w:r>
      </w:ins>
    </w:p>
    <w:p w14:paraId="398796DA" w14:textId="18EDD6C7" w:rsidR="009C0FD3" w:rsidRPr="00621257" w:rsidRDefault="009C0FD3" w:rsidP="008822E2">
      <w:pPr>
        <w:widowControl/>
        <w:rPr>
          <w:ins w:id="208" w:author="RWS Translator" w:date="2024-05-12T14:24:00Z"/>
        </w:rPr>
      </w:pPr>
      <w:ins w:id="209" w:author="RWS Translator" w:date="2024-05-12T14:37:00Z">
        <w:r w:rsidRPr="00621257">
          <w:t>Le traitement par prégabaline peut être instauré à la dose de 150</w:t>
        </w:r>
      </w:ins>
      <w:ins w:id="210" w:author="RWS Translator" w:date="2024-05-14T13:04:00Z">
        <w:r w:rsidR="00A060C7" w:rsidRPr="00621257">
          <w:t> mg</w:t>
        </w:r>
      </w:ins>
      <w:ins w:id="211" w:author="RWS Translator" w:date="2024-05-12T14:37:00Z">
        <w:r w:rsidRPr="00621257">
          <w:t xml:space="preserve"> par jour administrée en deux ou en trois prises. En fonction de la réponse et de la tolérance du patient, la dose peut être augmentée à 300</w:t>
        </w:r>
      </w:ins>
      <w:ins w:id="212" w:author="RWS Translator" w:date="2024-05-14T13:04:00Z">
        <w:r w:rsidR="00A060C7" w:rsidRPr="00621257">
          <w:t> mg</w:t>
        </w:r>
      </w:ins>
      <w:ins w:id="213" w:author="RWS Translator" w:date="2024-05-12T14:37:00Z">
        <w:r w:rsidRPr="00621257">
          <w:t xml:space="preserve"> par jour après un intervalle de 3 à 7</w:t>
        </w:r>
      </w:ins>
      <w:ins w:id="214" w:author="RWS Reviewer " w:date="2024-05-15T09:08:00Z">
        <w:r w:rsidR="005371FF" w:rsidRPr="00621257">
          <w:t> </w:t>
        </w:r>
      </w:ins>
      <w:ins w:id="215" w:author="RWS Translator" w:date="2024-05-12T14:37:00Z">
        <w:r w:rsidRPr="00621257">
          <w:t>jours, et peut si nécessaire être augmentée à la dose maximale de 600</w:t>
        </w:r>
      </w:ins>
      <w:ins w:id="216" w:author="RWS Translator" w:date="2024-05-14T13:04:00Z">
        <w:r w:rsidR="00A060C7" w:rsidRPr="00621257">
          <w:t> mg</w:t>
        </w:r>
      </w:ins>
      <w:ins w:id="217" w:author="RWS Translator" w:date="2024-05-12T14:37:00Z">
        <w:r w:rsidRPr="00621257">
          <w:t xml:space="preserve"> par jour après un intervalle supplémentaire de 7</w:t>
        </w:r>
      </w:ins>
      <w:ins w:id="218" w:author="RWS Reviewer " w:date="2024-05-15T09:08:00Z">
        <w:r w:rsidR="005371FF" w:rsidRPr="00621257">
          <w:t> </w:t>
        </w:r>
      </w:ins>
      <w:ins w:id="219" w:author="RWS Translator" w:date="2024-05-12T14:37:00Z">
        <w:r w:rsidRPr="00621257">
          <w:t>jours.</w:t>
        </w:r>
      </w:ins>
    </w:p>
    <w:p w14:paraId="7728A5CD" w14:textId="77777777" w:rsidR="0031385A" w:rsidRPr="00621257" w:rsidRDefault="0031385A" w:rsidP="008822E2">
      <w:pPr>
        <w:widowControl/>
        <w:rPr>
          <w:ins w:id="220" w:author="RWS Translator" w:date="2024-05-12T14:24:00Z"/>
        </w:rPr>
      </w:pPr>
    </w:p>
    <w:p w14:paraId="1C45493F" w14:textId="77777777" w:rsidR="009C0FD3" w:rsidRPr="00621257" w:rsidRDefault="009C0FD3" w:rsidP="008822E2">
      <w:pPr>
        <w:keepNext/>
        <w:widowControl/>
        <w:rPr>
          <w:ins w:id="221" w:author="RWS Translator" w:date="2024-05-12T14:38:00Z"/>
          <w:i/>
        </w:rPr>
      </w:pPr>
      <w:ins w:id="222" w:author="RWS Translator" w:date="2024-05-12T14:38:00Z">
        <w:r w:rsidRPr="00621257">
          <w:rPr>
            <w:i/>
          </w:rPr>
          <w:t>Épilepsie</w:t>
        </w:r>
      </w:ins>
    </w:p>
    <w:p w14:paraId="2917B5A7" w14:textId="016DB98D" w:rsidR="009C0FD3" w:rsidRPr="00621257" w:rsidRDefault="009C0FD3" w:rsidP="008822E2">
      <w:pPr>
        <w:widowControl/>
        <w:rPr>
          <w:ins w:id="223" w:author="RWS Translator" w:date="2024-05-12T14:38:00Z"/>
        </w:rPr>
      </w:pPr>
      <w:ins w:id="224" w:author="RWS Translator" w:date="2024-05-12T14:38:00Z">
        <w:r w:rsidRPr="00621257">
          <w:t>Le traitement par prégabaline peut être instauré à la dose de 150</w:t>
        </w:r>
      </w:ins>
      <w:ins w:id="225" w:author="RWS Translator" w:date="2024-05-14T13:04:00Z">
        <w:r w:rsidR="00A060C7" w:rsidRPr="00621257">
          <w:t> mg</w:t>
        </w:r>
      </w:ins>
      <w:ins w:id="226" w:author="RWS Translator" w:date="2024-05-12T14:38:00Z">
        <w:r w:rsidRPr="00621257">
          <w:t xml:space="preserve"> par jour administrée en deux ou en trois prises. En fonction de la réponse et de la tolérance du patient, la dose peut être augmentée à 300</w:t>
        </w:r>
      </w:ins>
      <w:ins w:id="227" w:author="RWS Translator" w:date="2024-05-14T13:04:00Z">
        <w:r w:rsidR="00A060C7" w:rsidRPr="00621257">
          <w:t> mg</w:t>
        </w:r>
      </w:ins>
      <w:ins w:id="228" w:author="RWS Translator" w:date="2024-05-12T14:38:00Z">
        <w:r w:rsidRPr="00621257">
          <w:t xml:space="preserve"> par jour après </w:t>
        </w:r>
      </w:ins>
      <w:ins w:id="229" w:author="RWS Translator" w:date="2024-05-14T13:44:00Z">
        <w:r w:rsidR="005C009A" w:rsidRPr="00621257">
          <w:t>1 </w:t>
        </w:r>
      </w:ins>
      <w:ins w:id="230" w:author="RWS Translator" w:date="2024-05-12T14:38:00Z">
        <w:r w:rsidRPr="00621257">
          <w:t>semaine. La dose maximale de 600</w:t>
        </w:r>
      </w:ins>
      <w:ins w:id="231" w:author="RWS Translator" w:date="2024-05-14T13:04:00Z">
        <w:r w:rsidR="00A060C7" w:rsidRPr="00621257">
          <w:t> mg</w:t>
        </w:r>
      </w:ins>
      <w:ins w:id="232" w:author="RWS Translator" w:date="2024-05-12T14:38:00Z">
        <w:r w:rsidRPr="00621257">
          <w:t xml:space="preserve"> par jour peut être atteinte après un délai supplémentaire d</w:t>
        </w:r>
      </w:ins>
      <w:ins w:id="233" w:author="RWS Translator" w:date="2024-05-14T13:37:00Z">
        <w:r w:rsidR="00D05E60" w:rsidRPr="00621257">
          <w:t>’</w:t>
        </w:r>
      </w:ins>
      <w:ins w:id="234" w:author="RWS Translator" w:date="2024-05-12T14:38:00Z">
        <w:r w:rsidRPr="00621257">
          <w:t>une semaine.</w:t>
        </w:r>
      </w:ins>
    </w:p>
    <w:p w14:paraId="12A71BDD" w14:textId="77777777" w:rsidR="0031385A" w:rsidRPr="00621257" w:rsidRDefault="0031385A" w:rsidP="008822E2">
      <w:pPr>
        <w:widowControl/>
        <w:rPr>
          <w:ins w:id="235" w:author="RWS Translator" w:date="2024-05-12T14:24:00Z"/>
        </w:rPr>
      </w:pPr>
    </w:p>
    <w:p w14:paraId="2FE4ACFA" w14:textId="6825D4BA" w:rsidR="0031385A" w:rsidRPr="00621257" w:rsidRDefault="000B5ED9" w:rsidP="008822E2">
      <w:pPr>
        <w:pStyle w:val="BodyText"/>
        <w:keepNext/>
        <w:widowControl/>
        <w:rPr>
          <w:ins w:id="236" w:author="RWS Translator" w:date="2024-05-12T14:24:00Z"/>
          <w:i/>
          <w:iCs/>
        </w:rPr>
      </w:pPr>
      <w:ins w:id="237" w:author="RWS Translator" w:date="2024-05-12T14:39:00Z">
        <w:r w:rsidRPr="00621257">
          <w:rPr>
            <w:i/>
            <w:iCs/>
          </w:rPr>
          <w:t>Trouble anxieux généralisé</w:t>
        </w:r>
      </w:ins>
    </w:p>
    <w:p w14:paraId="72CCB56E" w14:textId="1C69B4BB" w:rsidR="0031385A" w:rsidRPr="00621257" w:rsidRDefault="000B5ED9" w:rsidP="008822E2">
      <w:pPr>
        <w:widowControl/>
        <w:rPr>
          <w:ins w:id="238" w:author="RWS Translator" w:date="2024-05-12T14:24:00Z"/>
        </w:rPr>
      </w:pPr>
      <w:ins w:id="239" w:author="RWS Translator" w:date="2024-05-12T14:39:00Z">
        <w:r w:rsidRPr="00621257">
          <w:t>La posologie varie de 150 à 600</w:t>
        </w:r>
      </w:ins>
      <w:ins w:id="240" w:author="RWS Translator" w:date="2024-05-14T13:04:00Z">
        <w:r w:rsidR="00A060C7" w:rsidRPr="00621257">
          <w:t> mg</w:t>
        </w:r>
      </w:ins>
      <w:ins w:id="241" w:author="RWS Translator" w:date="2024-05-12T14:39:00Z">
        <w:r w:rsidRPr="00621257">
          <w:t xml:space="preserve"> par jour, en deux ou en trois prises. La nécessité de poursuivre le traitement doit être réévaluée régulièrement.</w:t>
        </w:r>
      </w:ins>
    </w:p>
    <w:p w14:paraId="32592929" w14:textId="77777777" w:rsidR="0031385A" w:rsidRPr="00621257" w:rsidRDefault="0031385A" w:rsidP="008822E2">
      <w:pPr>
        <w:widowControl/>
        <w:rPr>
          <w:ins w:id="242" w:author="RWS Translator" w:date="2024-05-12T14:24:00Z"/>
        </w:rPr>
      </w:pPr>
    </w:p>
    <w:p w14:paraId="5F6325F9" w14:textId="42450324" w:rsidR="000B5ED9" w:rsidRPr="00621257" w:rsidRDefault="000B5ED9" w:rsidP="008822E2">
      <w:pPr>
        <w:widowControl/>
        <w:rPr>
          <w:ins w:id="243" w:author="RWS Translator" w:date="2024-05-12T14:24:00Z"/>
        </w:rPr>
      </w:pPr>
      <w:ins w:id="244" w:author="RWS Translator" w:date="2024-05-12T14:39:00Z">
        <w:r w:rsidRPr="00621257">
          <w:t>Le traitement par prégabaline peut être instauré à la dose de 150</w:t>
        </w:r>
      </w:ins>
      <w:ins w:id="245" w:author="RWS Translator" w:date="2024-05-14T13:04:00Z">
        <w:r w:rsidR="00A060C7" w:rsidRPr="00621257">
          <w:t> mg</w:t>
        </w:r>
      </w:ins>
      <w:ins w:id="246" w:author="RWS Translator" w:date="2024-05-12T14:39:00Z">
        <w:r w:rsidRPr="00621257">
          <w:t xml:space="preserve"> par jour. En fonction de la réponse et de la tolérance du patient, la dose peut être augmentée à 300</w:t>
        </w:r>
      </w:ins>
      <w:ins w:id="247" w:author="RWS Translator" w:date="2024-05-14T13:04:00Z">
        <w:r w:rsidR="00A060C7" w:rsidRPr="00621257">
          <w:t> mg</w:t>
        </w:r>
      </w:ins>
      <w:ins w:id="248" w:author="RWS Translator" w:date="2024-05-12T14:39:00Z">
        <w:r w:rsidRPr="00621257">
          <w:t xml:space="preserve"> par jour après </w:t>
        </w:r>
      </w:ins>
      <w:ins w:id="249" w:author="RWS Translator" w:date="2024-05-14T13:44:00Z">
        <w:r w:rsidR="005C009A" w:rsidRPr="00621257">
          <w:t>1 </w:t>
        </w:r>
      </w:ins>
      <w:ins w:id="250" w:author="RWS Translator" w:date="2024-05-12T14:39:00Z">
        <w:r w:rsidRPr="00621257">
          <w:t>semaine. Après un délai supplémentaire d</w:t>
        </w:r>
      </w:ins>
      <w:ins w:id="251" w:author="RWS Translator" w:date="2024-05-14T13:37:00Z">
        <w:r w:rsidR="00D05E60" w:rsidRPr="00621257">
          <w:t>’</w:t>
        </w:r>
      </w:ins>
      <w:ins w:id="252" w:author="RWS Translator" w:date="2024-05-12T14:39:00Z">
        <w:r w:rsidRPr="00621257">
          <w:t>une semaine, la dose peut être augmentée à 450</w:t>
        </w:r>
      </w:ins>
      <w:ins w:id="253" w:author="RWS Translator" w:date="2024-05-14T13:04:00Z">
        <w:r w:rsidR="00A060C7" w:rsidRPr="00621257">
          <w:t> mg</w:t>
        </w:r>
      </w:ins>
      <w:ins w:id="254" w:author="RWS Translator" w:date="2024-05-12T14:39:00Z">
        <w:r w:rsidRPr="00621257">
          <w:t xml:space="preserve"> par jour. La dose maximale de 600</w:t>
        </w:r>
      </w:ins>
      <w:ins w:id="255" w:author="RWS Translator" w:date="2024-05-14T13:04:00Z">
        <w:r w:rsidR="00A060C7" w:rsidRPr="00621257">
          <w:t> mg</w:t>
        </w:r>
      </w:ins>
      <w:ins w:id="256" w:author="RWS Translator" w:date="2024-05-12T14:39:00Z">
        <w:r w:rsidRPr="00621257">
          <w:t xml:space="preserve"> par jour peut être atteinte après un délai supplémentaire d</w:t>
        </w:r>
      </w:ins>
      <w:ins w:id="257" w:author="RWS Translator" w:date="2024-05-14T13:37:00Z">
        <w:r w:rsidR="00D05E60" w:rsidRPr="00621257">
          <w:t>’</w:t>
        </w:r>
      </w:ins>
      <w:ins w:id="258" w:author="RWS Translator" w:date="2024-05-12T14:39:00Z">
        <w:r w:rsidRPr="00621257">
          <w:t>une semaine.</w:t>
        </w:r>
      </w:ins>
    </w:p>
    <w:p w14:paraId="30F3240B" w14:textId="77777777" w:rsidR="0031385A" w:rsidRPr="00621257" w:rsidRDefault="0031385A" w:rsidP="008822E2">
      <w:pPr>
        <w:widowControl/>
        <w:rPr>
          <w:ins w:id="259" w:author="RWS Translator" w:date="2024-05-12T14:24:00Z"/>
        </w:rPr>
      </w:pPr>
    </w:p>
    <w:p w14:paraId="6DC2C09B" w14:textId="77777777" w:rsidR="00E5647E" w:rsidRPr="00621257" w:rsidRDefault="000B5ED9" w:rsidP="008822E2">
      <w:pPr>
        <w:keepNext/>
        <w:widowControl/>
        <w:rPr>
          <w:ins w:id="260" w:author="RWS Reviewer " w:date="2024-05-15T16:26:00Z"/>
          <w:i/>
        </w:rPr>
      </w:pPr>
      <w:ins w:id="261" w:author="RWS Translator" w:date="2024-05-12T14:40:00Z">
        <w:r w:rsidRPr="00621257">
          <w:rPr>
            <w:i/>
          </w:rPr>
          <w:t>Interruption du traitement</w:t>
        </w:r>
      </w:ins>
      <w:ins w:id="262" w:author="RWS Reviewer " w:date="2024-05-15T16:26:00Z">
        <w:r w:rsidR="00E5647E" w:rsidRPr="00621257">
          <w:rPr>
            <w:i/>
          </w:rPr>
          <w:t xml:space="preserve"> par la prégabaline</w:t>
        </w:r>
      </w:ins>
    </w:p>
    <w:p w14:paraId="7E439B53" w14:textId="227EE1E5" w:rsidR="000B5ED9" w:rsidRPr="00621257" w:rsidRDefault="00E5647E" w:rsidP="008822E2">
      <w:pPr>
        <w:widowControl/>
        <w:rPr>
          <w:ins w:id="263" w:author="RWS Translator" w:date="2024-05-12T14:24:00Z"/>
        </w:rPr>
      </w:pPr>
      <w:ins w:id="264" w:author="RWS Reviewer " w:date="2024-05-15T16:28:00Z">
        <w:r w:rsidRPr="00621257">
          <w:t xml:space="preserve">Conformément aux pratiques cliniques actuelles, si le traitement par la prégabaline </w:t>
        </w:r>
      </w:ins>
      <w:ins w:id="265" w:author="RWS Translator" w:date="2024-05-12T14:40:00Z">
        <w:r w:rsidR="000B5ED9" w:rsidRPr="00621257">
          <w:t>doit être interrompu, il est recommandé de le faire progressivement sur une période minimale d</w:t>
        </w:r>
      </w:ins>
      <w:ins w:id="266" w:author="RWS Translator" w:date="2024-05-14T13:37:00Z">
        <w:r w:rsidR="00D05E60" w:rsidRPr="00621257">
          <w:t>’</w:t>
        </w:r>
      </w:ins>
      <w:ins w:id="267" w:author="RWS Translator" w:date="2024-05-14T13:44:00Z">
        <w:r w:rsidR="005C009A" w:rsidRPr="00621257">
          <w:t>1 </w:t>
        </w:r>
      </w:ins>
      <w:ins w:id="268" w:author="RWS Translator" w:date="2024-05-12T14:40:00Z">
        <w:r w:rsidR="000B5ED9" w:rsidRPr="00621257">
          <w:t>semaine quelle que soit l</w:t>
        </w:r>
      </w:ins>
      <w:ins w:id="269" w:author="RWS Translator" w:date="2024-05-14T13:37:00Z">
        <w:r w:rsidR="00D05E60" w:rsidRPr="00621257">
          <w:t>’</w:t>
        </w:r>
      </w:ins>
      <w:ins w:id="270" w:author="RWS Translator" w:date="2024-05-12T14:40:00Z">
        <w:r w:rsidR="000B5ED9" w:rsidRPr="00621257">
          <w:t>indication (voir rubriques 4.4 et 4.8).</w:t>
        </w:r>
      </w:ins>
    </w:p>
    <w:p w14:paraId="3CC8A4DE" w14:textId="1EFEE234" w:rsidR="0031385A" w:rsidRPr="00621257" w:rsidRDefault="0031385A" w:rsidP="008822E2">
      <w:pPr>
        <w:widowControl/>
        <w:rPr>
          <w:ins w:id="271" w:author="RWS Translator" w:date="2024-05-12T14:24:00Z"/>
          <w:u w:val="single"/>
        </w:rPr>
      </w:pPr>
    </w:p>
    <w:p w14:paraId="5C879B9E" w14:textId="77777777" w:rsidR="000B5ED9" w:rsidRPr="00621257" w:rsidRDefault="000B5ED9" w:rsidP="008822E2">
      <w:pPr>
        <w:keepNext/>
        <w:widowControl/>
        <w:rPr>
          <w:ins w:id="272" w:author="RWS Translator" w:date="2024-05-12T14:41:00Z"/>
          <w:iCs/>
          <w:u w:val="single"/>
        </w:rPr>
      </w:pPr>
      <w:ins w:id="273" w:author="RWS Translator" w:date="2024-05-12T14:41:00Z">
        <w:r w:rsidRPr="00621257">
          <w:rPr>
            <w:iCs/>
            <w:u w:val="single"/>
          </w:rPr>
          <w:t>Insuffisance rénale</w:t>
        </w:r>
      </w:ins>
    </w:p>
    <w:p w14:paraId="5969EB11" w14:textId="51B4A801" w:rsidR="000B5ED9" w:rsidRPr="00621257" w:rsidRDefault="000B5ED9" w:rsidP="008822E2">
      <w:pPr>
        <w:keepNext/>
        <w:widowControl/>
        <w:rPr>
          <w:ins w:id="274" w:author="RWS Translator" w:date="2024-05-12T14:41:00Z"/>
          <w:iCs/>
        </w:rPr>
      </w:pPr>
      <w:ins w:id="275" w:author="RWS Translator" w:date="2024-05-12T14:41:00Z">
        <w:r w:rsidRPr="00621257">
          <w:rPr>
            <w:iCs/>
          </w:rPr>
          <w:t>La prégabaline est éliminée de la circulation générale principalement par voie rénale sous forme inchangée. La clairance de la prégabaline étant directement proportionnelle à la clairance de la créatinine (</w:t>
        </w:r>
      </w:ins>
      <w:ins w:id="276" w:author="RWS Translator" w:date="2024-05-14T13:35:00Z">
        <w:r w:rsidR="00D05E60" w:rsidRPr="00621257">
          <w:rPr>
            <w:iCs/>
          </w:rPr>
          <w:t>voir rubrique </w:t>
        </w:r>
      </w:ins>
      <w:ins w:id="277" w:author="RWS Translator" w:date="2024-05-12T14:41:00Z">
        <w:r w:rsidRPr="00621257">
          <w:rPr>
            <w:iCs/>
          </w:rPr>
          <w:t>5.2), chez les patients présentant une insuffisance rénale</w:t>
        </w:r>
      </w:ins>
      <w:ins w:id="278" w:author="Viatris FR affiliate" w:date="2024-09-05T16:20:00Z">
        <w:r w:rsidR="00245870" w:rsidRPr="00621257">
          <w:rPr>
            <w:iCs/>
          </w:rPr>
          <w:t>,</w:t>
        </w:r>
      </w:ins>
      <w:ins w:id="279" w:author="RWS Translator" w:date="2024-05-12T14:41:00Z">
        <w:r w:rsidRPr="00621257">
          <w:rPr>
            <w:iCs/>
          </w:rPr>
          <w:t xml:space="preserve"> une réduction de la dose devra être établie individuellement en tenant compte de la clairance de la créatinine (CL</w:t>
        </w:r>
        <w:r w:rsidRPr="00621257">
          <w:rPr>
            <w:iCs/>
            <w:vertAlign w:val="subscript"/>
          </w:rPr>
          <w:t>cr</w:t>
        </w:r>
        <w:r w:rsidRPr="00621257">
          <w:rPr>
            <w:iCs/>
          </w:rPr>
          <w:t>), comme indiqué dans le Tableau</w:t>
        </w:r>
      </w:ins>
      <w:ins w:id="280" w:author="RWS Reviewer " w:date="2024-05-15T09:24:00Z">
        <w:r w:rsidR="00C713CE" w:rsidRPr="00621257">
          <w:rPr>
            <w:iCs/>
          </w:rPr>
          <w:t> </w:t>
        </w:r>
      </w:ins>
      <w:ins w:id="281" w:author="RWS Translator" w:date="2024-05-12T14:41:00Z">
        <w:r w:rsidRPr="00621257">
          <w:rPr>
            <w:iCs/>
          </w:rPr>
          <w:t>1, calculée selon la formule suivante</w:t>
        </w:r>
      </w:ins>
      <w:ins w:id="282" w:author="RWS Translator" w:date="2024-05-14T14:07:00Z">
        <w:r w:rsidR="00A76D45" w:rsidRPr="00621257">
          <w:rPr>
            <w:iCs/>
          </w:rPr>
          <w:t> :</w:t>
        </w:r>
      </w:ins>
    </w:p>
    <w:p w14:paraId="547BFFE4" w14:textId="3E9A6150" w:rsidR="0031385A" w:rsidRPr="00621257" w:rsidRDefault="0031385A" w:rsidP="008822E2">
      <w:pPr>
        <w:keepNext/>
        <w:widowControl/>
        <w:rPr>
          <w:ins w:id="283" w:author="RWS Reviewer " w:date="2024-05-15T16:30:00Z"/>
          <w:snapToGrid w:val="0"/>
        </w:rPr>
      </w:pPr>
    </w:p>
    <w:p w14:paraId="7833C828" w14:textId="1AA4B971" w:rsidR="00E5647E" w:rsidRPr="00621257" w:rsidRDefault="00BA586D" w:rsidP="00A45EDA">
      <w:pPr>
        <w:widowControl/>
        <w:spacing w:after="40"/>
        <w:rPr>
          <w:ins w:id="284" w:author="RWS Reviewer " w:date="2024-05-15T16:30:00Z"/>
          <w:i/>
          <w:snapToGrid w:val="0"/>
          <w:sz w:val="21"/>
          <w:szCs w:val="21"/>
        </w:rPr>
      </w:pPr>
      <m:oMathPara>
        <m:oMath>
          <m:r>
            <w:ins w:id="285" w:author="RWS Reviewer " w:date="2024-05-15T16:30:00Z">
              <m:rPr>
                <m:nor/>
              </m:rPr>
              <m:t>CL</m:t>
            </w:ins>
          </m:r>
          <m:r>
            <w:ins w:id="286" w:author="RWS Reviewer " w:date="2024-05-15T16:30:00Z">
              <m:rPr>
                <m:nor/>
              </m:rPr>
              <w:rPr>
                <w:vertAlign w:val="subscript"/>
              </w:rPr>
              <m:t>cr</m:t>
            </w:ins>
          </m:r>
          <m:r>
            <w:ins w:id="287" w:author="RWS Reviewer " w:date="2024-05-15T16:30:00Z">
              <m:rPr>
                <m:nor/>
              </m:rPr>
              <m:t>(mL/min) =</m:t>
            </w:ins>
          </m:r>
          <m:d>
            <m:dPr>
              <m:begChr m:val="["/>
              <m:endChr m:val="]"/>
              <m:ctrlPr>
                <w:ins w:id="288" w:author="RWS Reviewer " w:date="2024-05-15T16:30:00Z">
                  <w:rPr>
                    <w:rFonts w:ascii="Cambria Math" w:hAnsi="Cambria Math"/>
                    <w:i/>
                  </w:rPr>
                </w:ins>
              </m:ctrlPr>
            </m:dPr>
            <m:e>
              <m:f>
                <m:fPr>
                  <m:ctrlPr>
                    <w:ins w:id="289" w:author="RWS Reviewer " w:date="2024-05-15T16:30:00Z">
                      <w:rPr>
                        <w:rFonts w:ascii="Cambria Math" w:hAnsi="Cambria Math"/>
                        <w:i/>
                      </w:rPr>
                    </w:ins>
                  </m:ctrlPr>
                </m:fPr>
                <m:num>
                  <m:r>
                    <w:ins w:id="290" w:author="RWS Reviewer " w:date="2024-05-15T16:30:00Z">
                      <m:rPr>
                        <m:nor/>
                      </m:rPr>
                      <m:t>1,23×</m:t>
                    </w:ins>
                  </m:r>
                  <m:d>
                    <m:dPr>
                      <m:begChr m:val="["/>
                      <m:endChr m:val="]"/>
                      <m:ctrlPr>
                        <w:ins w:id="291" w:author="RWS Reviewer " w:date="2024-05-15T16:30:00Z">
                          <w:rPr>
                            <w:rFonts w:ascii="Cambria Math" w:hAnsi="Cambria Math"/>
                          </w:rPr>
                        </w:ins>
                      </m:ctrlPr>
                    </m:dPr>
                    <m:e>
                      <m:r>
                        <w:ins w:id="292" w:author="RWS Reviewer " w:date="2024-05-15T16:30:00Z">
                          <m:rPr>
                            <m:nor/>
                          </m:rPr>
                          <m:t>140 - âge (années)</m:t>
                        </w:ins>
                      </m:r>
                    </m:e>
                  </m:d>
                  <m:r>
                    <w:ins w:id="293" w:author="RWS Reviewer " w:date="2024-05-15T16:30:00Z">
                      <m:rPr>
                        <m:nor/>
                      </m:rPr>
                      <m:t xml:space="preserve"> × poids</m:t>
                    </w:ins>
                  </m:r>
                  <m:r>
                    <m:rPr>
                      <m:nor/>
                    </m:rPr>
                    <w:rPr>
                      <w:rFonts w:ascii="Cambria Math"/>
                    </w:rPr>
                    <m:t xml:space="preserve"> </m:t>
                  </m:r>
                  <m:r>
                    <w:ins w:id="294" w:author="RWS Reviewer " w:date="2024-05-15T16:30:00Z">
                      <m:rPr>
                        <m:nor/>
                      </m:rPr>
                      <m:t>(kg)</m:t>
                    </w:ins>
                  </m:r>
                  <m:ctrlPr>
                    <w:ins w:id="295" w:author="RWS Reviewer " w:date="2024-05-15T16:30:00Z">
                      <w:rPr>
                        <w:rFonts w:ascii="Cambria Math" w:hAnsi="Cambria Math"/>
                      </w:rPr>
                    </w:ins>
                  </m:ctrlPr>
                </m:num>
                <m:den>
                  <m:r>
                    <m:rPr>
                      <m:nor/>
                    </m:rPr>
                    <m:t>créatinine sérique (</m:t>
                  </m:r>
                  <m:r>
                    <m:rPr>
                      <m:nor/>
                    </m:rPr>
                    <w:rPr>
                      <w:i/>
                      <w:iCs/>
                    </w:rPr>
                    <m:t>μ</m:t>
                  </m:r>
                  <m:r>
                    <m:rPr>
                      <m:nor/>
                    </m:rPr>
                    <m:t>mol/L)</m:t>
                  </m:r>
                </m:den>
              </m:f>
            </m:e>
          </m:d>
          <m:r>
            <w:ins w:id="296" w:author="RWS Reviewer " w:date="2024-05-15T16:30:00Z">
              <m:rPr>
                <m:nor/>
              </m:rPr>
              <m:t xml:space="preserve"> (× 0,85 pour les femmes)</m:t>
            </w:ins>
          </m:r>
        </m:oMath>
      </m:oMathPara>
    </w:p>
    <w:p w14:paraId="3D250FC8" w14:textId="77777777" w:rsidR="00E5647E" w:rsidRPr="00621257" w:rsidRDefault="00E5647E" w:rsidP="008822E2">
      <w:pPr>
        <w:widowControl/>
        <w:rPr>
          <w:ins w:id="297" w:author="RWS Reviewer " w:date="2024-05-15T16:30:00Z"/>
          <w:snapToGrid w:val="0"/>
        </w:rPr>
      </w:pPr>
    </w:p>
    <w:p w14:paraId="629C1670" w14:textId="5F4BC8F6" w:rsidR="000B5ED9" w:rsidRPr="00621257" w:rsidRDefault="000B5ED9" w:rsidP="008822E2">
      <w:pPr>
        <w:widowControl/>
        <w:rPr>
          <w:ins w:id="298" w:author="RWS Translator" w:date="2024-05-12T14:44:00Z"/>
          <w:snapToGrid w:val="0"/>
        </w:rPr>
      </w:pPr>
      <w:ins w:id="299" w:author="RWS Translator" w:date="2024-05-12T14:44:00Z">
        <w:r w:rsidRPr="00621257">
          <w:rPr>
            <w:snapToGrid w:val="0"/>
          </w:rPr>
          <w:t>La prégabaline est éliminée efficacement du plasma par hémodialyse (50</w:t>
        </w:r>
      </w:ins>
      <w:ins w:id="300" w:author="RWS Translator" w:date="2024-05-14T13:56:00Z">
        <w:r w:rsidR="00BE7E31" w:rsidRPr="00621257">
          <w:rPr>
            <w:snapToGrid w:val="0"/>
          </w:rPr>
          <w:t> </w:t>
        </w:r>
      </w:ins>
      <w:ins w:id="301" w:author="RWS Translator" w:date="2024-05-12T14:44:00Z">
        <w:r w:rsidRPr="00621257">
          <w:rPr>
            <w:snapToGrid w:val="0"/>
          </w:rPr>
          <w:t xml:space="preserve">% du médicament en 4 heures). Pour les patients hémodialysés, la dose journalière de prégabaline doit être adaptée en tenant compte de la fonction rénale. En plus de la dose journalière, une dose supplémentaire doit être administrée immédiatement après chaque hémodialyse de </w:t>
        </w:r>
      </w:ins>
      <w:ins w:id="302" w:author="RWS Translator" w:date="2024-05-14T13:53:00Z">
        <w:r w:rsidR="00BE7E31" w:rsidRPr="00621257">
          <w:rPr>
            <w:snapToGrid w:val="0"/>
          </w:rPr>
          <w:t>4 </w:t>
        </w:r>
      </w:ins>
      <w:ins w:id="303" w:author="RWS Translator" w:date="2024-05-12T14:44:00Z">
        <w:r w:rsidRPr="00621257">
          <w:rPr>
            <w:snapToGrid w:val="0"/>
          </w:rPr>
          <w:t>heures (voir Tableau</w:t>
        </w:r>
      </w:ins>
      <w:ins w:id="304" w:author="RWS Reviewer " w:date="2024-05-15T16:33:00Z">
        <w:r w:rsidR="000A7B66" w:rsidRPr="00621257">
          <w:rPr>
            <w:snapToGrid w:val="0"/>
          </w:rPr>
          <w:t> </w:t>
        </w:r>
      </w:ins>
      <w:ins w:id="305" w:author="RWS Translator" w:date="2024-05-12T14:44:00Z">
        <w:r w:rsidRPr="00621257">
          <w:rPr>
            <w:snapToGrid w:val="0"/>
          </w:rPr>
          <w:t>1).</w:t>
        </w:r>
      </w:ins>
    </w:p>
    <w:p w14:paraId="1AF4D451" w14:textId="77777777" w:rsidR="0031385A" w:rsidRPr="00621257" w:rsidRDefault="0031385A" w:rsidP="008822E2">
      <w:pPr>
        <w:widowControl/>
        <w:rPr>
          <w:ins w:id="306" w:author="RWS Translator" w:date="2024-05-12T14:24:00Z"/>
        </w:rPr>
      </w:pPr>
    </w:p>
    <w:p w14:paraId="3D81E8EA" w14:textId="5907C4D4" w:rsidR="0031385A" w:rsidRPr="00621257" w:rsidRDefault="000B5ED9" w:rsidP="008822E2">
      <w:pPr>
        <w:keepNext/>
        <w:widowControl/>
        <w:rPr>
          <w:ins w:id="307" w:author="RWS Translator" w:date="2024-05-12T14:24:00Z"/>
          <w:b/>
        </w:rPr>
      </w:pPr>
      <w:ins w:id="308" w:author="RWS Translator" w:date="2024-05-12T14:45:00Z">
        <w:r w:rsidRPr="00621257">
          <w:rPr>
            <w:b/>
            <w:bCs/>
          </w:rPr>
          <w:t>Tableau</w:t>
        </w:r>
      </w:ins>
      <w:ins w:id="309" w:author="RWS Reviewer " w:date="2024-05-15T16:30:00Z">
        <w:r w:rsidR="000A7B66" w:rsidRPr="00621257">
          <w:rPr>
            <w:b/>
            <w:bCs/>
          </w:rPr>
          <w:t> </w:t>
        </w:r>
      </w:ins>
      <w:ins w:id="310" w:author="RWS Translator" w:date="2024-05-12T14:45:00Z">
        <w:r w:rsidRPr="00621257">
          <w:rPr>
            <w:b/>
            <w:bCs/>
          </w:rPr>
          <w:t>1. Adaptation de la dose de prégabaline selon la fonction rénale</w:t>
        </w:r>
      </w:ins>
    </w:p>
    <w:p w14:paraId="3BD12968" w14:textId="77777777" w:rsidR="0031385A" w:rsidRPr="00621257" w:rsidRDefault="0031385A" w:rsidP="008822E2">
      <w:pPr>
        <w:keepNext/>
        <w:widowControl/>
        <w:rPr>
          <w:ins w:id="311" w:author="RWS Translator" w:date="2024-05-12T14:24:00Z"/>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54"/>
        <w:gridCol w:w="1704"/>
        <w:gridCol w:w="1705"/>
        <w:gridCol w:w="1971"/>
      </w:tblGrid>
      <w:tr w:rsidR="0031385A" w:rsidRPr="00621257" w14:paraId="658875B0" w14:textId="77777777" w:rsidTr="00BF7F3D">
        <w:trPr>
          <w:cantSplit/>
          <w:jc w:val="center"/>
          <w:ins w:id="312" w:author="RWS Translator" w:date="2024-05-12T14:24:00Z"/>
        </w:trPr>
        <w:tc>
          <w:tcPr>
            <w:tcW w:w="1854" w:type="dxa"/>
          </w:tcPr>
          <w:p w14:paraId="25DE9008" w14:textId="427183C9" w:rsidR="0031385A" w:rsidRPr="00621257" w:rsidRDefault="000B5ED9" w:rsidP="008822E2">
            <w:pPr>
              <w:keepNext/>
              <w:widowControl/>
              <w:rPr>
                <w:ins w:id="313" w:author="RWS Translator" w:date="2024-05-12T14:24:00Z"/>
                <w:b/>
              </w:rPr>
            </w:pPr>
            <w:ins w:id="314" w:author="RWS Translator" w:date="2024-05-12T14:45:00Z">
              <w:r w:rsidRPr="00621257">
                <w:rPr>
                  <w:b/>
                </w:rPr>
                <w:t>Clairance de la créatinine (CL</w:t>
              </w:r>
              <w:r w:rsidRPr="00621257">
                <w:rPr>
                  <w:b/>
                  <w:vertAlign w:val="subscript"/>
                </w:rPr>
                <w:t>cr</w:t>
              </w:r>
              <w:r w:rsidRPr="00621257">
                <w:rPr>
                  <w:b/>
                </w:rPr>
                <w:t>) (mL/min)</w:t>
              </w:r>
            </w:ins>
          </w:p>
        </w:tc>
        <w:tc>
          <w:tcPr>
            <w:tcW w:w="3409" w:type="dxa"/>
            <w:gridSpan w:val="2"/>
            <w:vAlign w:val="center"/>
          </w:tcPr>
          <w:p w14:paraId="6648484A" w14:textId="58B947C9" w:rsidR="0031385A" w:rsidRPr="00621257" w:rsidRDefault="000B5ED9" w:rsidP="008822E2">
            <w:pPr>
              <w:keepNext/>
              <w:widowControl/>
              <w:rPr>
                <w:ins w:id="315" w:author="RWS Translator" w:date="2024-05-12T14:24:00Z"/>
                <w:b/>
              </w:rPr>
            </w:pPr>
            <w:ins w:id="316" w:author="RWS Translator" w:date="2024-05-12T14:45:00Z">
              <w:r w:rsidRPr="00621257">
                <w:rPr>
                  <w:b/>
                </w:rPr>
                <w:t>Dose journalière totale de prégabaline*</w:t>
              </w:r>
            </w:ins>
          </w:p>
        </w:tc>
        <w:tc>
          <w:tcPr>
            <w:tcW w:w="1971" w:type="dxa"/>
            <w:vAlign w:val="center"/>
          </w:tcPr>
          <w:p w14:paraId="7E0A205C" w14:textId="309CD0BA" w:rsidR="0031385A" w:rsidRPr="00621257" w:rsidRDefault="000B5ED9" w:rsidP="008822E2">
            <w:pPr>
              <w:pStyle w:val="EndnoteText"/>
              <w:keepNext/>
              <w:tabs>
                <w:tab w:val="clear" w:pos="567"/>
              </w:tabs>
              <w:rPr>
                <w:ins w:id="317" w:author="RWS Translator" w:date="2024-05-12T14:24:00Z"/>
                <w:b/>
                <w:sz w:val="22"/>
                <w:lang w:val="fr-FR" w:eastAsia="en-US"/>
              </w:rPr>
            </w:pPr>
            <w:ins w:id="318" w:author="RWS Translator" w:date="2024-05-12T14:46:00Z">
              <w:r w:rsidRPr="00621257">
                <w:rPr>
                  <w:b/>
                  <w:sz w:val="22"/>
                  <w:lang w:val="fr-FR" w:eastAsia="en-US"/>
                </w:rPr>
                <w:t>Schéma posologique</w:t>
              </w:r>
            </w:ins>
          </w:p>
        </w:tc>
      </w:tr>
      <w:tr w:rsidR="000B5ED9" w:rsidRPr="00621257" w14:paraId="7D475210" w14:textId="77777777" w:rsidTr="00BF7F3D">
        <w:trPr>
          <w:jc w:val="center"/>
          <w:ins w:id="319" w:author="RWS Translator" w:date="2024-05-12T14:24:00Z"/>
        </w:trPr>
        <w:tc>
          <w:tcPr>
            <w:tcW w:w="1854" w:type="dxa"/>
          </w:tcPr>
          <w:p w14:paraId="3F17BBFA" w14:textId="77777777" w:rsidR="000B5ED9" w:rsidRPr="00621257" w:rsidRDefault="000B5ED9" w:rsidP="008822E2">
            <w:pPr>
              <w:keepNext/>
              <w:widowControl/>
              <w:rPr>
                <w:ins w:id="320" w:author="RWS Translator" w:date="2024-05-12T14:24:00Z"/>
              </w:rPr>
            </w:pPr>
          </w:p>
        </w:tc>
        <w:tc>
          <w:tcPr>
            <w:tcW w:w="1704" w:type="dxa"/>
          </w:tcPr>
          <w:p w14:paraId="0C9333E6" w14:textId="0EB37CCB" w:rsidR="000B5ED9" w:rsidRPr="00621257" w:rsidRDefault="000B5ED9" w:rsidP="008822E2">
            <w:pPr>
              <w:keepNext/>
              <w:widowControl/>
              <w:rPr>
                <w:ins w:id="321" w:author="RWS Translator" w:date="2024-05-12T14:24:00Z"/>
              </w:rPr>
            </w:pPr>
            <w:ins w:id="322" w:author="RWS Translator" w:date="2024-05-12T14:46:00Z">
              <w:r w:rsidRPr="00621257">
                <w:t>Dose initiale (mg/jour)</w:t>
              </w:r>
            </w:ins>
          </w:p>
        </w:tc>
        <w:tc>
          <w:tcPr>
            <w:tcW w:w="1705" w:type="dxa"/>
          </w:tcPr>
          <w:p w14:paraId="063ABC60" w14:textId="740E01A4" w:rsidR="000B5ED9" w:rsidRPr="00621257" w:rsidRDefault="000B5ED9" w:rsidP="008822E2">
            <w:pPr>
              <w:keepNext/>
              <w:widowControl/>
              <w:rPr>
                <w:ins w:id="323" w:author="RWS Translator" w:date="2024-05-12T14:24:00Z"/>
              </w:rPr>
            </w:pPr>
            <w:ins w:id="324" w:author="RWS Translator" w:date="2024-05-12T14:46:00Z">
              <w:r w:rsidRPr="00621257">
                <w:t>Dose maximale (mg/jour)</w:t>
              </w:r>
            </w:ins>
          </w:p>
        </w:tc>
        <w:tc>
          <w:tcPr>
            <w:tcW w:w="1971" w:type="dxa"/>
          </w:tcPr>
          <w:p w14:paraId="16595CBC" w14:textId="77777777" w:rsidR="000B5ED9" w:rsidRPr="00621257" w:rsidRDefault="000B5ED9" w:rsidP="008822E2">
            <w:pPr>
              <w:keepNext/>
              <w:widowControl/>
              <w:rPr>
                <w:ins w:id="325" w:author="RWS Translator" w:date="2024-05-12T14:24:00Z"/>
              </w:rPr>
            </w:pPr>
          </w:p>
        </w:tc>
      </w:tr>
      <w:tr w:rsidR="0031385A" w:rsidRPr="00621257" w14:paraId="42C2D799" w14:textId="77777777" w:rsidTr="00BF7F3D">
        <w:trPr>
          <w:jc w:val="center"/>
          <w:ins w:id="326" w:author="RWS Translator" w:date="2024-05-12T14:24:00Z"/>
        </w:trPr>
        <w:tc>
          <w:tcPr>
            <w:tcW w:w="1854" w:type="dxa"/>
          </w:tcPr>
          <w:p w14:paraId="342431BD" w14:textId="77777777" w:rsidR="0031385A" w:rsidRPr="00621257" w:rsidRDefault="0031385A" w:rsidP="008822E2">
            <w:pPr>
              <w:keepNext/>
              <w:widowControl/>
              <w:rPr>
                <w:ins w:id="327" w:author="RWS Translator" w:date="2024-05-12T14:24:00Z"/>
              </w:rPr>
            </w:pPr>
            <w:ins w:id="328" w:author="RWS Translator" w:date="2024-05-12T14:24:00Z">
              <w:r w:rsidRPr="00621257">
                <w:t>≥ 60</w:t>
              </w:r>
            </w:ins>
          </w:p>
        </w:tc>
        <w:tc>
          <w:tcPr>
            <w:tcW w:w="1704" w:type="dxa"/>
          </w:tcPr>
          <w:p w14:paraId="6B94F84C" w14:textId="77777777" w:rsidR="0031385A" w:rsidRPr="00621257" w:rsidRDefault="0031385A" w:rsidP="008822E2">
            <w:pPr>
              <w:keepNext/>
              <w:widowControl/>
              <w:rPr>
                <w:ins w:id="329" w:author="RWS Translator" w:date="2024-05-12T14:24:00Z"/>
              </w:rPr>
            </w:pPr>
            <w:ins w:id="330" w:author="RWS Translator" w:date="2024-05-12T14:24:00Z">
              <w:r w:rsidRPr="00621257">
                <w:t>150</w:t>
              </w:r>
            </w:ins>
          </w:p>
        </w:tc>
        <w:tc>
          <w:tcPr>
            <w:tcW w:w="1705" w:type="dxa"/>
          </w:tcPr>
          <w:p w14:paraId="4D06773E" w14:textId="77777777" w:rsidR="0031385A" w:rsidRPr="00621257" w:rsidRDefault="0031385A" w:rsidP="008822E2">
            <w:pPr>
              <w:keepNext/>
              <w:widowControl/>
              <w:rPr>
                <w:ins w:id="331" w:author="RWS Translator" w:date="2024-05-12T14:24:00Z"/>
              </w:rPr>
            </w:pPr>
            <w:ins w:id="332" w:author="RWS Translator" w:date="2024-05-12T14:24:00Z">
              <w:r w:rsidRPr="00621257">
                <w:t>600</w:t>
              </w:r>
            </w:ins>
          </w:p>
        </w:tc>
        <w:tc>
          <w:tcPr>
            <w:tcW w:w="1971" w:type="dxa"/>
          </w:tcPr>
          <w:p w14:paraId="0C195447" w14:textId="40F657C6" w:rsidR="0031385A" w:rsidRPr="00621257" w:rsidRDefault="0031385A" w:rsidP="008822E2">
            <w:pPr>
              <w:keepNext/>
              <w:widowControl/>
              <w:rPr>
                <w:ins w:id="333" w:author="RWS Translator" w:date="2024-05-12T14:24:00Z"/>
              </w:rPr>
            </w:pPr>
            <w:ins w:id="334" w:author="RWS Translator" w:date="2024-05-12T14:24:00Z">
              <w:r w:rsidRPr="00621257">
                <w:t>BID o</w:t>
              </w:r>
            </w:ins>
            <w:ins w:id="335" w:author="RWS Reviewer " w:date="2024-05-15T16:35:00Z">
              <w:r w:rsidR="000A7B66" w:rsidRPr="00621257">
                <w:t>u</w:t>
              </w:r>
            </w:ins>
            <w:ins w:id="336" w:author="RWS Translator" w:date="2024-05-12T14:24:00Z">
              <w:r w:rsidRPr="00621257">
                <w:t xml:space="preserve"> TID</w:t>
              </w:r>
            </w:ins>
          </w:p>
        </w:tc>
      </w:tr>
      <w:tr w:rsidR="0031385A" w:rsidRPr="00621257" w14:paraId="771DB156" w14:textId="77777777" w:rsidTr="00BF7F3D">
        <w:trPr>
          <w:jc w:val="center"/>
          <w:ins w:id="337" w:author="RWS Translator" w:date="2024-05-12T14:24:00Z"/>
        </w:trPr>
        <w:tc>
          <w:tcPr>
            <w:tcW w:w="1854" w:type="dxa"/>
          </w:tcPr>
          <w:p w14:paraId="47D5DE13" w14:textId="77777777" w:rsidR="0031385A" w:rsidRPr="00621257" w:rsidRDefault="0031385A" w:rsidP="008822E2">
            <w:pPr>
              <w:keepNext/>
              <w:widowControl/>
              <w:rPr>
                <w:ins w:id="338" w:author="RWS Translator" w:date="2024-05-12T14:24:00Z"/>
              </w:rPr>
            </w:pPr>
            <w:ins w:id="339" w:author="RWS Translator" w:date="2024-05-12T14:24:00Z">
              <w:r w:rsidRPr="00621257">
                <w:t>≥ 30 - &lt; 60</w:t>
              </w:r>
            </w:ins>
          </w:p>
        </w:tc>
        <w:tc>
          <w:tcPr>
            <w:tcW w:w="1704" w:type="dxa"/>
          </w:tcPr>
          <w:p w14:paraId="72B56268" w14:textId="77777777" w:rsidR="0031385A" w:rsidRPr="00621257" w:rsidRDefault="0031385A" w:rsidP="008822E2">
            <w:pPr>
              <w:keepNext/>
              <w:widowControl/>
              <w:rPr>
                <w:ins w:id="340" w:author="RWS Translator" w:date="2024-05-12T14:24:00Z"/>
              </w:rPr>
            </w:pPr>
            <w:ins w:id="341" w:author="RWS Translator" w:date="2024-05-12T14:24:00Z">
              <w:r w:rsidRPr="00621257">
                <w:t>75</w:t>
              </w:r>
            </w:ins>
          </w:p>
        </w:tc>
        <w:tc>
          <w:tcPr>
            <w:tcW w:w="1705" w:type="dxa"/>
          </w:tcPr>
          <w:p w14:paraId="338D1203" w14:textId="77777777" w:rsidR="0031385A" w:rsidRPr="00621257" w:rsidRDefault="0031385A" w:rsidP="008822E2">
            <w:pPr>
              <w:keepNext/>
              <w:widowControl/>
              <w:rPr>
                <w:ins w:id="342" w:author="RWS Translator" w:date="2024-05-12T14:24:00Z"/>
              </w:rPr>
            </w:pPr>
            <w:ins w:id="343" w:author="RWS Translator" w:date="2024-05-12T14:24:00Z">
              <w:r w:rsidRPr="00621257">
                <w:t>300</w:t>
              </w:r>
            </w:ins>
          </w:p>
        </w:tc>
        <w:tc>
          <w:tcPr>
            <w:tcW w:w="1971" w:type="dxa"/>
          </w:tcPr>
          <w:p w14:paraId="45F8DC06" w14:textId="7DA469E9" w:rsidR="0031385A" w:rsidRPr="00621257" w:rsidRDefault="0031385A" w:rsidP="008822E2">
            <w:pPr>
              <w:keepNext/>
              <w:widowControl/>
              <w:rPr>
                <w:ins w:id="344" w:author="RWS Translator" w:date="2024-05-12T14:24:00Z"/>
              </w:rPr>
            </w:pPr>
            <w:ins w:id="345" w:author="RWS Translator" w:date="2024-05-12T14:24:00Z">
              <w:r w:rsidRPr="00621257">
                <w:t>BID o</w:t>
              </w:r>
            </w:ins>
            <w:ins w:id="346" w:author="RWS Reviewer " w:date="2024-05-15T16:35:00Z">
              <w:r w:rsidR="000A7B66" w:rsidRPr="00621257">
                <w:t>u</w:t>
              </w:r>
            </w:ins>
            <w:ins w:id="347" w:author="RWS Translator" w:date="2024-05-12T14:24:00Z">
              <w:r w:rsidRPr="00621257">
                <w:t xml:space="preserve"> TID</w:t>
              </w:r>
            </w:ins>
          </w:p>
        </w:tc>
      </w:tr>
      <w:tr w:rsidR="0031385A" w:rsidRPr="00621257" w14:paraId="3636C032" w14:textId="77777777" w:rsidTr="00BF7F3D">
        <w:trPr>
          <w:jc w:val="center"/>
          <w:ins w:id="348" w:author="RWS Translator" w:date="2024-05-12T14:24:00Z"/>
        </w:trPr>
        <w:tc>
          <w:tcPr>
            <w:tcW w:w="1854" w:type="dxa"/>
          </w:tcPr>
          <w:p w14:paraId="4929244E" w14:textId="77777777" w:rsidR="0031385A" w:rsidRPr="00621257" w:rsidRDefault="0031385A" w:rsidP="008822E2">
            <w:pPr>
              <w:keepNext/>
              <w:widowControl/>
              <w:rPr>
                <w:ins w:id="349" w:author="RWS Translator" w:date="2024-05-12T14:24:00Z"/>
              </w:rPr>
            </w:pPr>
            <w:ins w:id="350" w:author="RWS Translator" w:date="2024-05-12T14:24:00Z">
              <w:r w:rsidRPr="00621257">
                <w:t>≥ 15 - &lt; 30</w:t>
              </w:r>
            </w:ins>
          </w:p>
        </w:tc>
        <w:tc>
          <w:tcPr>
            <w:tcW w:w="1704" w:type="dxa"/>
          </w:tcPr>
          <w:p w14:paraId="4A62AC1C" w14:textId="77777777" w:rsidR="0031385A" w:rsidRPr="00621257" w:rsidRDefault="0031385A" w:rsidP="008822E2">
            <w:pPr>
              <w:keepNext/>
              <w:widowControl/>
              <w:rPr>
                <w:ins w:id="351" w:author="RWS Translator" w:date="2024-05-12T14:24:00Z"/>
              </w:rPr>
            </w:pPr>
            <w:ins w:id="352" w:author="RWS Translator" w:date="2024-05-12T14:24:00Z">
              <w:r w:rsidRPr="00621257">
                <w:t>25 – 50</w:t>
              </w:r>
            </w:ins>
          </w:p>
        </w:tc>
        <w:tc>
          <w:tcPr>
            <w:tcW w:w="1705" w:type="dxa"/>
          </w:tcPr>
          <w:p w14:paraId="46719DF7" w14:textId="77777777" w:rsidR="0031385A" w:rsidRPr="00621257" w:rsidRDefault="0031385A" w:rsidP="008822E2">
            <w:pPr>
              <w:keepNext/>
              <w:widowControl/>
              <w:rPr>
                <w:ins w:id="353" w:author="RWS Translator" w:date="2024-05-12T14:24:00Z"/>
              </w:rPr>
            </w:pPr>
            <w:ins w:id="354" w:author="RWS Translator" w:date="2024-05-12T14:24:00Z">
              <w:r w:rsidRPr="00621257">
                <w:t>150</w:t>
              </w:r>
            </w:ins>
          </w:p>
        </w:tc>
        <w:tc>
          <w:tcPr>
            <w:tcW w:w="1971" w:type="dxa"/>
          </w:tcPr>
          <w:p w14:paraId="0FC5E6DF" w14:textId="767DC087" w:rsidR="0031385A" w:rsidRPr="00621257" w:rsidRDefault="000A7B66" w:rsidP="008822E2">
            <w:pPr>
              <w:keepNext/>
              <w:widowControl/>
              <w:rPr>
                <w:ins w:id="355" w:author="RWS Translator" w:date="2024-05-12T14:24:00Z"/>
              </w:rPr>
            </w:pPr>
            <w:ins w:id="356" w:author="RWS Reviewer " w:date="2024-05-15T16:35:00Z">
              <w:r w:rsidRPr="00621257">
                <w:t>Une fois par jour ou</w:t>
              </w:r>
            </w:ins>
            <w:ins w:id="357" w:author="RWS Translator" w:date="2024-05-12T14:24:00Z">
              <w:r w:rsidR="0031385A" w:rsidRPr="00621257">
                <w:t xml:space="preserve"> BID</w:t>
              </w:r>
            </w:ins>
          </w:p>
        </w:tc>
      </w:tr>
      <w:tr w:rsidR="0031385A" w:rsidRPr="00621257" w14:paraId="0FAA2D20" w14:textId="77777777" w:rsidTr="00BF7F3D">
        <w:trPr>
          <w:jc w:val="center"/>
          <w:ins w:id="358" w:author="RWS Translator" w:date="2024-05-12T14:24:00Z"/>
        </w:trPr>
        <w:tc>
          <w:tcPr>
            <w:tcW w:w="1854" w:type="dxa"/>
          </w:tcPr>
          <w:p w14:paraId="6D780711" w14:textId="77777777" w:rsidR="0031385A" w:rsidRPr="00621257" w:rsidRDefault="0031385A" w:rsidP="008822E2">
            <w:pPr>
              <w:keepNext/>
              <w:widowControl/>
              <w:rPr>
                <w:ins w:id="359" w:author="RWS Translator" w:date="2024-05-12T14:24:00Z"/>
              </w:rPr>
            </w:pPr>
            <w:ins w:id="360" w:author="RWS Translator" w:date="2024-05-12T14:24:00Z">
              <w:r w:rsidRPr="00621257">
                <w:t>&lt; 15</w:t>
              </w:r>
            </w:ins>
          </w:p>
        </w:tc>
        <w:tc>
          <w:tcPr>
            <w:tcW w:w="1704" w:type="dxa"/>
          </w:tcPr>
          <w:p w14:paraId="30B40D44" w14:textId="77777777" w:rsidR="0031385A" w:rsidRPr="00621257" w:rsidRDefault="0031385A" w:rsidP="008822E2">
            <w:pPr>
              <w:keepNext/>
              <w:widowControl/>
              <w:rPr>
                <w:ins w:id="361" w:author="RWS Translator" w:date="2024-05-12T14:24:00Z"/>
              </w:rPr>
            </w:pPr>
            <w:ins w:id="362" w:author="RWS Translator" w:date="2024-05-12T14:24:00Z">
              <w:r w:rsidRPr="00621257">
                <w:t>25</w:t>
              </w:r>
            </w:ins>
          </w:p>
        </w:tc>
        <w:tc>
          <w:tcPr>
            <w:tcW w:w="1705" w:type="dxa"/>
          </w:tcPr>
          <w:p w14:paraId="066DA75F" w14:textId="77777777" w:rsidR="0031385A" w:rsidRPr="00621257" w:rsidRDefault="0031385A" w:rsidP="008822E2">
            <w:pPr>
              <w:keepNext/>
              <w:widowControl/>
              <w:rPr>
                <w:ins w:id="363" w:author="RWS Translator" w:date="2024-05-12T14:24:00Z"/>
              </w:rPr>
            </w:pPr>
            <w:ins w:id="364" w:author="RWS Translator" w:date="2024-05-12T14:24:00Z">
              <w:r w:rsidRPr="00621257">
                <w:t>75</w:t>
              </w:r>
            </w:ins>
          </w:p>
        </w:tc>
        <w:tc>
          <w:tcPr>
            <w:tcW w:w="1971" w:type="dxa"/>
          </w:tcPr>
          <w:p w14:paraId="37BAADCC" w14:textId="72FAAA31" w:rsidR="0031385A" w:rsidRPr="00621257" w:rsidRDefault="000A7B66" w:rsidP="008822E2">
            <w:pPr>
              <w:keepNext/>
              <w:widowControl/>
              <w:rPr>
                <w:ins w:id="365" w:author="RWS Translator" w:date="2024-05-12T14:24:00Z"/>
              </w:rPr>
            </w:pPr>
            <w:ins w:id="366" w:author="RWS Reviewer " w:date="2024-05-15T16:35:00Z">
              <w:r w:rsidRPr="00621257">
                <w:t>Une fois par jour</w:t>
              </w:r>
            </w:ins>
          </w:p>
        </w:tc>
      </w:tr>
      <w:tr w:rsidR="0031385A" w:rsidRPr="00621257" w14:paraId="0C418D70" w14:textId="77777777" w:rsidTr="00BF7F3D">
        <w:trPr>
          <w:cantSplit/>
          <w:jc w:val="center"/>
          <w:ins w:id="367" w:author="RWS Translator" w:date="2024-05-12T14:24:00Z"/>
        </w:trPr>
        <w:tc>
          <w:tcPr>
            <w:tcW w:w="7234" w:type="dxa"/>
            <w:gridSpan w:val="4"/>
          </w:tcPr>
          <w:p w14:paraId="0E91D914" w14:textId="13B265C5" w:rsidR="0031385A" w:rsidRPr="00621257" w:rsidRDefault="000B5ED9" w:rsidP="008822E2">
            <w:pPr>
              <w:keepNext/>
              <w:widowControl/>
              <w:rPr>
                <w:ins w:id="368" w:author="RWS Translator" w:date="2024-05-12T14:24:00Z"/>
              </w:rPr>
            </w:pPr>
            <w:ins w:id="369" w:author="RWS Translator" w:date="2024-05-12T14:47:00Z">
              <w:r w:rsidRPr="00621257">
                <w:t>Dose supplémentaire après hémodialyse (mg)</w:t>
              </w:r>
            </w:ins>
          </w:p>
        </w:tc>
      </w:tr>
      <w:tr w:rsidR="0031385A" w:rsidRPr="00621257" w14:paraId="553604CB" w14:textId="77777777" w:rsidTr="00BF7F3D">
        <w:trPr>
          <w:jc w:val="center"/>
          <w:ins w:id="370" w:author="RWS Translator" w:date="2024-05-12T14:24:00Z"/>
        </w:trPr>
        <w:tc>
          <w:tcPr>
            <w:tcW w:w="1854" w:type="dxa"/>
          </w:tcPr>
          <w:p w14:paraId="49DBCBDE" w14:textId="77777777" w:rsidR="0031385A" w:rsidRPr="00621257" w:rsidRDefault="0031385A" w:rsidP="008822E2">
            <w:pPr>
              <w:keepNext/>
              <w:widowControl/>
              <w:rPr>
                <w:ins w:id="371" w:author="RWS Translator" w:date="2024-05-12T14:24:00Z"/>
              </w:rPr>
            </w:pPr>
          </w:p>
        </w:tc>
        <w:tc>
          <w:tcPr>
            <w:tcW w:w="1704" w:type="dxa"/>
          </w:tcPr>
          <w:p w14:paraId="1028D6BF" w14:textId="77777777" w:rsidR="0031385A" w:rsidRPr="00621257" w:rsidRDefault="0031385A" w:rsidP="008822E2">
            <w:pPr>
              <w:keepNext/>
              <w:widowControl/>
              <w:rPr>
                <w:ins w:id="372" w:author="RWS Translator" w:date="2024-05-12T14:24:00Z"/>
              </w:rPr>
            </w:pPr>
            <w:ins w:id="373" w:author="RWS Translator" w:date="2024-05-12T14:24:00Z">
              <w:r w:rsidRPr="00621257">
                <w:t>25</w:t>
              </w:r>
            </w:ins>
          </w:p>
        </w:tc>
        <w:tc>
          <w:tcPr>
            <w:tcW w:w="1705" w:type="dxa"/>
          </w:tcPr>
          <w:p w14:paraId="09C321BA" w14:textId="77777777" w:rsidR="0031385A" w:rsidRPr="00621257" w:rsidRDefault="0031385A" w:rsidP="008822E2">
            <w:pPr>
              <w:keepNext/>
              <w:widowControl/>
              <w:rPr>
                <w:ins w:id="374" w:author="RWS Translator" w:date="2024-05-12T14:24:00Z"/>
              </w:rPr>
            </w:pPr>
            <w:ins w:id="375" w:author="RWS Translator" w:date="2024-05-12T14:24:00Z">
              <w:r w:rsidRPr="00621257">
                <w:t>100</w:t>
              </w:r>
            </w:ins>
          </w:p>
        </w:tc>
        <w:tc>
          <w:tcPr>
            <w:tcW w:w="1971" w:type="dxa"/>
          </w:tcPr>
          <w:p w14:paraId="1DF182DC" w14:textId="3B4D64FB" w:rsidR="0031385A" w:rsidRPr="00621257" w:rsidRDefault="000B5ED9" w:rsidP="008822E2">
            <w:pPr>
              <w:keepNext/>
              <w:widowControl/>
              <w:rPr>
                <w:ins w:id="376" w:author="RWS Translator" w:date="2024-05-12T14:24:00Z"/>
              </w:rPr>
            </w:pPr>
            <w:ins w:id="377" w:author="RWS Translator" w:date="2024-05-12T14:47:00Z">
              <w:r w:rsidRPr="00621257">
                <w:t>Dose unique</w:t>
              </w:r>
              <w:r w:rsidRPr="00621257">
                <w:rPr>
                  <w:vertAlign w:val="superscript"/>
                </w:rPr>
                <w:t xml:space="preserve"> </w:t>
              </w:r>
            </w:ins>
            <w:ins w:id="378" w:author="RWS Translator" w:date="2024-05-12T14:24:00Z">
              <w:r w:rsidR="0031385A" w:rsidRPr="00621257">
                <w:rPr>
                  <w:vertAlign w:val="superscript"/>
                </w:rPr>
                <w:t>+</w:t>
              </w:r>
            </w:ins>
          </w:p>
        </w:tc>
      </w:tr>
    </w:tbl>
    <w:p w14:paraId="06D813DB" w14:textId="77777777" w:rsidR="000B5ED9" w:rsidRPr="00621257" w:rsidRDefault="000B5ED9" w:rsidP="008822E2">
      <w:pPr>
        <w:keepNext/>
        <w:widowControl/>
        <w:rPr>
          <w:ins w:id="379" w:author="RWS Translator" w:date="2024-05-12T14:47:00Z"/>
          <w:sz w:val="20"/>
        </w:rPr>
      </w:pPr>
      <w:ins w:id="380" w:author="RWS Translator" w:date="2024-05-12T14:47:00Z">
        <w:r w:rsidRPr="00621257">
          <w:rPr>
            <w:sz w:val="20"/>
          </w:rPr>
          <w:t xml:space="preserve">TID = trois doses séparées </w:t>
        </w:r>
      </w:ins>
    </w:p>
    <w:p w14:paraId="2A7E7CF8" w14:textId="77777777" w:rsidR="000B5ED9" w:rsidRPr="00621257" w:rsidRDefault="000B5ED9" w:rsidP="008822E2">
      <w:pPr>
        <w:widowControl/>
        <w:rPr>
          <w:ins w:id="381" w:author="RWS Translator" w:date="2024-05-12T14:47:00Z"/>
          <w:sz w:val="20"/>
        </w:rPr>
      </w:pPr>
      <w:ins w:id="382" w:author="RWS Translator" w:date="2024-05-12T14:47:00Z">
        <w:r w:rsidRPr="00621257">
          <w:rPr>
            <w:sz w:val="20"/>
          </w:rPr>
          <w:t>BID = deux doses séparées</w:t>
        </w:r>
      </w:ins>
    </w:p>
    <w:p w14:paraId="518D09B7" w14:textId="1C9E6E6A" w:rsidR="000B5ED9" w:rsidRPr="00621257" w:rsidRDefault="000B5ED9" w:rsidP="008822E2">
      <w:pPr>
        <w:keepNext/>
        <w:widowControl/>
        <w:rPr>
          <w:ins w:id="383" w:author="RWS Translator" w:date="2024-05-12T14:47:00Z"/>
          <w:sz w:val="20"/>
        </w:rPr>
      </w:pPr>
      <w:ins w:id="384" w:author="RWS Translator" w:date="2024-05-12T14:47:00Z">
        <w:r w:rsidRPr="00621257">
          <w:rPr>
            <w:sz w:val="20"/>
          </w:rPr>
          <w:t>* La dose journalière totale (mg/jour) doit être divisée par le nombre de prises indiqué pour obtenir le nombre de</w:t>
        </w:r>
      </w:ins>
      <w:ins w:id="385" w:author="RWS Translator" w:date="2024-05-14T13:04:00Z">
        <w:r w:rsidR="00A060C7" w:rsidRPr="00621257">
          <w:rPr>
            <w:sz w:val="20"/>
          </w:rPr>
          <w:t> mg</w:t>
        </w:r>
      </w:ins>
      <w:ins w:id="386" w:author="RWS Translator" w:date="2024-05-12T14:47:00Z">
        <w:r w:rsidRPr="00621257">
          <w:rPr>
            <w:sz w:val="20"/>
          </w:rPr>
          <w:t xml:space="preserve"> par prise</w:t>
        </w:r>
      </w:ins>
    </w:p>
    <w:p w14:paraId="256BBE3C" w14:textId="2A1AA550" w:rsidR="0031385A" w:rsidRPr="00621257" w:rsidRDefault="000B5ED9" w:rsidP="008822E2">
      <w:pPr>
        <w:widowControl/>
        <w:rPr>
          <w:ins w:id="387" w:author="RWS Translator" w:date="2024-05-12T14:47:00Z"/>
          <w:sz w:val="20"/>
        </w:rPr>
      </w:pPr>
      <w:ins w:id="388" w:author="RWS Translator" w:date="2024-05-12T14:47:00Z">
        <w:r w:rsidRPr="00621257">
          <w:rPr>
            <w:sz w:val="20"/>
            <w:vertAlign w:val="superscript"/>
          </w:rPr>
          <w:t>+</w:t>
        </w:r>
        <w:r w:rsidRPr="00621257">
          <w:rPr>
            <w:sz w:val="20"/>
          </w:rPr>
          <w:t xml:space="preserve"> La dose supplémentaire est une dose complémentaire administrée en une seule prise</w:t>
        </w:r>
      </w:ins>
    </w:p>
    <w:p w14:paraId="1A35D58C" w14:textId="77777777" w:rsidR="000B5ED9" w:rsidRPr="00621257" w:rsidRDefault="000B5ED9" w:rsidP="008822E2">
      <w:pPr>
        <w:widowControl/>
        <w:rPr>
          <w:ins w:id="389" w:author="RWS Translator" w:date="2024-05-12T14:24:00Z"/>
          <w:szCs w:val="28"/>
        </w:rPr>
      </w:pPr>
    </w:p>
    <w:p w14:paraId="2B51C363" w14:textId="77777777" w:rsidR="000B5ED9" w:rsidRPr="00621257" w:rsidRDefault="000B5ED9" w:rsidP="008822E2">
      <w:pPr>
        <w:keepNext/>
        <w:widowControl/>
        <w:rPr>
          <w:ins w:id="390" w:author="RWS Translator" w:date="2024-05-12T14:47:00Z"/>
          <w:iCs/>
          <w:u w:val="single"/>
        </w:rPr>
      </w:pPr>
      <w:ins w:id="391" w:author="RWS Translator" w:date="2024-05-12T14:47:00Z">
        <w:r w:rsidRPr="00621257">
          <w:rPr>
            <w:iCs/>
            <w:u w:val="single"/>
          </w:rPr>
          <w:t>Insuffisance hépatique</w:t>
        </w:r>
      </w:ins>
    </w:p>
    <w:p w14:paraId="5CCE7F8D" w14:textId="54C24605" w:rsidR="0031385A" w:rsidRPr="00621257" w:rsidRDefault="000B5ED9" w:rsidP="008822E2">
      <w:pPr>
        <w:widowControl/>
        <w:rPr>
          <w:ins w:id="392" w:author="RWS Translator" w:date="2024-05-12T14:24:00Z"/>
        </w:rPr>
      </w:pPr>
      <w:ins w:id="393" w:author="RWS Translator" w:date="2024-05-12T14:47:00Z">
        <w:r w:rsidRPr="00621257">
          <w:rPr>
            <w:iCs/>
          </w:rPr>
          <w:t>Aucun ajustement de la dose n</w:t>
        </w:r>
      </w:ins>
      <w:ins w:id="394" w:author="RWS Translator" w:date="2024-05-14T13:37:00Z">
        <w:r w:rsidR="00D05E60" w:rsidRPr="00621257">
          <w:rPr>
            <w:iCs/>
          </w:rPr>
          <w:t>’</w:t>
        </w:r>
      </w:ins>
      <w:ins w:id="395" w:author="RWS Translator" w:date="2024-05-12T14:47:00Z">
        <w:r w:rsidRPr="00621257">
          <w:rPr>
            <w:iCs/>
          </w:rPr>
          <w:t>est nécessaire chez les patients insuffisants hépatiques (</w:t>
        </w:r>
      </w:ins>
      <w:ins w:id="396" w:author="RWS Translator" w:date="2024-05-14T13:35:00Z">
        <w:r w:rsidR="00D05E60" w:rsidRPr="00621257">
          <w:rPr>
            <w:iCs/>
          </w:rPr>
          <w:t>voir rubrique </w:t>
        </w:r>
      </w:ins>
      <w:ins w:id="397" w:author="RWS Translator" w:date="2024-05-12T14:47:00Z">
        <w:r w:rsidRPr="00621257">
          <w:rPr>
            <w:iCs/>
          </w:rPr>
          <w:t>5.2).</w:t>
        </w:r>
      </w:ins>
      <w:ins w:id="398" w:author="RWS Translator" w:date="2024-05-12T14:24:00Z">
        <w:r w:rsidR="0031385A" w:rsidRPr="00621257">
          <w:t xml:space="preserve"> </w:t>
        </w:r>
      </w:ins>
    </w:p>
    <w:p w14:paraId="790036DC" w14:textId="77777777" w:rsidR="0031385A" w:rsidRPr="00621257" w:rsidRDefault="0031385A" w:rsidP="008822E2">
      <w:pPr>
        <w:widowControl/>
        <w:rPr>
          <w:ins w:id="399" w:author="RWS Translator" w:date="2024-05-12T14:24:00Z"/>
        </w:rPr>
      </w:pPr>
    </w:p>
    <w:p w14:paraId="45228051" w14:textId="77777777" w:rsidR="000B5ED9" w:rsidRPr="00621257" w:rsidRDefault="000B5ED9" w:rsidP="008822E2">
      <w:pPr>
        <w:keepNext/>
        <w:widowControl/>
        <w:rPr>
          <w:ins w:id="400" w:author="RWS Translator" w:date="2024-05-12T14:48:00Z"/>
          <w:iCs/>
          <w:u w:val="single"/>
        </w:rPr>
      </w:pPr>
      <w:ins w:id="401" w:author="RWS Translator" w:date="2024-05-12T14:48:00Z">
        <w:r w:rsidRPr="00621257">
          <w:rPr>
            <w:iCs/>
            <w:u w:val="single"/>
          </w:rPr>
          <w:t>Population pédiatrique</w:t>
        </w:r>
      </w:ins>
    </w:p>
    <w:p w14:paraId="14D48941" w14:textId="5B7FE657" w:rsidR="000B5ED9" w:rsidRPr="00621257" w:rsidRDefault="000B5ED9" w:rsidP="008822E2">
      <w:pPr>
        <w:widowControl/>
        <w:rPr>
          <w:ins w:id="402" w:author="RWS Translator" w:date="2024-05-12T14:48:00Z"/>
          <w:iCs/>
        </w:rPr>
      </w:pPr>
      <w:ins w:id="403" w:author="RWS Translator" w:date="2024-05-12T14:48:00Z">
        <w:r w:rsidRPr="00621257">
          <w:rPr>
            <w:iCs/>
          </w:rPr>
          <w:t>La sécurité d</w:t>
        </w:r>
      </w:ins>
      <w:ins w:id="404" w:author="RWS Translator" w:date="2024-05-14T13:37:00Z">
        <w:r w:rsidR="00D05E60" w:rsidRPr="00621257">
          <w:rPr>
            <w:iCs/>
          </w:rPr>
          <w:t>’</w:t>
        </w:r>
      </w:ins>
      <w:ins w:id="405" w:author="RWS Translator" w:date="2024-05-12T14:48:00Z">
        <w:r w:rsidRPr="00621257">
          <w:rPr>
            <w:iCs/>
          </w:rPr>
          <w:t>emploi et l</w:t>
        </w:r>
      </w:ins>
      <w:ins w:id="406" w:author="RWS Translator" w:date="2024-05-14T13:37:00Z">
        <w:r w:rsidR="00D05E60" w:rsidRPr="00621257">
          <w:rPr>
            <w:iCs/>
          </w:rPr>
          <w:t>’</w:t>
        </w:r>
      </w:ins>
      <w:ins w:id="407" w:author="RWS Translator" w:date="2024-05-12T14:48:00Z">
        <w:r w:rsidRPr="00621257">
          <w:rPr>
            <w:iCs/>
          </w:rPr>
          <w:t xml:space="preserve">efficacité de Lyrica </w:t>
        </w:r>
      </w:ins>
      <w:ins w:id="408" w:author="Author" w:date="2025-02-25T16:53:00Z">
        <w:r w:rsidR="00B358ED" w:rsidRPr="00621257">
          <w:t>chez les enfants de moins de 12 ans et chez les adolescents (12-17 ans) n’ont pas été établies</w:t>
        </w:r>
      </w:ins>
      <w:ins w:id="409" w:author="RWS Translator" w:date="2024-05-12T14:48:00Z">
        <w:r w:rsidRPr="00621257">
          <w:rPr>
            <w:iCs/>
          </w:rPr>
          <w:t>. Les données actuellement disponibles sont décrites aux rubriques 4.8, 5.1 et 5.2, mais aucune recommandation sur la posologie ne peut être donnée.</w:t>
        </w:r>
      </w:ins>
    </w:p>
    <w:p w14:paraId="1E08424E" w14:textId="77777777" w:rsidR="0031385A" w:rsidRPr="00621257" w:rsidRDefault="0031385A" w:rsidP="008822E2">
      <w:pPr>
        <w:widowControl/>
        <w:rPr>
          <w:ins w:id="410" w:author="RWS Translator" w:date="2024-05-12T14:24:00Z"/>
        </w:rPr>
      </w:pPr>
    </w:p>
    <w:p w14:paraId="0398B7DC" w14:textId="77777777" w:rsidR="00D9505D" w:rsidRPr="00621257" w:rsidRDefault="00D9505D" w:rsidP="008822E2">
      <w:pPr>
        <w:keepNext/>
        <w:widowControl/>
        <w:rPr>
          <w:ins w:id="411" w:author="RWS Translator" w:date="2024-05-12T14:49:00Z"/>
          <w:u w:val="single"/>
        </w:rPr>
      </w:pPr>
      <w:ins w:id="412" w:author="RWS Translator" w:date="2024-05-12T14:49:00Z">
        <w:r w:rsidRPr="00621257">
          <w:rPr>
            <w:u w:val="single"/>
          </w:rPr>
          <w:t>Sujet âgé</w:t>
        </w:r>
      </w:ins>
    </w:p>
    <w:p w14:paraId="14D23443" w14:textId="1CCBA967" w:rsidR="00D9505D" w:rsidRPr="00621257" w:rsidRDefault="00D9505D" w:rsidP="008822E2">
      <w:pPr>
        <w:widowControl/>
        <w:rPr>
          <w:ins w:id="413" w:author="RWS Translator" w:date="2024-05-12T14:49:00Z"/>
        </w:rPr>
      </w:pPr>
      <w:ins w:id="414" w:author="RWS Translator" w:date="2024-05-12T14:49:00Z">
        <w:r w:rsidRPr="00621257">
          <w:t>En raison d</w:t>
        </w:r>
      </w:ins>
      <w:ins w:id="415" w:author="RWS Translator" w:date="2024-05-14T13:37:00Z">
        <w:r w:rsidR="00D05E60" w:rsidRPr="00621257">
          <w:t>’</w:t>
        </w:r>
      </w:ins>
      <w:ins w:id="416" w:author="RWS Translator" w:date="2024-05-12T14:49:00Z">
        <w:r w:rsidRPr="00621257">
          <w:t>une diminution de la fonction rénale, une réduction de la dose de prégabaline peut être nécessaire chez les patients âgés (</w:t>
        </w:r>
      </w:ins>
      <w:ins w:id="417" w:author="RWS Translator" w:date="2024-05-14T13:35:00Z">
        <w:r w:rsidR="00D05E60" w:rsidRPr="00621257">
          <w:t>voir rubrique </w:t>
        </w:r>
      </w:ins>
      <w:ins w:id="418" w:author="RWS Translator" w:date="2024-05-12T14:49:00Z">
        <w:r w:rsidRPr="00621257">
          <w:t>5.2).</w:t>
        </w:r>
      </w:ins>
    </w:p>
    <w:p w14:paraId="5F2BB0CD" w14:textId="77777777" w:rsidR="00D9505D" w:rsidRPr="00621257" w:rsidRDefault="00D9505D" w:rsidP="008822E2">
      <w:pPr>
        <w:widowControl/>
        <w:rPr>
          <w:ins w:id="419" w:author="RWS Translator" w:date="2024-05-12T14:49:00Z"/>
          <w:u w:val="single"/>
        </w:rPr>
      </w:pPr>
    </w:p>
    <w:p w14:paraId="2A2A86BC" w14:textId="6AC390A3" w:rsidR="00D9505D" w:rsidRPr="00621257" w:rsidRDefault="00D9505D" w:rsidP="008822E2">
      <w:pPr>
        <w:keepNext/>
        <w:widowControl/>
        <w:rPr>
          <w:ins w:id="420" w:author="RWS Translator" w:date="2024-05-12T14:49:00Z"/>
          <w:u w:val="single"/>
        </w:rPr>
      </w:pPr>
      <w:ins w:id="421" w:author="RWS Translator" w:date="2024-05-12T14:49:00Z">
        <w:r w:rsidRPr="00621257">
          <w:rPr>
            <w:u w:val="single"/>
          </w:rPr>
          <w:t>Mode d</w:t>
        </w:r>
      </w:ins>
      <w:ins w:id="422" w:author="RWS Translator" w:date="2024-05-14T13:37:00Z">
        <w:r w:rsidR="00D05E60" w:rsidRPr="00621257">
          <w:rPr>
            <w:u w:val="single"/>
          </w:rPr>
          <w:t>’</w:t>
        </w:r>
      </w:ins>
      <w:ins w:id="423" w:author="RWS Translator" w:date="2024-05-12T14:49:00Z">
        <w:r w:rsidRPr="00621257">
          <w:rPr>
            <w:u w:val="single"/>
          </w:rPr>
          <w:t>administration</w:t>
        </w:r>
      </w:ins>
    </w:p>
    <w:p w14:paraId="3C7FA11B" w14:textId="5D8675BE" w:rsidR="00D9505D" w:rsidRPr="00621257" w:rsidRDefault="00D9505D" w:rsidP="008822E2">
      <w:pPr>
        <w:keepNext/>
        <w:widowControl/>
        <w:rPr>
          <w:ins w:id="424" w:author="RWS Translator" w:date="2024-05-12T14:49:00Z"/>
        </w:rPr>
      </w:pPr>
      <w:ins w:id="425" w:author="RWS Translator" w:date="2024-05-12T14:49:00Z">
        <w:r w:rsidRPr="00621257">
          <w:t>Lyrica peut être pris au moment ou en dehors des repas.</w:t>
        </w:r>
      </w:ins>
    </w:p>
    <w:p w14:paraId="0754553D" w14:textId="12A70AF0" w:rsidR="00D9505D" w:rsidRPr="00621257" w:rsidRDefault="00D9505D" w:rsidP="008822E2">
      <w:pPr>
        <w:keepNext/>
        <w:widowControl/>
        <w:rPr>
          <w:ins w:id="426" w:author="Viatris FR affiliate" w:date="2024-08-30T10:33:00Z"/>
        </w:rPr>
      </w:pPr>
      <w:ins w:id="427" w:author="RWS Translator" w:date="2024-05-12T14:49:00Z">
        <w:r w:rsidRPr="00621257">
          <w:t>Lyrica est administré uniquement par voie orale.</w:t>
        </w:r>
      </w:ins>
    </w:p>
    <w:p w14:paraId="2D5B4373" w14:textId="77777777" w:rsidR="00CD6EE2" w:rsidRPr="00621257" w:rsidRDefault="00CD6EE2" w:rsidP="008822E2">
      <w:pPr>
        <w:keepNext/>
        <w:widowControl/>
        <w:rPr>
          <w:ins w:id="428" w:author="Viatris FR affiliate" w:date="2024-08-30T10:33:00Z"/>
        </w:rPr>
      </w:pPr>
    </w:p>
    <w:p w14:paraId="096730E1" w14:textId="5CAF8E84" w:rsidR="00CD6EE2" w:rsidRPr="00621257" w:rsidRDefault="00CD6EE2" w:rsidP="00CD6EE2">
      <w:pPr>
        <w:keepNext/>
        <w:widowControl/>
        <w:rPr>
          <w:ins w:id="429" w:author="Viatris FR affiliate" w:date="2024-08-30T10:33:00Z"/>
        </w:rPr>
      </w:pPr>
      <w:ins w:id="430" w:author="Viatris FR affiliate" w:date="2024-08-30T10:33:00Z">
        <w:r w:rsidRPr="00621257">
          <w:t>Le comprimé orodispersible peut être dé</w:t>
        </w:r>
      </w:ins>
      <w:ins w:id="431" w:author="Viatris FR affiliate" w:date="2024-09-05T14:33:00Z">
        <w:r w:rsidR="00725B2C" w:rsidRPr="00621257">
          <w:t>sagrégé</w:t>
        </w:r>
      </w:ins>
      <w:ins w:id="432" w:author="Viatris FR affiliate" w:date="2024-08-30T10:33:00Z">
        <w:r w:rsidRPr="00621257">
          <w:t xml:space="preserve"> sur la langue avant d'être avalé. </w:t>
        </w:r>
      </w:ins>
    </w:p>
    <w:p w14:paraId="6BE5E3B1" w14:textId="782AA02A" w:rsidR="00CD6EE2" w:rsidRPr="00621257" w:rsidRDefault="00CD6EE2" w:rsidP="00CD6EE2">
      <w:pPr>
        <w:keepNext/>
        <w:widowControl/>
        <w:rPr>
          <w:ins w:id="433" w:author="RWS Translator" w:date="2024-05-12T14:49:00Z"/>
        </w:rPr>
      </w:pPr>
      <w:ins w:id="434" w:author="Viatris FR affiliate" w:date="2024-08-30T10:33:00Z">
        <w:r w:rsidRPr="00621257">
          <w:t xml:space="preserve">Le comprimé peut </w:t>
        </w:r>
      </w:ins>
      <w:ins w:id="435" w:author="Viatris FR affiliate" w:date="2024-09-05T14:34:00Z">
        <w:r w:rsidR="00725B2C" w:rsidRPr="00621257">
          <w:t>être pris</w:t>
        </w:r>
      </w:ins>
      <w:ins w:id="436" w:author="Viatris FR affiliate" w:date="2024-08-30T10:33:00Z">
        <w:r w:rsidRPr="00621257">
          <w:t xml:space="preserve"> avec ou sans eau.</w:t>
        </w:r>
      </w:ins>
    </w:p>
    <w:p w14:paraId="2B79CA62" w14:textId="77777777" w:rsidR="0031385A" w:rsidRPr="00621257" w:rsidRDefault="0031385A" w:rsidP="008822E2">
      <w:pPr>
        <w:widowControl/>
        <w:rPr>
          <w:ins w:id="437" w:author="RWS Translator" w:date="2024-05-12T14:24:00Z"/>
        </w:rPr>
      </w:pPr>
    </w:p>
    <w:p w14:paraId="7A55CBE4" w14:textId="57CD4EF1" w:rsidR="0031385A" w:rsidRPr="00621257" w:rsidRDefault="0031385A" w:rsidP="008822E2">
      <w:pPr>
        <w:keepNext/>
        <w:widowControl/>
        <w:ind w:left="567" w:hanging="567"/>
        <w:rPr>
          <w:ins w:id="438" w:author="RWS Translator" w:date="2024-05-12T14:24:00Z"/>
          <w:b/>
        </w:rPr>
      </w:pPr>
      <w:ins w:id="439" w:author="RWS Translator" w:date="2024-05-12T14:24:00Z">
        <w:r w:rsidRPr="00621257">
          <w:rPr>
            <w:b/>
          </w:rPr>
          <w:t>4.3</w:t>
        </w:r>
        <w:r w:rsidRPr="00621257">
          <w:rPr>
            <w:b/>
          </w:rPr>
          <w:tab/>
        </w:r>
      </w:ins>
      <w:ins w:id="440" w:author="RWS Translator" w:date="2024-05-12T14:50:00Z">
        <w:r w:rsidR="00D9505D" w:rsidRPr="00621257">
          <w:rPr>
            <w:b/>
          </w:rPr>
          <w:t>Contre-indications</w:t>
        </w:r>
      </w:ins>
    </w:p>
    <w:p w14:paraId="487BF62B" w14:textId="77777777" w:rsidR="0031385A" w:rsidRPr="00621257" w:rsidRDefault="0031385A" w:rsidP="008822E2">
      <w:pPr>
        <w:keepNext/>
        <w:widowControl/>
        <w:rPr>
          <w:ins w:id="441" w:author="RWS Translator" w:date="2024-05-12T14:24:00Z"/>
        </w:rPr>
      </w:pPr>
    </w:p>
    <w:p w14:paraId="569FB1B4" w14:textId="65AD554C" w:rsidR="0031385A" w:rsidRPr="00621257" w:rsidRDefault="00D9505D" w:rsidP="008822E2">
      <w:pPr>
        <w:widowControl/>
        <w:rPr>
          <w:ins w:id="442" w:author="RWS Translator" w:date="2024-05-12T14:24:00Z"/>
        </w:rPr>
      </w:pPr>
      <w:ins w:id="443" w:author="RWS Translator" w:date="2024-05-12T14:50:00Z">
        <w:r w:rsidRPr="00621257">
          <w:t>Hypersensibilité à la substance active ou à l</w:t>
        </w:r>
      </w:ins>
      <w:ins w:id="444" w:author="RWS Translator" w:date="2024-05-14T13:38:00Z">
        <w:r w:rsidR="00D05E60" w:rsidRPr="00621257">
          <w:t>’</w:t>
        </w:r>
      </w:ins>
      <w:ins w:id="445" w:author="RWS Translator" w:date="2024-05-12T14:50:00Z">
        <w:r w:rsidRPr="00621257">
          <w:t>un des excipients mentionnés à la rubrique 6.1.</w:t>
        </w:r>
      </w:ins>
    </w:p>
    <w:p w14:paraId="47711750" w14:textId="77777777" w:rsidR="0031385A" w:rsidRPr="00621257" w:rsidRDefault="0031385A" w:rsidP="008822E2">
      <w:pPr>
        <w:widowControl/>
        <w:rPr>
          <w:ins w:id="446" w:author="RWS Translator" w:date="2024-05-12T14:24:00Z"/>
        </w:rPr>
      </w:pPr>
    </w:p>
    <w:p w14:paraId="5898387E" w14:textId="64135135" w:rsidR="0031385A" w:rsidRPr="00621257" w:rsidRDefault="0031385A" w:rsidP="008822E2">
      <w:pPr>
        <w:keepNext/>
        <w:widowControl/>
        <w:ind w:left="567" w:hanging="567"/>
        <w:rPr>
          <w:ins w:id="447" w:author="RWS Translator" w:date="2024-05-12T14:24:00Z"/>
          <w:b/>
        </w:rPr>
      </w:pPr>
      <w:ins w:id="448" w:author="RWS Translator" w:date="2024-05-12T14:24:00Z">
        <w:r w:rsidRPr="00621257">
          <w:rPr>
            <w:b/>
          </w:rPr>
          <w:t>4.4</w:t>
        </w:r>
        <w:r w:rsidRPr="00621257">
          <w:rPr>
            <w:b/>
          </w:rPr>
          <w:tab/>
        </w:r>
      </w:ins>
      <w:ins w:id="449" w:author="RWS Translator" w:date="2024-05-12T14:50:00Z">
        <w:r w:rsidR="00D9505D" w:rsidRPr="00621257">
          <w:rPr>
            <w:b/>
          </w:rPr>
          <w:t>Mises en garde spéciales et précautions d</w:t>
        </w:r>
      </w:ins>
      <w:ins w:id="450" w:author="RWS Translator" w:date="2024-05-14T13:38:00Z">
        <w:r w:rsidR="00D05E60" w:rsidRPr="00621257">
          <w:rPr>
            <w:b/>
          </w:rPr>
          <w:t>’</w:t>
        </w:r>
      </w:ins>
      <w:ins w:id="451" w:author="RWS Translator" w:date="2024-05-12T14:50:00Z">
        <w:r w:rsidR="00D9505D" w:rsidRPr="00621257">
          <w:rPr>
            <w:b/>
          </w:rPr>
          <w:t>emploi</w:t>
        </w:r>
      </w:ins>
    </w:p>
    <w:p w14:paraId="505305C2" w14:textId="77777777" w:rsidR="0031385A" w:rsidRPr="00621257" w:rsidRDefault="0031385A" w:rsidP="008822E2">
      <w:pPr>
        <w:keepNext/>
        <w:widowControl/>
        <w:rPr>
          <w:ins w:id="452" w:author="RWS Translator" w:date="2024-05-12T15:01:00Z"/>
        </w:rPr>
      </w:pPr>
    </w:p>
    <w:p w14:paraId="5A41F472" w14:textId="77777777" w:rsidR="008D7104" w:rsidRPr="00621257" w:rsidRDefault="008D7104" w:rsidP="008822E2">
      <w:pPr>
        <w:keepNext/>
        <w:widowControl/>
        <w:rPr>
          <w:ins w:id="453" w:author="RWS Translator" w:date="2024-05-12T15:01:00Z"/>
        </w:rPr>
      </w:pPr>
      <w:ins w:id="454" w:author="RWS Translator" w:date="2024-05-12T15:01:00Z">
        <w:r w:rsidRPr="00621257">
          <w:rPr>
            <w:u w:val="single"/>
          </w:rPr>
          <w:t>Patients diabétiques</w:t>
        </w:r>
      </w:ins>
    </w:p>
    <w:p w14:paraId="154B5543" w14:textId="2F4BA9A8" w:rsidR="008D7104" w:rsidRPr="00621257" w:rsidRDefault="008D7104" w:rsidP="008822E2">
      <w:pPr>
        <w:widowControl/>
        <w:rPr>
          <w:ins w:id="455" w:author="RWS Translator" w:date="2024-05-12T14:24:00Z"/>
        </w:rPr>
      </w:pPr>
      <w:ins w:id="456" w:author="RWS Translator" w:date="2024-05-12T15:01:00Z">
        <w:r w:rsidRPr="00621257">
          <w:t>Conformément aux pratiques cliniques actuelles, une adaptation du traitement hypoglycémiant peut être nécessaire chez certains patients diabétiques ayant présenté une augmentation de poids sous prégabaline.</w:t>
        </w:r>
      </w:ins>
    </w:p>
    <w:p w14:paraId="30826743" w14:textId="77777777" w:rsidR="008D7104" w:rsidRPr="00621257" w:rsidRDefault="008D7104" w:rsidP="008822E2">
      <w:pPr>
        <w:widowControl/>
        <w:rPr>
          <w:ins w:id="457" w:author="RWS Translator" w:date="2024-05-12T15:01:00Z"/>
          <w:u w:val="single"/>
        </w:rPr>
      </w:pPr>
    </w:p>
    <w:p w14:paraId="14EA641C" w14:textId="1C479C49" w:rsidR="008D7104" w:rsidRPr="00621257" w:rsidRDefault="008D7104" w:rsidP="008822E2">
      <w:pPr>
        <w:keepNext/>
        <w:widowControl/>
        <w:rPr>
          <w:ins w:id="458" w:author="RWS Translator" w:date="2024-05-12T15:02:00Z"/>
          <w:u w:val="single"/>
        </w:rPr>
      </w:pPr>
      <w:ins w:id="459" w:author="RWS Translator" w:date="2024-05-12T15:02:00Z">
        <w:r w:rsidRPr="00621257">
          <w:rPr>
            <w:u w:val="single"/>
          </w:rPr>
          <w:t>Réactions d</w:t>
        </w:r>
      </w:ins>
      <w:ins w:id="460" w:author="RWS Translator" w:date="2024-05-14T13:38:00Z">
        <w:r w:rsidR="00D05E60" w:rsidRPr="00621257">
          <w:rPr>
            <w:u w:val="single"/>
          </w:rPr>
          <w:t>’</w:t>
        </w:r>
      </w:ins>
      <w:ins w:id="461" w:author="RWS Translator" w:date="2024-05-12T15:02:00Z">
        <w:r w:rsidRPr="00621257">
          <w:rPr>
            <w:u w:val="single"/>
          </w:rPr>
          <w:t>hypersensibilité</w:t>
        </w:r>
      </w:ins>
    </w:p>
    <w:p w14:paraId="074EE4B5" w14:textId="08A4E8FB" w:rsidR="008D7104" w:rsidRPr="00621257" w:rsidRDefault="008D7104" w:rsidP="008822E2">
      <w:pPr>
        <w:widowControl/>
        <w:rPr>
          <w:ins w:id="462" w:author="RWS Translator" w:date="2024-05-12T15:02:00Z"/>
        </w:rPr>
      </w:pPr>
      <w:ins w:id="463" w:author="RWS Translator" w:date="2024-05-12T15:02:00Z">
        <w:r w:rsidRPr="00621257">
          <w:t>Des notifications de réactions d</w:t>
        </w:r>
      </w:ins>
      <w:ins w:id="464" w:author="RWS Translator" w:date="2024-05-14T13:38:00Z">
        <w:r w:rsidR="00D05E60" w:rsidRPr="00621257">
          <w:t>’</w:t>
        </w:r>
      </w:ins>
      <w:ins w:id="465" w:author="RWS Translator" w:date="2024-05-12T15:02:00Z">
        <w:r w:rsidRPr="00621257">
          <w:t>hypersensibilité, y compris des cas d</w:t>
        </w:r>
      </w:ins>
      <w:ins w:id="466" w:author="RWS Translator" w:date="2024-05-14T13:38:00Z">
        <w:r w:rsidR="00D05E60" w:rsidRPr="00621257">
          <w:t>’</w:t>
        </w:r>
      </w:ins>
      <w:ins w:id="467" w:author="RWS Translator" w:date="2024-05-12T15:02:00Z">
        <w:r w:rsidRPr="00621257">
          <w:t>œdème de Quincke, ont été rapportées après commercialisation. La survenue de symptômes d</w:t>
        </w:r>
      </w:ins>
      <w:ins w:id="468" w:author="RWS Translator" w:date="2024-05-14T13:38:00Z">
        <w:r w:rsidR="00D05E60" w:rsidRPr="00621257">
          <w:t>’</w:t>
        </w:r>
      </w:ins>
      <w:ins w:id="469" w:author="RWS Translator" w:date="2024-05-12T15:02:00Z">
        <w:r w:rsidRPr="00621257">
          <w:t>œdème de Quincke tels qu</w:t>
        </w:r>
      </w:ins>
      <w:ins w:id="470" w:author="RWS Translator" w:date="2024-05-14T13:38:00Z">
        <w:r w:rsidR="00D05E60" w:rsidRPr="00621257">
          <w:t>’</w:t>
        </w:r>
      </w:ins>
      <w:ins w:id="471" w:author="RWS Translator" w:date="2024-05-12T15:02:00Z">
        <w:r w:rsidRPr="00621257">
          <w:t>un gonflement du visage, un gonflement péri-oral ou des voies aériennes supérieures, impose l</w:t>
        </w:r>
      </w:ins>
      <w:ins w:id="472" w:author="RWS Translator" w:date="2024-05-14T13:38:00Z">
        <w:r w:rsidR="00D05E60" w:rsidRPr="00621257">
          <w:t>’</w:t>
        </w:r>
      </w:ins>
      <w:ins w:id="473" w:author="RWS Translator" w:date="2024-05-12T15:02:00Z">
        <w:r w:rsidRPr="00621257">
          <w:t>arrêt immédiat de la prégabaline.</w:t>
        </w:r>
      </w:ins>
    </w:p>
    <w:p w14:paraId="55B5FF96" w14:textId="77777777" w:rsidR="0031385A" w:rsidRPr="00621257" w:rsidRDefault="0031385A" w:rsidP="008822E2">
      <w:pPr>
        <w:widowControl/>
        <w:rPr>
          <w:ins w:id="474" w:author="RWS Translator" w:date="2024-05-12T14:24:00Z"/>
        </w:rPr>
      </w:pPr>
    </w:p>
    <w:p w14:paraId="1FD4BB2F" w14:textId="77777777" w:rsidR="008D7104" w:rsidRPr="00621257" w:rsidRDefault="008D7104" w:rsidP="008822E2">
      <w:pPr>
        <w:keepNext/>
        <w:widowControl/>
        <w:rPr>
          <w:ins w:id="475" w:author="RWS Translator" w:date="2024-05-12T15:03:00Z"/>
          <w:u w:val="single"/>
        </w:rPr>
      </w:pPr>
      <w:ins w:id="476" w:author="RWS Translator" w:date="2024-05-12T15:03:00Z">
        <w:r w:rsidRPr="00621257">
          <w:rPr>
            <w:u w:val="single"/>
          </w:rPr>
          <w:t>Réactions indésirables cutanées graves</w:t>
        </w:r>
      </w:ins>
    </w:p>
    <w:p w14:paraId="175A8DED" w14:textId="7C7AC862" w:rsidR="008D7104" w:rsidRPr="00621257" w:rsidRDefault="008D7104" w:rsidP="008822E2">
      <w:pPr>
        <w:widowControl/>
        <w:rPr>
          <w:ins w:id="477" w:author="RWS Translator" w:date="2024-05-12T15:03:00Z"/>
        </w:rPr>
      </w:pPr>
      <w:ins w:id="478" w:author="RWS Translator" w:date="2024-05-12T15:03:00Z">
        <w:r w:rsidRPr="00621257">
          <w:t>De rares cas de réactions indésirables cutanées graves, dont le syndrome de Stevens-Johnson (SSJ) et la nécrolyse épidermique toxique (NET), pouvant menacer le pronostic vital ou être fatales, ont été signalés dans le cadre d</w:t>
        </w:r>
      </w:ins>
      <w:ins w:id="479" w:author="RWS Translator" w:date="2024-05-14T13:38:00Z">
        <w:r w:rsidR="00D05E60" w:rsidRPr="00621257">
          <w:t>’</w:t>
        </w:r>
      </w:ins>
      <w:ins w:id="480" w:author="RWS Translator" w:date="2024-05-12T15:03:00Z">
        <w:r w:rsidRPr="00621257">
          <w:t>un traitement par prégabaline. Au moment de la prescription, les patients doivent être informés des signes et symptômes et doivent faire l</w:t>
        </w:r>
      </w:ins>
      <w:ins w:id="481" w:author="RWS Translator" w:date="2024-05-14T13:38:00Z">
        <w:r w:rsidR="00D05E60" w:rsidRPr="00621257">
          <w:t>’</w:t>
        </w:r>
      </w:ins>
      <w:ins w:id="482" w:author="RWS Translator" w:date="2024-05-12T15:03:00Z">
        <w:r w:rsidRPr="00621257">
          <w:t>objet d</w:t>
        </w:r>
      </w:ins>
      <w:ins w:id="483" w:author="RWS Translator" w:date="2024-05-14T13:38:00Z">
        <w:r w:rsidR="00D05E60" w:rsidRPr="00621257">
          <w:t>’</w:t>
        </w:r>
      </w:ins>
      <w:ins w:id="484" w:author="RWS Translator" w:date="2024-05-12T15:03:00Z">
        <w:r w:rsidRPr="00621257">
          <w:t>une surveillance étroite pour les réactions cutanées. Si des signes et symptômes évocateurs de ces réactions apparaissent, la prégabaline doit être arrêtée immédiatement et un traitement de substitution doit être envisagé (le cas échéant).</w:t>
        </w:r>
      </w:ins>
    </w:p>
    <w:p w14:paraId="2B2367D9" w14:textId="77777777" w:rsidR="008D7104" w:rsidRPr="00621257" w:rsidRDefault="008D7104" w:rsidP="008822E2">
      <w:pPr>
        <w:widowControl/>
        <w:rPr>
          <w:ins w:id="485" w:author="RWS Translator" w:date="2024-05-12T15:05:00Z"/>
          <w:u w:val="single"/>
        </w:rPr>
      </w:pPr>
    </w:p>
    <w:p w14:paraId="07CB0908" w14:textId="5282D347" w:rsidR="008D7104" w:rsidRPr="00621257" w:rsidRDefault="008D7104" w:rsidP="008822E2">
      <w:pPr>
        <w:keepNext/>
        <w:widowControl/>
        <w:rPr>
          <w:ins w:id="486" w:author="RWS Translator" w:date="2024-05-12T15:05:00Z"/>
          <w:u w:val="single"/>
        </w:rPr>
      </w:pPr>
      <w:ins w:id="487" w:author="RWS Translator" w:date="2024-05-12T15:05:00Z">
        <w:r w:rsidRPr="00621257">
          <w:rPr>
            <w:u w:val="single"/>
          </w:rPr>
          <w:t xml:space="preserve">Étourdissements, somnolence, perte de connaissance, confusion et altération de la fonction mentale </w:t>
        </w:r>
      </w:ins>
    </w:p>
    <w:p w14:paraId="4EE3FB25" w14:textId="47501209" w:rsidR="008D7104" w:rsidRPr="00621257" w:rsidRDefault="008D7104" w:rsidP="008822E2">
      <w:pPr>
        <w:widowControl/>
        <w:rPr>
          <w:ins w:id="488" w:author="RWS Translator" w:date="2024-05-12T15:05:00Z"/>
        </w:rPr>
      </w:pPr>
      <w:ins w:id="489" w:author="RWS Translator" w:date="2024-05-12T15:05:00Z">
        <w:r w:rsidRPr="00621257">
          <w:t>Le traitement par prégabaline a été associé à des étourdissements et de la somnolence, qui pourraient augmenter la survenue de blessures accidentelles (chutes) dans la population âgée. Après la mise sur le marché, les notifications suivantes ont été rapportées</w:t>
        </w:r>
      </w:ins>
      <w:ins w:id="490" w:author="RWS Translator" w:date="2024-05-14T14:07:00Z">
        <w:r w:rsidR="00A76D45" w:rsidRPr="00621257">
          <w:t> :</w:t>
        </w:r>
      </w:ins>
      <w:ins w:id="491" w:author="RWS Translator" w:date="2024-05-12T15:05:00Z">
        <w:r w:rsidRPr="00621257">
          <w:t xml:space="preserve"> perte de connaissance, confusion et altération de la fonction mentale. Il doit donc être conseillé aux patients d</w:t>
        </w:r>
      </w:ins>
      <w:ins w:id="492" w:author="RWS Translator" w:date="2024-05-14T13:38:00Z">
        <w:r w:rsidR="00D05E60" w:rsidRPr="00621257">
          <w:t>’</w:t>
        </w:r>
      </w:ins>
      <w:ins w:id="493" w:author="RWS Translator" w:date="2024-05-12T15:05:00Z">
        <w:r w:rsidRPr="00621257">
          <w:t>être prudents jusqu</w:t>
        </w:r>
      </w:ins>
      <w:ins w:id="494" w:author="RWS Translator" w:date="2024-05-14T13:38:00Z">
        <w:r w:rsidR="00D05E60" w:rsidRPr="00621257">
          <w:t>’</w:t>
        </w:r>
      </w:ins>
      <w:ins w:id="495" w:author="RWS Translator" w:date="2024-05-12T15:05:00Z">
        <w:r w:rsidRPr="00621257">
          <w:t>à ce qu</w:t>
        </w:r>
      </w:ins>
      <w:ins w:id="496" w:author="RWS Translator" w:date="2024-05-14T13:38:00Z">
        <w:r w:rsidR="00D05E60" w:rsidRPr="00621257">
          <w:t>’</w:t>
        </w:r>
      </w:ins>
      <w:ins w:id="497" w:author="RWS Translator" w:date="2024-05-12T15:05:00Z">
        <w:r w:rsidRPr="00621257">
          <w:t>ils soient habitués aux effets potentiels du médicament.</w:t>
        </w:r>
      </w:ins>
    </w:p>
    <w:p w14:paraId="01C69FC1" w14:textId="77777777" w:rsidR="0031385A" w:rsidRPr="00621257" w:rsidRDefault="0031385A" w:rsidP="008822E2">
      <w:pPr>
        <w:widowControl/>
        <w:rPr>
          <w:ins w:id="498" w:author="RWS Translator" w:date="2024-05-12T14:24:00Z"/>
        </w:rPr>
      </w:pPr>
    </w:p>
    <w:p w14:paraId="3BEB6C2E" w14:textId="6CC3123B" w:rsidR="0031385A" w:rsidRPr="00621257" w:rsidRDefault="008D7104" w:rsidP="008822E2">
      <w:pPr>
        <w:keepNext/>
        <w:widowControl/>
        <w:rPr>
          <w:ins w:id="499" w:author="RWS Translator" w:date="2024-05-12T14:24:00Z"/>
          <w:u w:val="single"/>
        </w:rPr>
      </w:pPr>
      <w:ins w:id="500" w:author="RWS Translator" w:date="2024-05-12T15:06:00Z">
        <w:r w:rsidRPr="00621257">
          <w:rPr>
            <w:u w:val="single"/>
          </w:rPr>
          <w:t>Effets sur la vision</w:t>
        </w:r>
      </w:ins>
    </w:p>
    <w:p w14:paraId="306A0149" w14:textId="54B9EBA3" w:rsidR="008D7104" w:rsidRPr="00621257" w:rsidRDefault="008D7104" w:rsidP="008822E2">
      <w:pPr>
        <w:widowControl/>
        <w:rPr>
          <w:ins w:id="501" w:author="RWS Translator" w:date="2024-05-12T15:07:00Z"/>
        </w:rPr>
      </w:pPr>
      <w:ins w:id="502" w:author="RWS Translator" w:date="2024-05-12T15:07:00Z">
        <w:r w:rsidRPr="00621257">
          <w:t>Dans les essais cliniques contrôlés, une proportion plus importante de patients traités par la prégabaline que de patients sous placebo a signalé une vision trouble qui a disparu dans la majorité des cas malgré la poursuite du traitement. Dans les études cliniques comportant des examens ophtalmologiques, l</w:t>
        </w:r>
      </w:ins>
      <w:ins w:id="503" w:author="RWS Translator" w:date="2024-05-14T13:38:00Z">
        <w:r w:rsidR="00D05E60" w:rsidRPr="00621257">
          <w:t>’</w:t>
        </w:r>
      </w:ins>
      <w:ins w:id="504" w:author="RWS Translator" w:date="2024-05-12T15:07:00Z">
        <w:r w:rsidRPr="00621257">
          <w:t>incidence de la baisse de l</w:t>
        </w:r>
      </w:ins>
      <w:ins w:id="505" w:author="RWS Translator" w:date="2024-05-14T13:38:00Z">
        <w:r w:rsidR="00D05E60" w:rsidRPr="00621257">
          <w:t>’</w:t>
        </w:r>
      </w:ins>
      <w:ins w:id="506" w:author="RWS Translator" w:date="2024-05-12T15:07:00Z">
        <w:r w:rsidRPr="00621257">
          <w:t>acuité visuelle et des modifications du champ visuel était supérieure chez les patients du groupe prégabaline par rapport au groupe placebo</w:t>
        </w:r>
      </w:ins>
      <w:ins w:id="507" w:author="RWS Translator" w:date="2024-05-14T14:08:00Z">
        <w:r w:rsidR="00A76D45" w:rsidRPr="00621257">
          <w:t> ;</w:t>
        </w:r>
      </w:ins>
      <w:ins w:id="508" w:author="RWS Translator" w:date="2024-05-12T15:07:00Z">
        <w:r w:rsidRPr="00621257">
          <w:t xml:space="preserve"> l</w:t>
        </w:r>
      </w:ins>
      <w:ins w:id="509" w:author="RWS Translator" w:date="2024-05-14T13:38:00Z">
        <w:r w:rsidR="00D05E60" w:rsidRPr="00621257">
          <w:t>’</w:t>
        </w:r>
      </w:ins>
      <w:ins w:id="510" w:author="RWS Translator" w:date="2024-05-12T15:07:00Z">
        <w:r w:rsidRPr="00621257">
          <w:t>incidence des anomalies du fond d</w:t>
        </w:r>
      </w:ins>
      <w:ins w:id="511" w:author="RWS Translator" w:date="2024-05-14T13:38:00Z">
        <w:r w:rsidR="00D05E60" w:rsidRPr="00621257">
          <w:t>’</w:t>
        </w:r>
      </w:ins>
      <w:ins w:id="512" w:author="RWS Translator" w:date="2024-05-12T15:07:00Z">
        <w:r w:rsidRPr="00621257">
          <w:t>œil était plus élevée sous placebo (</w:t>
        </w:r>
      </w:ins>
      <w:ins w:id="513" w:author="RWS Translator" w:date="2024-05-14T13:35:00Z">
        <w:r w:rsidR="00D05E60" w:rsidRPr="00621257">
          <w:t>voir rubrique </w:t>
        </w:r>
      </w:ins>
      <w:ins w:id="514" w:author="RWS Translator" w:date="2024-05-12T15:07:00Z">
        <w:r w:rsidRPr="00621257">
          <w:t>5.1).</w:t>
        </w:r>
      </w:ins>
    </w:p>
    <w:p w14:paraId="6DC00B55" w14:textId="77777777" w:rsidR="008D7104" w:rsidRPr="00621257" w:rsidRDefault="008D7104" w:rsidP="008822E2">
      <w:pPr>
        <w:widowControl/>
        <w:rPr>
          <w:ins w:id="515" w:author="RWS Translator" w:date="2024-05-12T15:07:00Z"/>
        </w:rPr>
      </w:pPr>
    </w:p>
    <w:p w14:paraId="7B7FB675" w14:textId="521B0949" w:rsidR="008D7104" w:rsidRPr="00621257" w:rsidRDefault="008D7104" w:rsidP="008822E2">
      <w:pPr>
        <w:widowControl/>
        <w:rPr>
          <w:ins w:id="516" w:author="RWS Translator" w:date="2024-05-12T15:07:00Z"/>
        </w:rPr>
      </w:pPr>
      <w:ins w:id="517" w:author="RWS Translator" w:date="2024-05-12T15:07:00Z">
        <w:r w:rsidRPr="00621257">
          <w:t>Au cours de l</w:t>
        </w:r>
      </w:ins>
      <w:ins w:id="518" w:author="RWS Translator" w:date="2024-05-14T13:38:00Z">
        <w:r w:rsidR="00D05E60" w:rsidRPr="00621257">
          <w:t>’</w:t>
        </w:r>
      </w:ins>
      <w:ins w:id="519" w:author="RWS Translator" w:date="2024-05-12T15:07:00Z">
        <w:r w:rsidRPr="00621257">
          <w:t>expérience post-commercialisation, ont également été rapportés des effets indésirables visuels qui incluaient une perte de la vue, une vision trouble ou d</w:t>
        </w:r>
      </w:ins>
      <w:ins w:id="520" w:author="RWS Translator" w:date="2024-05-14T13:38:00Z">
        <w:r w:rsidR="00D05E60" w:rsidRPr="00621257">
          <w:t>’</w:t>
        </w:r>
      </w:ins>
      <w:ins w:id="521" w:author="RWS Translator" w:date="2024-05-12T15:07:00Z">
        <w:r w:rsidRPr="00621257">
          <w:t>autres modifications de l</w:t>
        </w:r>
      </w:ins>
      <w:ins w:id="522" w:author="RWS Translator" w:date="2024-05-14T13:38:00Z">
        <w:r w:rsidR="00D05E60" w:rsidRPr="00621257">
          <w:t>’</w:t>
        </w:r>
      </w:ins>
      <w:ins w:id="523" w:author="RWS Translator" w:date="2024-05-12T15:07:00Z">
        <w:r w:rsidRPr="00621257">
          <w:t>acuité visuelle, la plupart desquels étant à caractère transitoire. L</w:t>
        </w:r>
      </w:ins>
      <w:ins w:id="524" w:author="RWS Translator" w:date="2024-05-14T13:38:00Z">
        <w:r w:rsidR="00D05E60" w:rsidRPr="00621257">
          <w:t>’</w:t>
        </w:r>
      </w:ins>
      <w:ins w:id="525" w:author="RWS Translator" w:date="2024-05-12T15:07:00Z">
        <w:r w:rsidRPr="00621257">
          <w:t>arrêt de la prégabaline peut entraîner la disparition de cette symptomatologie visuelle ou son amélioration.</w:t>
        </w:r>
      </w:ins>
    </w:p>
    <w:p w14:paraId="156738A5" w14:textId="77777777" w:rsidR="0031385A" w:rsidRPr="00621257" w:rsidRDefault="0031385A" w:rsidP="008822E2">
      <w:pPr>
        <w:widowControl/>
        <w:rPr>
          <w:ins w:id="526" w:author="RWS Translator" w:date="2024-05-12T14:24:00Z"/>
        </w:rPr>
      </w:pPr>
    </w:p>
    <w:p w14:paraId="190CC499" w14:textId="77777777" w:rsidR="008D7104" w:rsidRPr="00621257" w:rsidRDefault="008D7104" w:rsidP="008822E2">
      <w:pPr>
        <w:keepNext/>
        <w:widowControl/>
        <w:rPr>
          <w:ins w:id="527" w:author="RWS Translator" w:date="2024-05-12T15:08:00Z"/>
          <w:u w:val="single"/>
        </w:rPr>
      </w:pPr>
      <w:ins w:id="528" w:author="RWS Translator" w:date="2024-05-12T15:08:00Z">
        <w:r w:rsidRPr="00621257">
          <w:rPr>
            <w:u w:val="single"/>
          </w:rPr>
          <w:t>Insuffisance rénale</w:t>
        </w:r>
      </w:ins>
    </w:p>
    <w:p w14:paraId="19DEE339" w14:textId="35033116" w:rsidR="008D7104" w:rsidRPr="00621257" w:rsidRDefault="008D7104" w:rsidP="008822E2">
      <w:pPr>
        <w:widowControl/>
        <w:rPr>
          <w:ins w:id="529" w:author="RWS Translator" w:date="2024-05-12T15:08:00Z"/>
        </w:rPr>
      </w:pPr>
      <w:ins w:id="530" w:author="RWS Translator" w:date="2024-05-12T15:08:00Z">
        <w:r w:rsidRPr="00621257">
          <w:t>Des cas d</w:t>
        </w:r>
      </w:ins>
      <w:ins w:id="531" w:author="RWS Translator" w:date="2024-05-14T13:38:00Z">
        <w:r w:rsidR="00D05E60" w:rsidRPr="00621257">
          <w:t>’</w:t>
        </w:r>
      </w:ins>
      <w:ins w:id="532" w:author="RWS Translator" w:date="2024-05-12T15:08:00Z">
        <w:r w:rsidRPr="00621257">
          <w:t xml:space="preserve">insuffisance rénale ont été rapportés et </w:t>
        </w:r>
      </w:ins>
      <w:ins w:id="533" w:author="Viatris FR affiliate" w:date="2024-09-05T16:22:00Z">
        <w:r w:rsidR="00245870" w:rsidRPr="00621257">
          <w:t xml:space="preserve">l’arrêt de la prégabaline </w:t>
        </w:r>
      </w:ins>
      <w:ins w:id="534" w:author="RWS Translator" w:date="2024-05-12T15:08:00Z">
        <w:r w:rsidRPr="00621257">
          <w:t>a montré une réversibilité de cet effet indésirable dans certains cas.</w:t>
        </w:r>
      </w:ins>
    </w:p>
    <w:p w14:paraId="16BFB9AE" w14:textId="77777777" w:rsidR="008D7104" w:rsidRPr="00621257" w:rsidRDefault="008D7104" w:rsidP="008822E2">
      <w:pPr>
        <w:widowControl/>
        <w:rPr>
          <w:ins w:id="535" w:author="RWS Translator" w:date="2024-05-12T15:08:00Z"/>
          <w:u w:val="single"/>
        </w:rPr>
      </w:pPr>
    </w:p>
    <w:p w14:paraId="544315FC" w14:textId="77777777" w:rsidR="008D7104" w:rsidRPr="00621257" w:rsidRDefault="008D7104" w:rsidP="008822E2">
      <w:pPr>
        <w:keepNext/>
        <w:widowControl/>
        <w:rPr>
          <w:ins w:id="536" w:author="RWS Translator" w:date="2024-05-12T15:08:00Z"/>
          <w:u w:val="single"/>
        </w:rPr>
      </w:pPr>
      <w:ins w:id="537" w:author="RWS Translator" w:date="2024-05-12T15:08:00Z">
        <w:r w:rsidRPr="00621257">
          <w:rPr>
            <w:u w:val="single"/>
          </w:rPr>
          <w:t>Suppression des médicaments antiépileptiques concomitants</w:t>
        </w:r>
      </w:ins>
    </w:p>
    <w:p w14:paraId="2CAF5338" w14:textId="69C57EFC" w:rsidR="008D7104" w:rsidRPr="00621257" w:rsidRDefault="008D7104" w:rsidP="008822E2">
      <w:pPr>
        <w:widowControl/>
        <w:rPr>
          <w:ins w:id="538" w:author="RWS Translator" w:date="2024-05-12T15:08:00Z"/>
        </w:rPr>
      </w:pPr>
      <w:ins w:id="539" w:author="RWS Translator" w:date="2024-05-12T15:08:00Z">
        <w:r w:rsidRPr="00621257">
          <w:t>Il n</w:t>
        </w:r>
      </w:ins>
      <w:ins w:id="540" w:author="RWS Translator" w:date="2024-05-14T13:38:00Z">
        <w:r w:rsidR="00D05E60" w:rsidRPr="00621257">
          <w:t>’</w:t>
        </w:r>
      </w:ins>
      <w:ins w:id="541" w:author="RWS Translator" w:date="2024-05-12T15:08:00Z">
        <w:r w:rsidRPr="00621257">
          <w:t>existe pas de données suffisantes permettant une suppression des médicaments antiépileptiques concomitants dans le but d</w:t>
        </w:r>
      </w:ins>
      <w:ins w:id="542" w:author="RWS Translator" w:date="2024-05-14T13:38:00Z">
        <w:r w:rsidR="00D05E60" w:rsidRPr="00621257">
          <w:t>’</w:t>
        </w:r>
      </w:ins>
      <w:ins w:id="543" w:author="RWS Translator" w:date="2024-05-12T15:08:00Z">
        <w:r w:rsidRPr="00621257">
          <w:t>instaurer une monothérapie, lorsque le contrôle des crises est atteint avec la prégabaline en association.</w:t>
        </w:r>
      </w:ins>
    </w:p>
    <w:p w14:paraId="2A80247E" w14:textId="77777777" w:rsidR="0031385A" w:rsidRPr="00621257" w:rsidRDefault="0031385A" w:rsidP="008822E2">
      <w:pPr>
        <w:widowControl/>
        <w:rPr>
          <w:ins w:id="544" w:author="RWS Translator" w:date="2024-05-12T14:24:00Z"/>
        </w:rPr>
      </w:pPr>
    </w:p>
    <w:p w14:paraId="2620FC87" w14:textId="77777777" w:rsidR="00EB042F" w:rsidRPr="00621257" w:rsidRDefault="00EB042F" w:rsidP="008822E2">
      <w:pPr>
        <w:keepNext/>
        <w:widowControl/>
        <w:rPr>
          <w:ins w:id="545" w:author="RWS Translator" w:date="2024-05-12T15:13:00Z"/>
          <w:u w:val="single"/>
        </w:rPr>
      </w:pPr>
      <w:ins w:id="546" w:author="RWS Translator" w:date="2024-05-12T15:13:00Z">
        <w:r w:rsidRPr="00621257">
          <w:rPr>
            <w:u w:val="single"/>
          </w:rPr>
          <w:t>Insuffisance cardiaque congestive</w:t>
        </w:r>
      </w:ins>
    </w:p>
    <w:p w14:paraId="7CE336A4" w14:textId="6F3CA783" w:rsidR="0031385A" w:rsidRPr="00621257" w:rsidRDefault="00EB042F" w:rsidP="008822E2">
      <w:pPr>
        <w:widowControl/>
        <w:rPr>
          <w:ins w:id="547" w:author="RWS Translator" w:date="2024-05-12T14:24:00Z"/>
        </w:rPr>
      </w:pPr>
      <w:ins w:id="548" w:author="RWS Translator" w:date="2024-05-12T15:13:00Z">
        <w:r w:rsidRPr="00621257">
          <w:t>Des notifications d</w:t>
        </w:r>
      </w:ins>
      <w:ins w:id="549" w:author="RWS Translator" w:date="2024-05-14T13:38:00Z">
        <w:r w:rsidR="00D05E60" w:rsidRPr="00621257">
          <w:t>’</w:t>
        </w:r>
      </w:ins>
      <w:ins w:id="550" w:author="RWS Translator" w:date="2024-05-12T15:13:00Z">
        <w:r w:rsidRPr="00621257">
          <w:t>insuffisance cardiaque congestive ont été rapportées après commercialisation chez certains patients traités par la prégabaline. Ces effets sont observés essentiellement pendant le traitement</w:t>
        </w:r>
      </w:ins>
      <w:ins w:id="551" w:author="Viatris FR affiliate" w:date="2024-09-05T16:22:00Z">
        <w:r w:rsidR="00245870" w:rsidRPr="00621257">
          <w:t xml:space="preserve"> par prégabaline</w:t>
        </w:r>
      </w:ins>
      <w:ins w:id="552" w:author="RWS Translator" w:date="2024-05-12T15:13:00Z">
        <w:r w:rsidRPr="00621257">
          <w:t xml:space="preserve"> pour une indication de douleurs neuropathiques chez les patients âgés dont la fonction cardiovasculaire est altérée. La prégabaline doit être utilisée avec prudence chez ces patients. Cet effet indésirable peut dispara</w:t>
        </w:r>
      </w:ins>
      <w:ins w:id="553" w:author="RWS Reviewer " w:date="2024-05-15T15:31:00Z">
        <w:r w:rsidR="00002A69" w:rsidRPr="00621257">
          <w:t>î</w:t>
        </w:r>
      </w:ins>
      <w:ins w:id="554" w:author="RWS Translator" w:date="2024-05-12T15:13:00Z">
        <w:r w:rsidRPr="00621257">
          <w:t>tre à l</w:t>
        </w:r>
      </w:ins>
      <w:ins w:id="555" w:author="RWS Translator" w:date="2024-05-14T13:38:00Z">
        <w:r w:rsidR="00D05E60" w:rsidRPr="00621257">
          <w:t>’</w:t>
        </w:r>
      </w:ins>
      <w:ins w:id="556" w:author="RWS Translator" w:date="2024-05-12T15:13:00Z">
        <w:r w:rsidRPr="00621257">
          <w:t>arrêt de la prégabaline.</w:t>
        </w:r>
      </w:ins>
    </w:p>
    <w:p w14:paraId="33B42472" w14:textId="77777777" w:rsidR="0031385A" w:rsidRPr="00621257" w:rsidRDefault="0031385A" w:rsidP="008822E2">
      <w:pPr>
        <w:widowControl/>
        <w:rPr>
          <w:ins w:id="557" w:author="RWS Translator" w:date="2024-05-12T14:24:00Z"/>
        </w:rPr>
      </w:pPr>
    </w:p>
    <w:p w14:paraId="7C39711B" w14:textId="77777777" w:rsidR="00EB042F" w:rsidRPr="00621257" w:rsidRDefault="00EB042F" w:rsidP="008822E2">
      <w:pPr>
        <w:keepNext/>
        <w:widowControl/>
        <w:rPr>
          <w:ins w:id="558" w:author="RWS Translator" w:date="2024-05-12T15:14:00Z"/>
        </w:rPr>
      </w:pPr>
      <w:ins w:id="559" w:author="RWS Translator" w:date="2024-05-12T15:14:00Z">
        <w:r w:rsidRPr="00621257">
          <w:rPr>
            <w:u w:val="single"/>
          </w:rPr>
          <w:t>Traitement des douleurs neuropathiques centrales dues à une lésion de la moelle épinière</w:t>
        </w:r>
      </w:ins>
    </w:p>
    <w:p w14:paraId="692CC634" w14:textId="795B1A3A" w:rsidR="00EB042F" w:rsidRPr="00621257" w:rsidRDefault="00EB042F" w:rsidP="008822E2">
      <w:pPr>
        <w:widowControl/>
        <w:rPr>
          <w:ins w:id="560" w:author="RWS Translator" w:date="2024-05-12T14:24:00Z"/>
        </w:rPr>
      </w:pPr>
      <w:ins w:id="561" w:author="RWS Translator" w:date="2024-05-12T15:14:00Z">
        <w:r w:rsidRPr="00621257">
          <w:t>Dans le traitement des douleurs neuropathiques centrales dues à une lésion de la moelle épinière, l</w:t>
        </w:r>
      </w:ins>
      <w:ins w:id="562" w:author="RWS Translator" w:date="2024-05-14T13:38:00Z">
        <w:r w:rsidR="00D05E60" w:rsidRPr="00621257">
          <w:t>’</w:t>
        </w:r>
      </w:ins>
      <w:ins w:id="563" w:author="RWS Translator" w:date="2024-05-12T15:14:00Z">
        <w:r w:rsidRPr="00621257">
          <w:t>incidence des effets indésirables en général, des effets indésirables touchant le système nerveux central et de la somnolence en particulier, a été accrue. Ceci peut être attribué à un effet additif dû à des médicaments concomitants (p. ex. les antispastiques) nécessaires pour ce type d</w:t>
        </w:r>
      </w:ins>
      <w:ins w:id="564" w:author="RWS Translator" w:date="2024-05-14T13:38:00Z">
        <w:r w:rsidR="00D05E60" w:rsidRPr="00621257">
          <w:t>’</w:t>
        </w:r>
      </w:ins>
      <w:ins w:id="565" w:author="RWS Translator" w:date="2024-05-12T15:14:00Z">
        <w:r w:rsidRPr="00621257">
          <w:t>affection. Ceci doit être pris en compte lors de la prescription de la prégabaline pour cette affection.</w:t>
        </w:r>
      </w:ins>
    </w:p>
    <w:p w14:paraId="2AA51A4E" w14:textId="77777777" w:rsidR="0031385A" w:rsidRPr="00621257" w:rsidRDefault="0031385A" w:rsidP="008822E2">
      <w:pPr>
        <w:widowControl/>
        <w:rPr>
          <w:ins w:id="566" w:author="RWS Translator" w:date="2024-05-12T14:24:00Z"/>
        </w:rPr>
      </w:pPr>
    </w:p>
    <w:p w14:paraId="7EEF6714" w14:textId="77777777" w:rsidR="00EB042F" w:rsidRPr="00621257" w:rsidRDefault="00EB042F" w:rsidP="008822E2">
      <w:pPr>
        <w:keepNext/>
        <w:widowControl/>
        <w:rPr>
          <w:ins w:id="567" w:author="RWS Translator" w:date="2024-05-12T15:14:00Z"/>
          <w:u w:val="single"/>
        </w:rPr>
      </w:pPr>
      <w:ins w:id="568" w:author="RWS Translator" w:date="2024-05-12T15:14:00Z">
        <w:r w:rsidRPr="00621257">
          <w:rPr>
            <w:u w:val="single"/>
          </w:rPr>
          <w:t>Dépression respiratoire</w:t>
        </w:r>
      </w:ins>
    </w:p>
    <w:p w14:paraId="1BF24184" w14:textId="44EF412F" w:rsidR="00EB042F" w:rsidRPr="00621257" w:rsidRDefault="00EB042F" w:rsidP="008822E2">
      <w:pPr>
        <w:widowControl/>
        <w:rPr>
          <w:ins w:id="569" w:author="RWS Translator" w:date="2024-05-12T15:14:00Z"/>
        </w:rPr>
      </w:pPr>
      <w:ins w:id="570" w:author="RWS Translator" w:date="2024-05-12T15:14:00Z">
        <w:r w:rsidRPr="00621257">
          <w:t>Des cas de dépression respiratoire sévère ont été rapportés en lien avec l</w:t>
        </w:r>
      </w:ins>
      <w:ins w:id="571" w:author="RWS Translator" w:date="2024-05-14T13:38:00Z">
        <w:r w:rsidR="00D05E60" w:rsidRPr="00621257">
          <w:t>’</w:t>
        </w:r>
      </w:ins>
      <w:ins w:id="572" w:author="RWS Translator" w:date="2024-05-12T15:14:00Z">
        <w:r w:rsidRPr="00621257">
          <w:t>utilisation de la prégabaline. Les patients dont la fonction respiratoire est altérée ou atteints d</w:t>
        </w:r>
      </w:ins>
      <w:ins w:id="573" w:author="RWS Translator" w:date="2024-05-14T13:38:00Z">
        <w:r w:rsidR="00D05E60" w:rsidRPr="00621257">
          <w:t>’</w:t>
        </w:r>
      </w:ins>
      <w:ins w:id="574" w:author="RWS Translator" w:date="2024-05-12T15:14:00Z">
        <w:r w:rsidRPr="00621257">
          <w:t>une affection respiratoire ou d</w:t>
        </w:r>
      </w:ins>
      <w:ins w:id="575" w:author="RWS Translator" w:date="2024-05-14T13:38:00Z">
        <w:r w:rsidR="00D05E60" w:rsidRPr="00621257">
          <w:t>’</w:t>
        </w:r>
      </w:ins>
      <w:ins w:id="576" w:author="RWS Translator" w:date="2024-05-12T15:14:00Z">
        <w:r w:rsidRPr="00621257">
          <w:t>une maladie neurologique, d</w:t>
        </w:r>
      </w:ins>
      <w:ins w:id="577" w:author="RWS Translator" w:date="2024-05-14T13:38:00Z">
        <w:r w:rsidR="00D05E60" w:rsidRPr="00621257">
          <w:t>’</w:t>
        </w:r>
      </w:ins>
      <w:ins w:id="578" w:author="RWS Translator" w:date="2024-05-12T15:14:00Z">
        <w:r w:rsidRPr="00621257">
          <w:t>insuffisance rénale, ou utilisant en association des médicaments dépresseurs du système nerveux central ainsi que les personnes âgées peuvent être plus à risque de présenter cet effet indésirable grave. Une adaptation de la posologie peut être nécessaire pour ces patients (</w:t>
        </w:r>
      </w:ins>
      <w:ins w:id="579" w:author="RWS Translator" w:date="2024-05-14T13:35:00Z">
        <w:r w:rsidR="00D05E60" w:rsidRPr="00621257">
          <w:t>voir rubrique </w:t>
        </w:r>
      </w:ins>
      <w:ins w:id="580" w:author="RWS Translator" w:date="2024-05-12T15:14:00Z">
        <w:r w:rsidRPr="00621257">
          <w:t>4.2).</w:t>
        </w:r>
      </w:ins>
    </w:p>
    <w:p w14:paraId="11BF0C31" w14:textId="77777777" w:rsidR="0031385A" w:rsidRPr="00621257" w:rsidRDefault="0031385A" w:rsidP="008822E2">
      <w:pPr>
        <w:widowControl/>
        <w:rPr>
          <w:ins w:id="581" w:author="RWS Translator" w:date="2024-05-12T14:24:00Z"/>
        </w:rPr>
      </w:pPr>
    </w:p>
    <w:p w14:paraId="25DCF2F4" w14:textId="77777777" w:rsidR="00EB042F" w:rsidRPr="00621257" w:rsidRDefault="00EB042F" w:rsidP="008822E2">
      <w:pPr>
        <w:keepNext/>
        <w:widowControl/>
        <w:rPr>
          <w:ins w:id="582" w:author="RWS Translator" w:date="2024-05-12T15:15:00Z"/>
          <w:u w:val="single"/>
        </w:rPr>
      </w:pPr>
      <w:ins w:id="583" w:author="RWS Translator" w:date="2024-05-12T15:15:00Z">
        <w:r w:rsidRPr="00621257">
          <w:rPr>
            <w:u w:val="single"/>
          </w:rPr>
          <w:t>Idées et comportement suicidaires</w:t>
        </w:r>
      </w:ins>
    </w:p>
    <w:p w14:paraId="0FAF75B4" w14:textId="3AF1EE99" w:rsidR="00EB042F" w:rsidRPr="00621257" w:rsidRDefault="00EB042F" w:rsidP="008822E2">
      <w:pPr>
        <w:widowControl/>
        <w:rPr>
          <w:ins w:id="584" w:author="RWS Translator" w:date="2024-05-12T15:15:00Z"/>
        </w:rPr>
      </w:pPr>
      <w:ins w:id="585" w:author="RWS Translator" w:date="2024-05-12T15:15:00Z">
        <w:r w:rsidRPr="00621257">
          <w:t>Des idées et un comportement suicidaires ont été rapportés chez des patients traités avec des agents antiépileptiques dans plusieurs indications. Une méta-analyse d</w:t>
        </w:r>
      </w:ins>
      <w:ins w:id="586" w:author="RWS Translator" w:date="2024-05-14T13:38:00Z">
        <w:r w:rsidR="00D05E60" w:rsidRPr="00621257">
          <w:t>’</w:t>
        </w:r>
      </w:ins>
      <w:ins w:id="587" w:author="RWS Translator" w:date="2024-05-12T15:15:00Z">
        <w:r w:rsidRPr="00621257">
          <w:t>essais randomisés contrôlés contre placebo de médicaments antiépileptiques a également montré un risque légèrement accru d</w:t>
        </w:r>
      </w:ins>
      <w:ins w:id="588" w:author="RWS Translator" w:date="2024-05-14T13:38:00Z">
        <w:r w:rsidR="00D05E60" w:rsidRPr="00621257">
          <w:t>’</w:t>
        </w:r>
      </w:ins>
      <w:ins w:id="589" w:author="RWS Translator" w:date="2024-05-12T15:15:00Z">
        <w:r w:rsidRPr="00621257">
          <w:t>idées et de comportement suicidaires. Le mécanisme de ce risque n</w:t>
        </w:r>
      </w:ins>
      <w:ins w:id="590" w:author="RWS Translator" w:date="2024-05-14T13:38:00Z">
        <w:r w:rsidR="00D05E60" w:rsidRPr="00621257">
          <w:t>’</w:t>
        </w:r>
      </w:ins>
      <w:ins w:id="591" w:author="RWS Translator" w:date="2024-05-12T15:15:00Z">
        <w:r w:rsidRPr="00621257">
          <w:t>est pas connu. Des cas d</w:t>
        </w:r>
      </w:ins>
      <w:ins w:id="592" w:author="RWS Translator" w:date="2024-05-14T13:38:00Z">
        <w:r w:rsidR="00D05E60" w:rsidRPr="00621257">
          <w:t>’</w:t>
        </w:r>
      </w:ins>
      <w:ins w:id="593" w:author="RWS Translator" w:date="2024-05-12T15:15:00Z">
        <w:r w:rsidRPr="00621257">
          <w:t>idées et de comportement suicidaires ont été observés chez des patients traités par prégabaline après commercialisation (</w:t>
        </w:r>
      </w:ins>
      <w:ins w:id="594" w:author="RWS Translator" w:date="2024-05-14T13:35:00Z">
        <w:r w:rsidR="00D05E60" w:rsidRPr="00621257">
          <w:t>voir rubrique </w:t>
        </w:r>
      </w:ins>
      <w:ins w:id="595" w:author="RWS Translator" w:date="2024-05-12T15:15:00Z">
        <w:r w:rsidRPr="00621257">
          <w:t>4.8). Une étude épidémiologique où chaque patient est son propre témoin (comparant les périodes de traitement et les périodes sans traitement chez un même individu) a mis en évidence un risque augmenté de décès par suicide et d</w:t>
        </w:r>
      </w:ins>
      <w:ins w:id="596" w:author="RWS Translator" w:date="2024-05-14T13:38:00Z">
        <w:r w:rsidR="00D05E60" w:rsidRPr="00621257">
          <w:t>’</w:t>
        </w:r>
      </w:ins>
      <w:ins w:id="597" w:author="RWS Translator" w:date="2024-05-12T15:15:00Z">
        <w:r w:rsidRPr="00621257">
          <w:t>apparition de comportement suicidaire chez les patients traités par prégabaline.</w:t>
        </w:r>
      </w:ins>
    </w:p>
    <w:p w14:paraId="15CA1C82" w14:textId="77777777" w:rsidR="0031385A" w:rsidRPr="00621257" w:rsidRDefault="0031385A" w:rsidP="008822E2">
      <w:pPr>
        <w:widowControl/>
        <w:rPr>
          <w:ins w:id="598" w:author="RWS Translator" w:date="2024-05-12T14:24:00Z"/>
          <w:iCs/>
        </w:rPr>
      </w:pPr>
    </w:p>
    <w:p w14:paraId="05B47741" w14:textId="3A60581B" w:rsidR="0031385A" w:rsidRPr="00621257" w:rsidRDefault="00EB042F" w:rsidP="008822E2">
      <w:pPr>
        <w:widowControl/>
        <w:rPr>
          <w:ins w:id="599" w:author="RWS Translator" w:date="2024-05-12T14:24:00Z"/>
          <w:iCs/>
        </w:rPr>
      </w:pPr>
      <w:ins w:id="600" w:author="RWS Translator" w:date="2024-05-12T15:16:00Z">
        <w:r w:rsidRPr="00621257">
          <w:rPr>
            <w:iCs/>
          </w:rPr>
          <w:t>Il convient de conseiller aux patients (et aux aidants) de consulter un médecin en cas d</w:t>
        </w:r>
      </w:ins>
      <w:ins w:id="601" w:author="RWS Translator" w:date="2024-05-14T13:38:00Z">
        <w:r w:rsidR="00D05E60" w:rsidRPr="00621257">
          <w:rPr>
            <w:iCs/>
          </w:rPr>
          <w:t>’</w:t>
        </w:r>
      </w:ins>
      <w:ins w:id="602" w:author="RWS Translator" w:date="2024-05-12T15:16:00Z">
        <w:r w:rsidRPr="00621257">
          <w:rPr>
            <w:iCs/>
          </w:rPr>
          <w:t>apparition de signes de comportement suicidaire ou d</w:t>
        </w:r>
      </w:ins>
      <w:ins w:id="603" w:author="RWS Translator" w:date="2024-05-14T13:38:00Z">
        <w:r w:rsidR="00D05E60" w:rsidRPr="00621257">
          <w:rPr>
            <w:iCs/>
          </w:rPr>
          <w:t>’</w:t>
        </w:r>
      </w:ins>
      <w:ins w:id="604" w:author="RWS Translator" w:date="2024-05-12T15:16:00Z">
        <w:r w:rsidRPr="00621257">
          <w:rPr>
            <w:iCs/>
          </w:rPr>
          <w:t>idées suicidaires. Les patients doivent être surveillés pour détecter d</w:t>
        </w:r>
      </w:ins>
      <w:ins w:id="605" w:author="RWS Translator" w:date="2024-05-14T13:38:00Z">
        <w:r w:rsidR="00D05E60" w:rsidRPr="00621257">
          <w:rPr>
            <w:iCs/>
          </w:rPr>
          <w:t>’</w:t>
        </w:r>
      </w:ins>
      <w:ins w:id="606" w:author="RWS Translator" w:date="2024-05-12T15:16:00Z">
        <w:r w:rsidRPr="00621257">
          <w:rPr>
            <w:iCs/>
          </w:rPr>
          <w:t>éventuels signes d</w:t>
        </w:r>
      </w:ins>
      <w:ins w:id="607" w:author="RWS Translator" w:date="2024-05-14T13:38:00Z">
        <w:r w:rsidR="00D05E60" w:rsidRPr="00621257">
          <w:rPr>
            <w:iCs/>
          </w:rPr>
          <w:t>’</w:t>
        </w:r>
      </w:ins>
      <w:ins w:id="608" w:author="RWS Translator" w:date="2024-05-12T15:16:00Z">
        <w:r w:rsidRPr="00621257">
          <w:rPr>
            <w:iCs/>
          </w:rPr>
          <w:t>idées et de comportement suicidaires, et un traitement adapté doit être envisagé. L</w:t>
        </w:r>
      </w:ins>
      <w:ins w:id="609" w:author="RWS Translator" w:date="2024-05-14T13:38:00Z">
        <w:r w:rsidR="00D05E60" w:rsidRPr="00621257">
          <w:rPr>
            <w:iCs/>
          </w:rPr>
          <w:t>’</w:t>
        </w:r>
      </w:ins>
      <w:ins w:id="610" w:author="RWS Translator" w:date="2024-05-12T15:16:00Z">
        <w:r w:rsidRPr="00621257">
          <w:rPr>
            <w:iCs/>
          </w:rPr>
          <w:t>arrêt du traitement par prégabaline doit être envisagé en cas d</w:t>
        </w:r>
      </w:ins>
      <w:ins w:id="611" w:author="RWS Translator" w:date="2024-05-14T13:38:00Z">
        <w:r w:rsidR="00D05E60" w:rsidRPr="00621257">
          <w:rPr>
            <w:iCs/>
          </w:rPr>
          <w:t>’</w:t>
        </w:r>
      </w:ins>
      <w:ins w:id="612" w:author="RWS Translator" w:date="2024-05-12T15:16:00Z">
        <w:r w:rsidRPr="00621257">
          <w:rPr>
            <w:iCs/>
          </w:rPr>
          <w:t>idées et de comportement suicidaires.</w:t>
        </w:r>
      </w:ins>
    </w:p>
    <w:p w14:paraId="774FABC9" w14:textId="77777777" w:rsidR="0031385A" w:rsidRPr="00621257" w:rsidRDefault="0031385A" w:rsidP="008822E2">
      <w:pPr>
        <w:widowControl/>
        <w:rPr>
          <w:ins w:id="613" w:author="RWS Translator" w:date="2024-05-12T14:24:00Z"/>
          <w:iCs/>
        </w:rPr>
      </w:pPr>
    </w:p>
    <w:p w14:paraId="6BD203E1" w14:textId="77777777" w:rsidR="00EB042F" w:rsidRPr="00621257" w:rsidRDefault="00EB042F" w:rsidP="008822E2">
      <w:pPr>
        <w:keepNext/>
        <w:widowControl/>
        <w:rPr>
          <w:ins w:id="614" w:author="RWS Translator" w:date="2024-05-12T15:16:00Z"/>
          <w:iCs/>
          <w:u w:val="single"/>
        </w:rPr>
      </w:pPr>
      <w:ins w:id="615" w:author="RWS Translator" w:date="2024-05-12T15:16:00Z">
        <w:r w:rsidRPr="00621257">
          <w:rPr>
            <w:iCs/>
            <w:u w:val="single"/>
          </w:rPr>
          <w:t>Ralentissement du transit du tractus gastro-intestinal inférieur</w:t>
        </w:r>
      </w:ins>
    </w:p>
    <w:p w14:paraId="467E408B" w14:textId="0CBC869A" w:rsidR="0031385A" w:rsidRPr="00621257" w:rsidRDefault="00EB042F" w:rsidP="008822E2">
      <w:pPr>
        <w:widowControl/>
        <w:rPr>
          <w:ins w:id="616" w:author="RWS Translator" w:date="2024-05-12T14:24:00Z"/>
          <w:iCs/>
        </w:rPr>
      </w:pPr>
      <w:ins w:id="617" w:author="RWS Translator" w:date="2024-05-12T15:16:00Z">
        <w:r w:rsidRPr="00621257">
          <w:rPr>
            <w:iCs/>
          </w:rPr>
          <w:t>Des notifications d</w:t>
        </w:r>
      </w:ins>
      <w:ins w:id="618" w:author="RWS Translator" w:date="2024-05-14T13:38:00Z">
        <w:r w:rsidR="00D05E60" w:rsidRPr="00621257">
          <w:rPr>
            <w:iCs/>
          </w:rPr>
          <w:t>’</w:t>
        </w:r>
      </w:ins>
      <w:ins w:id="619" w:author="RWS Translator" w:date="2024-05-12T15:16:00Z">
        <w:r w:rsidRPr="00621257">
          <w:rPr>
            <w:iCs/>
          </w:rPr>
          <w:t>effets indésirables liés à un ralentissement du transit du tractus gastro-intestinal inférieur (p.ex. obstruction intestinale, iléus paralytique, constipation) ont été rapportées après commercialisation lorsque la prégabaline était administrée en association avec des médicaments pouvant entraîner une constipation tels que les analgésiques opioïdes. Lorsque la prégabaline est utilisée en association à des opioïdes, des mesures de prévention de la constipation doivent être envisagées (en particulier chez les femmes et les personnes âgées).</w:t>
        </w:r>
      </w:ins>
    </w:p>
    <w:p w14:paraId="46F70EFB" w14:textId="77777777" w:rsidR="0031385A" w:rsidRPr="00621257" w:rsidRDefault="0031385A" w:rsidP="008822E2">
      <w:pPr>
        <w:widowControl/>
        <w:rPr>
          <w:ins w:id="620" w:author="RWS Translator" w:date="2024-05-12T14:24:00Z"/>
          <w:iCs/>
        </w:rPr>
      </w:pPr>
    </w:p>
    <w:p w14:paraId="5CCC6978" w14:textId="77777777" w:rsidR="005626B9" w:rsidRPr="00621257" w:rsidRDefault="005626B9" w:rsidP="008822E2">
      <w:pPr>
        <w:keepNext/>
        <w:widowControl/>
        <w:rPr>
          <w:ins w:id="621" w:author="RWS Translator" w:date="2024-05-13T10:32:00Z"/>
          <w:iCs/>
        </w:rPr>
      </w:pPr>
      <w:ins w:id="622" w:author="RWS Translator" w:date="2024-05-13T10:32:00Z">
        <w:r w:rsidRPr="00621257">
          <w:rPr>
            <w:iCs/>
            <w:u w:val="single"/>
          </w:rPr>
          <w:t>Utilisation concomitante avec des opioïdes</w:t>
        </w:r>
      </w:ins>
    </w:p>
    <w:p w14:paraId="28F70D17" w14:textId="70909DD2" w:rsidR="005626B9" w:rsidRPr="00621257" w:rsidRDefault="005626B9" w:rsidP="008822E2">
      <w:pPr>
        <w:widowControl/>
        <w:rPr>
          <w:ins w:id="623" w:author="RWS Translator" w:date="2024-05-13T10:32:00Z"/>
          <w:iCs/>
        </w:rPr>
      </w:pPr>
      <w:ins w:id="624" w:author="RWS Translator" w:date="2024-05-13T10:32:00Z">
        <w:r w:rsidRPr="00621257">
          <w:rPr>
            <w:iCs/>
          </w:rPr>
          <w:t>La prudence est requise lors de la prescription concomitante de prégabaline avec des opioïdes en raison du risque de dépression du système nerveux central (SNC) (</w:t>
        </w:r>
      </w:ins>
      <w:ins w:id="625" w:author="RWS Translator" w:date="2024-05-14T13:35:00Z">
        <w:r w:rsidR="00D05E60" w:rsidRPr="00621257">
          <w:rPr>
            <w:iCs/>
          </w:rPr>
          <w:t>voir rubrique </w:t>
        </w:r>
      </w:ins>
      <w:ins w:id="626" w:author="RWS Translator" w:date="2024-05-13T10:32:00Z">
        <w:r w:rsidRPr="00621257">
          <w:rPr>
            <w:iCs/>
          </w:rPr>
          <w:t>4.5). Au cours d</w:t>
        </w:r>
      </w:ins>
      <w:ins w:id="627" w:author="RWS Translator" w:date="2024-05-14T13:38:00Z">
        <w:r w:rsidR="00D05E60" w:rsidRPr="00621257">
          <w:rPr>
            <w:iCs/>
          </w:rPr>
          <w:t>’</w:t>
        </w:r>
      </w:ins>
      <w:ins w:id="628" w:author="RWS Translator" w:date="2024-05-13T10:32:00Z">
        <w:r w:rsidRPr="00621257">
          <w:rPr>
            <w:iCs/>
          </w:rPr>
          <w:t>une étude cas-témoins menée auprès d</w:t>
        </w:r>
      </w:ins>
      <w:ins w:id="629" w:author="RWS Translator" w:date="2024-05-14T13:38:00Z">
        <w:r w:rsidR="00D05E60" w:rsidRPr="00621257">
          <w:rPr>
            <w:iCs/>
          </w:rPr>
          <w:t>’</w:t>
        </w:r>
      </w:ins>
      <w:ins w:id="630" w:author="RWS Translator" w:date="2024-05-13T10:32:00Z">
        <w:r w:rsidRPr="00621257">
          <w:rPr>
            <w:iCs/>
          </w:rPr>
          <w:t>utilisateurs d</w:t>
        </w:r>
      </w:ins>
      <w:ins w:id="631" w:author="RWS Translator" w:date="2024-05-14T13:38:00Z">
        <w:r w:rsidR="00D05E60" w:rsidRPr="00621257">
          <w:rPr>
            <w:iCs/>
          </w:rPr>
          <w:t>’</w:t>
        </w:r>
      </w:ins>
      <w:ins w:id="632" w:author="RWS Translator" w:date="2024-05-13T10:32:00Z">
        <w:r w:rsidRPr="00621257">
          <w:rPr>
            <w:iCs/>
          </w:rPr>
          <w:t>opioïdes, les patients qui prenaient de la prégabaline conjointement avec un opioïde présentaient un risque accru de décès lié aux opioïdes par rapport à ceux qui prenaient uniquement un opioïde (odds ratio ajusté [ORa], 1,68 [IC à 9</w:t>
        </w:r>
      </w:ins>
      <w:ins w:id="633" w:author="RWS Translator" w:date="2024-05-14T13:59:00Z">
        <w:r w:rsidR="00BE7E31" w:rsidRPr="00621257">
          <w:rPr>
            <w:iCs/>
          </w:rPr>
          <w:t>5 </w:t>
        </w:r>
      </w:ins>
      <w:ins w:id="634" w:author="RWS Translator" w:date="2024-05-13T10:32:00Z">
        <w:r w:rsidRPr="00621257">
          <w:rPr>
            <w:iCs/>
          </w:rPr>
          <w:t>%, 1,19 à 2,36]). Ce risque accru a été observé à des doses faibles de prégabaline (≤ 300</w:t>
        </w:r>
      </w:ins>
      <w:ins w:id="635" w:author="RWS Translator" w:date="2024-05-14T13:04:00Z">
        <w:r w:rsidR="00A060C7" w:rsidRPr="00621257">
          <w:rPr>
            <w:iCs/>
          </w:rPr>
          <w:t> mg</w:t>
        </w:r>
      </w:ins>
      <w:ins w:id="636" w:author="RWS Translator" w:date="2024-05-13T10:32:00Z">
        <w:r w:rsidRPr="00621257">
          <w:rPr>
            <w:iCs/>
          </w:rPr>
          <w:t xml:space="preserve">, ORa 1,52 [IC </w:t>
        </w:r>
      </w:ins>
      <w:ins w:id="637" w:author="RWS Translator" w:date="2024-05-14T14:37:00Z">
        <w:r w:rsidR="007162AA" w:rsidRPr="00621257">
          <w:rPr>
            <w:iCs/>
          </w:rPr>
          <w:t xml:space="preserve">à </w:t>
        </w:r>
      </w:ins>
      <w:ins w:id="638" w:author="RWS Translator" w:date="2024-05-13T10:32:00Z">
        <w:r w:rsidRPr="00621257">
          <w:rPr>
            <w:iCs/>
          </w:rPr>
          <w:t>9</w:t>
        </w:r>
      </w:ins>
      <w:ins w:id="639" w:author="RWS Translator" w:date="2024-05-14T13:59:00Z">
        <w:r w:rsidR="00BE7E31" w:rsidRPr="00621257">
          <w:rPr>
            <w:iCs/>
          </w:rPr>
          <w:t>5 </w:t>
        </w:r>
      </w:ins>
      <w:ins w:id="640" w:author="RWS Translator" w:date="2024-05-13T10:32:00Z">
        <w:r w:rsidRPr="00621257">
          <w:rPr>
            <w:iCs/>
          </w:rPr>
          <w:t>%, 1,04 - 2,22]), et avec une tendance à l</w:t>
        </w:r>
      </w:ins>
      <w:ins w:id="641" w:author="RWS Translator" w:date="2024-05-14T13:38:00Z">
        <w:r w:rsidR="00D05E60" w:rsidRPr="00621257">
          <w:rPr>
            <w:iCs/>
          </w:rPr>
          <w:t>’</w:t>
        </w:r>
      </w:ins>
      <w:ins w:id="642" w:author="RWS Translator" w:date="2024-05-13T10:32:00Z">
        <w:r w:rsidRPr="00621257">
          <w:rPr>
            <w:iCs/>
          </w:rPr>
          <w:t>augmentation du risque à des doses plus élevées de prégabaline (&gt; 300 </w:t>
        </w:r>
      </w:ins>
      <w:ins w:id="643" w:author="RWS Translator" w:date="2024-05-14T13:04:00Z">
        <w:r w:rsidR="00A060C7" w:rsidRPr="00621257">
          <w:rPr>
            <w:iCs/>
          </w:rPr>
          <w:t>mg</w:t>
        </w:r>
      </w:ins>
      <w:ins w:id="644" w:author="RWS Translator" w:date="2024-05-13T10:32:00Z">
        <w:r w:rsidRPr="00621257">
          <w:rPr>
            <w:iCs/>
          </w:rPr>
          <w:t>, ORa 2,5</w:t>
        </w:r>
      </w:ins>
      <w:ins w:id="645" w:author="RWS Translator" w:date="2024-05-14T13:44:00Z">
        <w:r w:rsidR="005C009A" w:rsidRPr="00621257">
          <w:rPr>
            <w:iCs/>
          </w:rPr>
          <w:t>1 </w:t>
        </w:r>
      </w:ins>
      <w:ins w:id="646" w:author="RWS Translator" w:date="2024-05-13T10:32:00Z">
        <w:r w:rsidRPr="00621257">
          <w:rPr>
            <w:iCs/>
          </w:rPr>
          <w:t>[</w:t>
        </w:r>
      </w:ins>
      <w:ins w:id="647" w:author="RWS Translator" w:date="2024-05-14T14:37:00Z">
        <w:r w:rsidR="007162AA" w:rsidRPr="00621257">
          <w:rPr>
            <w:iCs/>
          </w:rPr>
          <w:t>IC à 95 %</w:t>
        </w:r>
      </w:ins>
      <w:ins w:id="648" w:author="RWS Translator" w:date="2024-05-13T10:32:00Z">
        <w:r w:rsidRPr="00621257">
          <w:rPr>
            <w:iCs/>
          </w:rPr>
          <w:t xml:space="preserve"> 1,24 – 5,06]).</w:t>
        </w:r>
      </w:ins>
    </w:p>
    <w:p w14:paraId="47EA810C" w14:textId="77777777" w:rsidR="005626B9" w:rsidRPr="00621257" w:rsidRDefault="005626B9" w:rsidP="008822E2">
      <w:pPr>
        <w:widowControl/>
        <w:rPr>
          <w:ins w:id="649" w:author="RWS Translator" w:date="2024-05-12T14:24:00Z"/>
          <w:iCs/>
        </w:rPr>
      </w:pPr>
    </w:p>
    <w:p w14:paraId="326981D4" w14:textId="77777777" w:rsidR="005626B9" w:rsidRPr="00621257" w:rsidRDefault="005626B9" w:rsidP="008822E2">
      <w:pPr>
        <w:keepNext/>
        <w:widowControl/>
        <w:rPr>
          <w:ins w:id="650" w:author="RWS Translator" w:date="2024-05-13T10:33:00Z"/>
          <w:iCs/>
        </w:rPr>
      </w:pPr>
      <w:ins w:id="651" w:author="RWS Translator" w:date="2024-05-13T10:33:00Z">
        <w:r w:rsidRPr="00621257">
          <w:rPr>
            <w:iCs/>
            <w:u w:val="single"/>
          </w:rPr>
          <w:t>Mésusage, abus médicamenteux ou dépendance</w:t>
        </w:r>
      </w:ins>
    </w:p>
    <w:p w14:paraId="14A66D9F" w14:textId="53EA1156" w:rsidR="005626B9" w:rsidRPr="00621257" w:rsidRDefault="005626B9" w:rsidP="008822E2">
      <w:pPr>
        <w:widowControl/>
        <w:rPr>
          <w:ins w:id="652" w:author="RWS Translator" w:date="2024-05-13T10:33:00Z"/>
          <w:iCs/>
        </w:rPr>
      </w:pPr>
      <w:ins w:id="653" w:author="RWS Translator" w:date="2024-05-13T10:33:00Z">
        <w:r w:rsidRPr="00621257">
          <w:rPr>
            <w:iCs/>
          </w:rPr>
          <w:t>La prégabaline peut entraîner une dépendance au médicament, pouvant survenir aux doses thérapeutiques. Des cas d</w:t>
        </w:r>
      </w:ins>
      <w:ins w:id="654" w:author="RWS Translator" w:date="2024-05-14T13:38:00Z">
        <w:r w:rsidR="00D05E60" w:rsidRPr="00621257">
          <w:rPr>
            <w:iCs/>
          </w:rPr>
          <w:t>’</w:t>
        </w:r>
      </w:ins>
      <w:ins w:id="655" w:author="RWS Translator" w:date="2024-05-13T10:33:00Z">
        <w:r w:rsidRPr="00621257">
          <w:rPr>
            <w:iCs/>
          </w:rPr>
          <w:t>abus et de mésusage ont été rapportés. Les patients ayant des antécédents de dépendance à des substances peuvent présenter un risque accru de mésusage, d</w:t>
        </w:r>
      </w:ins>
      <w:ins w:id="656" w:author="RWS Translator" w:date="2024-05-14T13:38:00Z">
        <w:r w:rsidR="00D05E60" w:rsidRPr="00621257">
          <w:rPr>
            <w:iCs/>
          </w:rPr>
          <w:t>’</w:t>
        </w:r>
      </w:ins>
      <w:ins w:id="657" w:author="RWS Translator" w:date="2024-05-13T10:33:00Z">
        <w:r w:rsidRPr="00621257">
          <w:rPr>
            <w:iCs/>
          </w:rPr>
          <w:t>abus et de dépendance à la prégabaline, et la prégabaline doit être utilisée avec prudence chez ces patients. Avant de prescrire de la prégabaline, le risque de mésusage, d</w:t>
        </w:r>
      </w:ins>
      <w:ins w:id="658" w:author="RWS Translator" w:date="2024-05-14T13:38:00Z">
        <w:r w:rsidR="00D05E60" w:rsidRPr="00621257">
          <w:rPr>
            <w:iCs/>
          </w:rPr>
          <w:t>’</w:t>
        </w:r>
      </w:ins>
      <w:ins w:id="659" w:author="RWS Translator" w:date="2024-05-13T10:33:00Z">
        <w:r w:rsidRPr="00621257">
          <w:rPr>
            <w:iCs/>
          </w:rPr>
          <w:t>abus ou de dépendance chez le patient doit être évalué attentivement.</w:t>
        </w:r>
      </w:ins>
    </w:p>
    <w:p w14:paraId="4FC82ACD" w14:textId="77777777" w:rsidR="005626B9" w:rsidRPr="00621257" w:rsidRDefault="005626B9" w:rsidP="008822E2">
      <w:pPr>
        <w:widowControl/>
        <w:rPr>
          <w:ins w:id="660" w:author="RWS Translator" w:date="2024-05-13T10:33:00Z"/>
          <w:iCs/>
        </w:rPr>
      </w:pPr>
    </w:p>
    <w:p w14:paraId="4D1EE399" w14:textId="46A2F9E4" w:rsidR="005626B9" w:rsidRPr="00621257" w:rsidRDefault="005626B9" w:rsidP="008822E2">
      <w:pPr>
        <w:widowControl/>
        <w:rPr>
          <w:ins w:id="661" w:author="RWS Translator" w:date="2024-05-13T10:33:00Z"/>
          <w:iCs/>
        </w:rPr>
      </w:pPr>
      <w:ins w:id="662" w:author="RWS Translator" w:date="2024-05-13T10:33:00Z">
        <w:r w:rsidRPr="00621257">
          <w:rPr>
            <w:iCs/>
          </w:rPr>
          <w:t xml:space="preserve">Les patients traités par prégabaline doivent être surveillés afin de détecter la survenue de </w:t>
        </w:r>
      </w:ins>
      <w:ins w:id="663" w:author="Viatris FR affiliate" w:date="2024-09-05T10:10:00Z">
        <w:r w:rsidR="005535A3" w:rsidRPr="00621257">
          <w:rPr>
            <w:iCs/>
          </w:rPr>
          <w:t xml:space="preserve">signes et </w:t>
        </w:r>
      </w:ins>
      <w:ins w:id="664" w:author="RWS Translator" w:date="2024-05-13T10:33:00Z">
        <w:r w:rsidRPr="00621257">
          <w:rPr>
            <w:iCs/>
          </w:rPr>
          <w:t>symptômes de mésusage, d</w:t>
        </w:r>
      </w:ins>
      <w:ins w:id="665" w:author="RWS Translator" w:date="2024-05-14T13:38:00Z">
        <w:r w:rsidR="00D05E60" w:rsidRPr="00621257">
          <w:rPr>
            <w:iCs/>
          </w:rPr>
          <w:t>’</w:t>
        </w:r>
      </w:ins>
      <w:ins w:id="666" w:author="RWS Translator" w:date="2024-05-13T10:33:00Z">
        <w:r w:rsidRPr="00621257">
          <w:rPr>
            <w:iCs/>
          </w:rPr>
          <w:t>abus ou de dépendance à la prégabaline, tels que le développement d</w:t>
        </w:r>
      </w:ins>
      <w:ins w:id="667" w:author="RWS Translator" w:date="2024-05-14T13:38:00Z">
        <w:r w:rsidR="00D05E60" w:rsidRPr="00621257">
          <w:rPr>
            <w:iCs/>
          </w:rPr>
          <w:t>’</w:t>
        </w:r>
      </w:ins>
      <w:ins w:id="668" w:author="RWS Translator" w:date="2024-05-13T10:33:00Z">
        <w:r w:rsidRPr="00621257">
          <w:rPr>
            <w:iCs/>
          </w:rPr>
          <w:t>une tolérance, une augmentation de dose et un comportement de recherche de médicament.</w:t>
        </w:r>
      </w:ins>
    </w:p>
    <w:p w14:paraId="41D9434C" w14:textId="77777777" w:rsidR="0031385A" w:rsidRPr="00621257" w:rsidRDefault="0031385A" w:rsidP="008822E2">
      <w:pPr>
        <w:widowControl/>
        <w:rPr>
          <w:ins w:id="669" w:author="RWS Translator" w:date="2024-05-12T14:24:00Z"/>
        </w:rPr>
      </w:pPr>
    </w:p>
    <w:p w14:paraId="152B1B1C" w14:textId="77777777" w:rsidR="00DE5D69" w:rsidRPr="00621257" w:rsidRDefault="00DE5D69" w:rsidP="008822E2">
      <w:pPr>
        <w:keepNext/>
        <w:widowControl/>
        <w:rPr>
          <w:ins w:id="670" w:author="RWS Translator" w:date="2024-05-13T10:40:00Z"/>
          <w:iCs/>
          <w:u w:val="single"/>
        </w:rPr>
      </w:pPr>
      <w:ins w:id="671" w:author="RWS Translator" w:date="2024-05-13T10:40:00Z">
        <w:r w:rsidRPr="00621257">
          <w:rPr>
            <w:iCs/>
            <w:u w:val="single"/>
          </w:rPr>
          <w:t>Symptômes de sevrage</w:t>
        </w:r>
      </w:ins>
    </w:p>
    <w:p w14:paraId="31BBBFBD" w14:textId="77777777" w:rsidR="00DE5D69" w:rsidRPr="00621257" w:rsidRDefault="00DE5D69" w:rsidP="008822E2">
      <w:pPr>
        <w:keepNext/>
        <w:widowControl/>
        <w:rPr>
          <w:ins w:id="672" w:author="RWS Translator" w:date="2024-05-13T10:40:00Z"/>
          <w:iCs/>
        </w:rPr>
      </w:pPr>
    </w:p>
    <w:p w14:paraId="0AB782D7" w14:textId="3BDDC412" w:rsidR="00DE5D69" w:rsidRPr="00621257" w:rsidRDefault="00DE5D69" w:rsidP="008822E2">
      <w:pPr>
        <w:widowControl/>
        <w:rPr>
          <w:ins w:id="673" w:author="RWS Translator" w:date="2024-05-13T10:40:00Z"/>
          <w:iCs/>
        </w:rPr>
      </w:pPr>
      <w:ins w:id="674" w:author="RWS Translator" w:date="2024-05-13T10:40:00Z">
        <w:r w:rsidRPr="00621257">
          <w:rPr>
            <w:iCs/>
          </w:rPr>
          <w:t>Après l</w:t>
        </w:r>
      </w:ins>
      <w:ins w:id="675" w:author="RWS Translator" w:date="2024-05-14T13:38:00Z">
        <w:r w:rsidR="00D05E60" w:rsidRPr="00621257">
          <w:rPr>
            <w:iCs/>
          </w:rPr>
          <w:t>’</w:t>
        </w:r>
      </w:ins>
      <w:ins w:id="676" w:author="RWS Translator" w:date="2024-05-13T10:40:00Z">
        <w:r w:rsidRPr="00621257">
          <w:rPr>
            <w:iCs/>
          </w:rPr>
          <w:t>arrêt d</w:t>
        </w:r>
      </w:ins>
      <w:ins w:id="677" w:author="RWS Translator" w:date="2024-05-14T13:38:00Z">
        <w:r w:rsidR="00D05E60" w:rsidRPr="00621257">
          <w:rPr>
            <w:iCs/>
          </w:rPr>
          <w:t>’</w:t>
        </w:r>
      </w:ins>
      <w:ins w:id="678" w:author="RWS Translator" w:date="2024-05-13T10:40:00Z">
        <w:r w:rsidRPr="00621257">
          <w:rPr>
            <w:iCs/>
          </w:rPr>
          <w:t>un traitement à court ou à long terme par la prégabaline, des symptômes de sevrage ont été observés. Les symptômes suivants ont été rapportés</w:t>
        </w:r>
      </w:ins>
      <w:ins w:id="679" w:author="RWS Translator" w:date="2024-05-14T14:07:00Z">
        <w:r w:rsidR="00A76D45" w:rsidRPr="00621257">
          <w:rPr>
            <w:iCs/>
          </w:rPr>
          <w:t> :</w:t>
        </w:r>
      </w:ins>
      <w:ins w:id="680" w:author="RWS Translator" w:date="2024-05-13T10:40:00Z">
        <w:r w:rsidRPr="00621257">
          <w:rPr>
            <w:iCs/>
          </w:rPr>
          <w:t xml:space="preserve"> insomnie, céphalées, nausées, anxiété, diarrhée, syndrome grippal, nervosité, dépression, idées suicidaires, douleurs, convulsions, hyperhidrose et étourdissements. L</w:t>
        </w:r>
      </w:ins>
      <w:ins w:id="681" w:author="RWS Translator" w:date="2024-05-14T13:38:00Z">
        <w:r w:rsidR="00D05E60" w:rsidRPr="00621257">
          <w:rPr>
            <w:iCs/>
          </w:rPr>
          <w:t>’</w:t>
        </w:r>
      </w:ins>
      <w:ins w:id="682" w:author="RWS Translator" w:date="2024-05-13T10:40:00Z">
        <w:r w:rsidRPr="00621257">
          <w:rPr>
            <w:iCs/>
          </w:rPr>
          <w:t>apparition de symptômes de sevrage après l</w:t>
        </w:r>
      </w:ins>
      <w:ins w:id="683" w:author="RWS Translator" w:date="2024-05-14T13:38:00Z">
        <w:r w:rsidR="00D05E60" w:rsidRPr="00621257">
          <w:rPr>
            <w:iCs/>
          </w:rPr>
          <w:t>’</w:t>
        </w:r>
      </w:ins>
      <w:ins w:id="684" w:author="RWS Translator" w:date="2024-05-13T10:40:00Z">
        <w:r w:rsidRPr="00621257">
          <w:rPr>
            <w:iCs/>
          </w:rPr>
          <w:t>arrêt de la prégabaline peut indiquer une dépendance au médicament (</w:t>
        </w:r>
      </w:ins>
      <w:ins w:id="685" w:author="RWS Translator" w:date="2024-05-14T13:35:00Z">
        <w:r w:rsidR="00D05E60" w:rsidRPr="00621257">
          <w:rPr>
            <w:iCs/>
          </w:rPr>
          <w:t>voir rubrique </w:t>
        </w:r>
      </w:ins>
      <w:ins w:id="686" w:author="RWS Translator" w:date="2024-05-13T10:40:00Z">
        <w:r w:rsidRPr="00621257">
          <w:rPr>
            <w:iCs/>
          </w:rPr>
          <w:t xml:space="preserve">4.8). Le patient doit en être informé au début du traitement. Si la prégabaline doit être arrêtée, il est recommandé de le faire progressivement sur une période minimale de </w:t>
        </w:r>
      </w:ins>
      <w:ins w:id="687" w:author="RWS Translator" w:date="2024-05-14T13:44:00Z">
        <w:r w:rsidR="005C009A" w:rsidRPr="00621257">
          <w:rPr>
            <w:iCs/>
          </w:rPr>
          <w:t>1 </w:t>
        </w:r>
      </w:ins>
      <w:ins w:id="688" w:author="RWS Translator" w:date="2024-05-13T10:40:00Z">
        <w:r w:rsidRPr="00621257">
          <w:rPr>
            <w:iCs/>
          </w:rPr>
          <w:t>semaine, indépendamment de l</w:t>
        </w:r>
      </w:ins>
      <w:ins w:id="689" w:author="RWS Translator" w:date="2024-05-14T13:38:00Z">
        <w:r w:rsidR="00D05E60" w:rsidRPr="00621257">
          <w:rPr>
            <w:iCs/>
          </w:rPr>
          <w:t>’</w:t>
        </w:r>
      </w:ins>
      <w:ins w:id="690" w:author="RWS Translator" w:date="2024-05-13T10:40:00Z">
        <w:r w:rsidRPr="00621257">
          <w:rPr>
            <w:iCs/>
          </w:rPr>
          <w:t>indication (</w:t>
        </w:r>
      </w:ins>
      <w:ins w:id="691" w:author="RWS Translator" w:date="2024-05-14T13:35:00Z">
        <w:r w:rsidR="00D05E60" w:rsidRPr="00621257">
          <w:rPr>
            <w:iCs/>
          </w:rPr>
          <w:t>voir rubrique </w:t>
        </w:r>
      </w:ins>
      <w:ins w:id="692" w:author="RWS Translator" w:date="2024-05-13T10:40:00Z">
        <w:r w:rsidRPr="00621257">
          <w:rPr>
            <w:iCs/>
          </w:rPr>
          <w:t>4.2).</w:t>
        </w:r>
      </w:ins>
    </w:p>
    <w:p w14:paraId="3D232907" w14:textId="77777777" w:rsidR="00DE5D69" w:rsidRPr="00621257" w:rsidRDefault="00DE5D69" w:rsidP="008822E2">
      <w:pPr>
        <w:widowControl/>
        <w:rPr>
          <w:ins w:id="693" w:author="RWS Translator" w:date="2024-05-13T10:40:00Z"/>
          <w:iCs/>
        </w:rPr>
      </w:pPr>
    </w:p>
    <w:p w14:paraId="08E9D0DB" w14:textId="44E7A05E" w:rsidR="00DE5D69" w:rsidRPr="00621257" w:rsidRDefault="00DE5D69" w:rsidP="008822E2">
      <w:pPr>
        <w:widowControl/>
        <w:rPr>
          <w:ins w:id="694" w:author="RWS Translator" w:date="2024-05-13T10:40:00Z"/>
          <w:iCs/>
        </w:rPr>
      </w:pPr>
      <w:bookmarkStart w:id="695" w:name="_Hlk176446156"/>
      <w:ins w:id="696" w:author="RWS Translator" w:date="2024-05-13T10:40:00Z">
        <w:r w:rsidRPr="00621257">
          <w:rPr>
            <w:iCs/>
          </w:rPr>
          <w:t>Les convulsions</w:t>
        </w:r>
        <w:bookmarkEnd w:id="695"/>
        <w:r w:rsidRPr="00621257">
          <w:rPr>
            <w:iCs/>
          </w:rPr>
          <w:t>, notamment les états de mal épileptiques et les crises tonico-cloniques généralisées, peuvent apparaître pendant ou peu après l</w:t>
        </w:r>
      </w:ins>
      <w:ins w:id="697" w:author="RWS Translator" w:date="2024-05-14T13:38:00Z">
        <w:r w:rsidR="00D05E60" w:rsidRPr="00621257">
          <w:rPr>
            <w:iCs/>
          </w:rPr>
          <w:t>’</w:t>
        </w:r>
      </w:ins>
      <w:ins w:id="698" w:author="RWS Translator" w:date="2024-05-13T10:40:00Z">
        <w:r w:rsidRPr="00621257">
          <w:rPr>
            <w:iCs/>
          </w:rPr>
          <w:t>arrêt du traitement</w:t>
        </w:r>
      </w:ins>
      <w:ins w:id="699" w:author="Viatris FR affiliate" w:date="2024-09-05T16:29:00Z">
        <w:r w:rsidR="007A75B7" w:rsidRPr="00621257">
          <w:rPr>
            <w:iCs/>
          </w:rPr>
          <w:t xml:space="preserve"> par</w:t>
        </w:r>
      </w:ins>
      <w:ins w:id="700" w:author="Viatris FR affiliate" w:date="2024-09-05T16:23:00Z">
        <w:r w:rsidR="00245870" w:rsidRPr="00621257">
          <w:rPr>
            <w:iCs/>
          </w:rPr>
          <w:t xml:space="preserve"> la</w:t>
        </w:r>
      </w:ins>
      <w:ins w:id="701" w:author="RWS Translator" w:date="2024-05-13T10:40:00Z">
        <w:r w:rsidRPr="00621257">
          <w:rPr>
            <w:iCs/>
          </w:rPr>
          <w:t xml:space="preserve"> prégabaline.</w:t>
        </w:r>
      </w:ins>
    </w:p>
    <w:p w14:paraId="0CFE16D6" w14:textId="77777777" w:rsidR="00DE5D69" w:rsidRPr="00621257" w:rsidRDefault="00DE5D69" w:rsidP="008822E2">
      <w:pPr>
        <w:widowControl/>
        <w:rPr>
          <w:ins w:id="702" w:author="RWS Translator" w:date="2024-05-13T10:40:00Z"/>
          <w:iCs/>
        </w:rPr>
      </w:pPr>
    </w:p>
    <w:p w14:paraId="0ABEC8D7" w14:textId="07B77963" w:rsidR="00DE5D69" w:rsidRPr="00621257" w:rsidRDefault="00DE5D69" w:rsidP="008822E2">
      <w:pPr>
        <w:widowControl/>
        <w:rPr>
          <w:ins w:id="703" w:author="RWS Translator" w:date="2024-05-13T10:40:00Z"/>
          <w:iCs/>
        </w:rPr>
      </w:pPr>
      <w:ins w:id="704" w:author="RWS Translator" w:date="2024-05-13T10:40:00Z">
        <w:r w:rsidRPr="00621257">
          <w:rPr>
            <w:iCs/>
          </w:rPr>
          <w:t>Concernant l</w:t>
        </w:r>
      </w:ins>
      <w:ins w:id="705" w:author="RWS Translator" w:date="2024-05-14T13:38:00Z">
        <w:r w:rsidR="00D05E60" w:rsidRPr="00621257">
          <w:rPr>
            <w:iCs/>
          </w:rPr>
          <w:t>’</w:t>
        </w:r>
      </w:ins>
      <w:ins w:id="706" w:author="RWS Translator" w:date="2024-05-13T10:40:00Z">
        <w:r w:rsidRPr="00621257">
          <w:rPr>
            <w:iCs/>
          </w:rPr>
          <w:t>arrêt d</w:t>
        </w:r>
      </w:ins>
      <w:ins w:id="707" w:author="RWS Translator" w:date="2024-05-14T13:38:00Z">
        <w:r w:rsidR="00D05E60" w:rsidRPr="00621257">
          <w:rPr>
            <w:iCs/>
          </w:rPr>
          <w:t>’</w:t>
        </w:r>
      </w:ins>
      <w:ins w:id="708" w:author="RWS Translator" w:date="2024-05-13T10:40:00Z">
        <w:r w:rsidRPr="00621257">
          <w:rPr>
            <w:iCs/>
          </w:rPr>
          <w:t>un traitement à long terme par la prégabaline, des données suggèrent que l</w:t>
        </w:r>
      </w:ins>
      <w:ins w:id="709" w:author="RWS Translator" w:date="2024-05-14T13:38:00Z">
        <w:r w:rsidR="00D05E60" w:rsidRPr="00621257">
          <w:rPr>
            <w:iCs/>
          </w:rPr>
          <w:t>’</w:t>
        </w:r>
      </w:ins>
      <w:ins w:id="710" w:author="RWS Translator" w:date="2024-05-13T10:40:00Z">
        <w:r w:rsidRPr="00621257">
          <w:rPr>
            <w:iCs/>
          </w:rPr>
          <w:t>incidence et la sévérité des symptômes de sevrage peuvent être dose-dépendantes.</w:t>
        </w:r>
      </w:ins>
    </w:p>
    <w:p w14:paraId="23A20A78" w14:textId="77777777" w:rsidR="0031385A" w:rsidRPr="00621257" w:rsidRDefault="0031385A" w:rsidP="008822E2">
      <w:pPr>
        <w:widowControl/>
        <w:rPr>
          <w:ins w:id="711" w:author="RWS Translator" w:date="2024-05-12T14:24:00Z"/>
          <w:iCs/>
        </w:rPr>
      </w:pPr>
    </w:p>
    <w:p w14:paraId="72B3A3DD" w14:textId="77777777" w:rsidR="000740B0" w:rsidRPr="00621257" w:rsidRDefault="000740B0" w:rsidP="008822E2">
      <w:pPr>
        <w:keepNext/>
        <w:widowControl/>
        <w:rPr>
          <w:ins w:id="712" w:author="RWS Translator" w:date="2024-05-13T10:50:00Z"/>
        </w:rPr>
      </w:pPr>
      <w:ins w:id="713" w:author="RWS Translator" w:date="2024-05-13T10:50:00Z">
        <w:r w:rsidRPr="00621257">
          <w:rPr>
            <w:u w:val="single"/>
          </w:rPr>
          <w:t>Encéphalopathie</w:t>
        </w:r>
      </w:ins>
    </w:p>
    <w:p w14:paraId="70A24873" w14:textId="6694A069" w:rsidR="000740B0" w:rsidRPr="00621257" w:rsidRDefault="000740B0" w:rsidP="008822E2">
      <w:pPr>
        <w:widowControl/>
        <w:rPr>
          <w:ins w:id="714" w:author="RWS Translator" w:date="2024-05-13T10:50:00Z"/>
        </w:rPr>
      </w:pPr>
      <w:ins w:id="715" w:author="RWS Translator" w:date="2024-05-13T10:50:00Z">
        <w:r w:rsidRPr="00621257">
          <w:t>Des cas d</w:t>
        </w:r>
      </w:ins>
      <w:ins w:id="716" w:author="RWS Translator" w:date="2024-05-14T13:38:00Z">
        <w:r w:rsidR="00D05E60" w:rsidRPr="00621257">
          <w:t>’</w:t>
        </w:r>
      </w:ins>
      <w:ins w:id="717" w:author="RWS Translator" w:date="2024-05-13T10:50:00Z">
        <w:r w:rsidRPr="00621257">
          <w:t>encéphalopathie ont été rapportés, principalement chez les patients présentant des antécédents qui peuvent favoriser l</w:t>
        </w:r>
      </w:ins>
      <w:ins w:id="718" w:author="RWS Translator" w:date="2024-05-14T13:38:00Z">
        <w:r w:rsidR="00D05E60" w:rsidRPr="00621257">
          <w:t>’</w:t>
        </w:r>
      </w:ins>
      <w:ins w:id="719" w:author="RWS Translator" w:date="2024-05-13T10:50:00Z">
        <w:r w:rsidRPr="00621257">
          <w:t>apparition d</w:t>
        </w:r>
      </w:ins>
      <w:ins w:id="720" w:author="RWS Translator" w:date="2024-05-14T13:38:00Z">
        <w:r w:rsidR="00D05E60" w:rsidRPr="00621257">
          <w:t>’</w:t>
        </w:r>
      </w:ins>
      <w:ins w:id="721" w:author="RWS Translator" w:date="2024-05-13T10:50:00Z">
        <w:r w:rsidRPr="00621257">
          <w:t>une encéphalopathie.</w:t>
        </w:r>
      </w:ins>
    </w:p>
    <w:p w14:paraId="1CC244A9" w14:textId="77777777" w:rsidR="000740B0" w:rsidRPr="00621257" w:rsidRDefault="000740B0" w:rsidP="008822E2">
      <w:pPr>
        <w:widowControl/>
        <w:rPr>
          <w:ins w:id="722" w:author="RWS Translator" w:date="2024-05-13T10:50:00Z"/>
        </w:rPr>
      </w:pPr>
    </w:p>
    <w:p w14:paraId="63D0DBFD" w14:textId="77777777" w:rsidR="000740B0" w:rsidRPr="00621257" w:rsidRDefault="000740B0" w:rsidP="008822E2">
      <w:pPr>
        <w:keepNext/>
        <w:widowControl/>
        <w:rPr>
          <w:ins w:id="723" w:author="RWS Translator" w:date="2024-05-13T10:50:00Z"/>
        </w:rPr>
      </w:pPr>
      <w:ins w:id="724" w:author="RWS Translator" w:date="2024-05-13T10:50:00Z">
        <w:r w:rsidRPr="00621257">
          <w:rPr>
            <w:u w:val="single"/>
          </w:rPr>
          <w:t>Femmes en âge de procréer/Contraception</w:t>
        </w:r>
      </w:ins>
    </w:p>
    <w:p w14:paraId="5E945585" w14:textId="5625ADFA" w:rsidR="000740B0" w:rsidRPr="00621257" w:rsidRDefault="000740B0" w:rsidP="008822E2">
      <w:pPr>
        <w:widowControl/>
        <w:rPr>
          <w:ins w:id="725" w:author="RWS Translator" w:date="2024-05-13T10:50:00Z"/>
        </w:rPr>
      </w:pPr>
      <w:ins w:id="726" w:author="RWS Translator" w:date="2024-05-13T10:50:00Z">
        <w:r w:rsidRPr="00621257">
          <w:t>L</w:t>
        </w:r>
      </w:ins>
      <w:ins w:id="727" w:author="RWS Translator" w:date="2024-05-14T13:38:00Z">
        <w:r w:rsidR="00D05E60" w:rsidRPr="00621257">
          <w:t>’</w:t>
        </w:r>
      </w:ins>
      <w:ins w:id="728" w:author="RWS Translator" w:date="2024-05-13T10:50:00Z">
        <w:r w:rsidRPr="00621257">
          <w:t>utilisation de Lyrica au cours du premier trimestre de la grossesse peut entraîner des malformations congénitales majeures chez l</w:t>
        </w:r>
      </w:ins>
      <w:ins w:id="729" w:author="RWS Translator" w:date="2024-05-14T13:38:00Z">
        <w:r w:rsidR="00D05E60" w:rsidRPr="00621257">
          <w:t>’</w:t>
        </w:r>
      </w:ins>
      <w:ins w:id="730" w:author="RWS Translator" w:date="2024-05-13T10:50:00Z">
        <w:r w:rsidRPr="00621257">
          <w:t>enfant à naître. La prégabaline ne doit pas être utilisée pendant la grossesse, sauf si le bénéfice pour la mère l</w:t>
        </w:r>
      </w:ins>
      <w:ins w:id="731" w:author="RWS Translator" w:date="2024-05-14T13:38:00Z">
        <w:r w:rsidR="00D05E60" w:rsidRPr="00621257">
          <w:t>’</w:t>
        </w:r>
      </w:ins>
      <w:ins w:id="732" w:author="RWS Translator" w:date="2024-05-13T10:50:00Z">
        <w:r w:rsidRPr="00621257">
          <w:t>emporte clairement sur les risques potentiels pour le fœtus. Les femmes en âge de procréer doivent utiliser une méthode de contraception efficace pendant le traitement (</w:t>
        </w:r>
      </w:ins>
      <w:ins w:id="733" w:author="RWS Translator" w:date="2024-05-14T13:35:00Z">
        <w:r w:rsidR="00D05E60" w:rsidRPr="00621257">
          <w:t>voir rubrique </w:t>
        </w:r>
      </w:ins>
      <w:ins w:id="734" w:author="RWS Translator" w:date="2024-05-13T10:50:00Z">
        <w:r w:rsidRPr="00621257">
          <w:t>4.6).</w:t>
        </w:r>
      </w:ins>
    </w:p>
    <w:p w14:paraId="31FBFDD8" w14:textId="77777777" w:rsidR="000740B0" w:rsidRPr="00621257" w:rsidRDefault="000740B0" w:rsidP="008822E2">
      <w:pPr>
        <w:widowControl/>
        <w:rPr>
          <w:ins w:id="735" w:author="RWS Translator" w:date="2024-05-13T10:50:00Z"/>
        </w:rPr>
      </w:pPr>
    </w:p>
    <w:p w14:paraId="2B461013" w14:textId="77777777" w:rsidR="000740B0" w:rsidRPr="00621257" w:rsidRDefault="000740B0" w:rsidP="008822E2">
      <w:pPr>
        <w:keepNext/>
        <w:widowControl/>
        <w:rPr>
          <w:ins w:id="736" w:author="RWS Translator" w:date="2024-05-13T10:50:00Z"/>
        </w:rPr>
      </w:pPr>
      <w:ins w:id="737" w:author="RWS Translator" w:date="2024-05-13T10:50:00Z">
        <w:r w:rsidRPr="00621257">
          <w:rPr>
            <w:u w:val="single"/>
          </w:rPr>
          <w:t>Teneur en sodium</w:t>
        </w:r>
      </w:ins>
    </w:p>
    <w:p w14:paraId="39E3831E" w14:textId="6E005A6C" w:rsidR="000740B0" w:rsidRPr="00621257" w:rsidRDefault="000740B0" w:rsidP="008822E2">
      <w:pPr>
        <w:widowControl/>
        <w:rPr>
          <w:ins w:id="738" w:author="RWS Translator" w:date="2024-05-13T10:50:00Z"/>
        </w:rPr>
      </w:pPr>
      <w:ins w:id="739" w:author="RWS Translator" w:date="2024-05-13T10:50:00Z">
        <w:r w:rsidRPr="00621257">
          <w:t>Lyrica contient moins de 1</w:t>
        </w:r>
      </w:ins>
      <w:ins w:id="740" w:author="RWS Translator" w:date="2024-05-14T13:09:00Z">
        <w:r w:rsidR="00A060C7" w:rsidRPr="00621257">
          <w:t> </w:t>
        </w:r>
      </w:ins>
      <w:ins w:id="741" w:author="RWS Translator" w:date="2024-05-13T10:50:00Z">
        <w:r w:rsidRPr="00621257">
          <w:t>mmol (23</w:t>
        </w:r>
      </w:ins>
      <w:ins w:id="742" w:author="RWS Translator" w:date="2024-05-14T13:04:00Z">
        <w:r w:rsidR="00A060C7" w:rsidRPr="00621257">
          <w:t> mg</w:t>
        </w:r>
      </w:ins>
      <w:ins w:id="743" w:author="RWS Translator" w:date="2024-05-13T10:50:00Z">
        <w:r w:rsidRPr="00621257">
          <w:t xml:space="preserve">) de sodium par </w:t>
        </w:r>
      </w:ins>
      <w:ins w:id="744" w:author="Viatris FR affiliate" w:date="2024-09-05T16:29:00Z">
        <w:r w:rsidR="007A75B7" w:rsidRPr="00621257">
          <w:t>comprimé orodispersible</w:t>
        </w:r>
      </w:ins>
      <w:ins w:id="745" w:author="RWS Translator" w:date="2024-05-13T10:50:00Z">
        <w:r w:rsidRPr="00621257">
          <w:t>. Les patients suivant un régime hyposodé doivent être informés que ce médicament est essentiellement «</w:t>
        </w:r>
      </w:ins>
      <w:ins w:id="746" w:author="RWS Reviewer " w:date="2024-05-15T09:46:00Z">
        <w:r w:rsidR="00AD30EB" w:rsidRPr="00621257">
          <w:t> </w:t>
        </w:r>
      </w:ins>
      <w:ins w:id="747" w:author="RWS Translator" w:date="2024-05-13T10:50:00Z">
        <w:r w:rsidRPr="00621257">
          <w:t>sans sodium</w:t>
        </w:r>
      </w:ins>
      <w:ins w:id="748" w:author="RWS Reviewer " w:date="2024-05-15T09:46:00Z">
        <w:r w:rsidR="00AD30EB" w:rsidRPr="00621257">
          <w:t> </w:t>
        </w:r>
      </w:ins>
      <w:ins w:id="749" w:author="RWS Translator" w:date="2024-05-13T10:50:00Z">
        <w:r w:rsidRPr="00621257">
          <w:t>».</w:t>
        </w:r>
      </w:ins>
    </w:p>
    <w:p w14:paraId="74C1F11D" w14:textId="77777777" w:rsidR="0031385A" w:rsidRPr="00621257" w:rsidRDefault="0031385A" w:rsidP="008822E2">
      <w:pPr>
        <w:widowControl/>
        <w:rPr>
          <w:ins w:id="750" w:author="RWS Translator" w:date="2024-05-12T14:24:00Z"/>
        </w:rPr>
      </w:pPr>
    </w:p>
    <w:p w14:paraId="4F4BE882" w14:textId="7A86A362" w:rsidR="0031385A" w:rsidRPr="00621257" w:rsidRDefault="0031385A" w:rsidP="008822E2">
      <w:pPr>
        <w:keepNext/>
        <w:widowControl/>
        <w:ind w:left="567" w:hanging="567"/>
        <w:rPr>
          <w:ins w:id="751" w:author="RWS Translator" w:date="2024-05-12T14:24:00Z"/>
          <w:b/>
        </w:rPr>
      </w:pPr>
      <w:ins w:id="752" w:author="RWS Translator" w:date="2024-05-12T14:24:00Z">
        <w:r w:rsidRPr="00621257">
          <w:rPr>
            <w:b/>
          </w:rPr>
          <w:t>4.5</w:t>
        </w:r>
        <w:r w:rsidRPr="00621257">
          <w:rPr>
            <w:b/>
          </w:rPr>
          <w:tab/>
        </w:r>
      </w:ins>
      <w:ins w:id="753" w:author="RWS Translator" w:date="2024-05-13T10:59:00Z">
        <w:r w:rsidR="00326E30" w:rsidRPr="00621257">
          <w:rPr>
            <w:b/>
          </w:rPr>
          <w:t>Interactions avec d</w:t>
        </w:r>
      </w:ins>
      <w:ins w:id="754" w:author="RWS Translator" w:date="2024-05-14T13:38:00Z">
        <w:r w:rsidR="00D05E60" w:rsidRPr="00621257">
          <w:rPr>
            <w:b/>
          </w:rPr>
          <w:t>’</w:t>
        </w:r>
      </w:ins>
      <w:ins w:id="755" w:author="RWS Translator" w:date="2024-05-13T10:59:00Z">
        <w:r w:rsidR="00326E30" w:rsidRPr="00621257">
          <w:rPr>
            <w:b/>
          </w:rPr>
          <w:t>autres médicaments et autres formes d</w:t>
        </w:r>
      </w:ins>
      <w:ins w:id="756" w:author="RWS Translator" w:date="2024-05-14T13:38:00Z">
        <w:r w:rsidR="00D05E60" w:rsidRPr="00621257">
          <w:rPr>
            <w:b/>
          </w:rPr>
          <w:t>’</w:t>
        </w:r>
      </w:ins>
      <w:ins w:id="757" w:author="RWS Translator" w:date="2024-05-13T10:59:00Z">
        <w:r w:rsidR="00326E30" w:rsidRPr="00621257">
          <w:rPr>
            <w:b/>
          </w:rPr>
          <w:t>interactions</w:t>
        </w:r>
      </w:ins>
    </w:p>
    <w:p w14:paraId="2E23B08C" w14:textId="77777777" w:rsidR="0031385A" w:rsidRPr="00621257" w:rsidRDefault="0031385A" w:rsidP="008822E2">
      <w:pPr>
        <w:keepNext/>
        <w:widowControl/>
        <w:rPr>
          <w:ins w:id="758" w:author="RWS Translator" w:date="2024-05-12T14:24:00Z"/>
        </w:rPr>
      </w:pPr>
    </w:p>
    <w:p w14:paraId="50C9321B" w14:textId="0B3B4676" w:rsidR="00326E30" w:rsidRPr="00621257" w:rsidRDefault="00326E30" w:rsidP="008822E2">
      <w:pPr>
        <w:widowControl/>
        <w:rPr>
          <w:ins w:id="759" w:author="RWS Translator" w:date="2024-05-13T11:00:00Z"/>
        </w:rPr>
      </w:pPr>
      <w:ins w:id="760" w:author="RWS Translator" w:date="2024-05-13T11:00:00Z">
        <w:r w:rsidRPr="00621257">
          <w:t>Étant donné que la prégabaline est essentiellement éliminée sous forme inchangée dans les urines, qu</w:t>
        </w:r>
      </w:ins>
      <w:ins w:id="761" w:author="RWS Translator" w:date="2024-05-14T13:38:00Z">
        <w:r w:rsidR="00D05E60" w:rsidRPr="00621257">
          <w:t>’</w:t>
        </w:r>
      </w:ins>
      <w:ins w:id="762" w:author="RWS Translator" w:date="2024-05-13T11:00:00Z">
        <w:r w:rsidRPr="00621257">
          <w:t>elle n</w:t>
        </w:r>
      </w:ins>
      <w:ins w:id="763" w:author="RWS Translator" w:date="2024-05-14T13:38:00Z">
        <w:r w:rsidR="00D05E60" w:rsidRPr="00621257">
          <w:t>’</w:t>
        </w:r>
      </w:ins>
      <w:ins w:id="764" w:author="RWS Translator" w:date="2024-05-13T11:00:00Z">
        <w:r w:rsidRPr="00621257">
          <w:t>est que très faiblement métabolisée chez l</w:t>
        </w:r>
      </w:ins>
      <w:ins w:id="765" w:author="RWS Translator" w:date="2024-05-14T13:38:00Z">
        <w:r w:rsidR="00D05E60" w:rsidRPr="00621257">
          <w:t>’</w:t>
        </w:r>
      </w:ins>
      <w:ins w:id="766" w:author="RWS Translator" w:date="2024-05-13T11:00:00Z">
        <w:r w:rsidRPr="00621257">
          <w:t xml:space="preserve">homme (moins de </w:t>
        </w:r>
      </w:ins>
      <w:ins w:id="767" w:author="RWS Translator" w:date="2024-05-14T13:47:00Z">
        <w:r w:rsidR="005C009A" w:rsidRPr="00621257">
          <w:t>2 </w:t>
        </w:r>
      </w:ins>
      <w:ins w:id="768" w:author="RWS Translator" w:date="2024-05-13T11:00:00Z">
        <w:r w:rsidRPr="00621257">
          <w:t>% de la dose sont retrouvés dans les urines sous forme de métabolites), qu</w:t>
        </w:r>
      </w:ins>
      <w:ins w:id="769" w:author="RWS Translator" w:date="2024-05-14T13:38:00Z">
        <w:r w:rsidR="00D05E60" w:rsidRPr="00621257">
          <w:t>’</w:t>
        </w:r>
      </w:ins>
      <w:ins w:id="770" w:author="RWS Translator" w:date="2024-05-13T11:00:00Z">
        <w:r w:rsidRPr="00621257">
          <w:t>elle n</w:t>
        </w:r>
      </w:ins>
      <w:ins w:id="771" w:author="RWS Translator" w:date="2024-05-14T13:38:00Z">
        <w:r w:rsidR="00D05E60" w:rsidRPr="00621257">
          <w:t>’</w:t>
        </w:r>
      </w:ins>
      <w:ins w:id="772" w:author="RWS Translator" w:date="2024-05-13T11:00:00Z">
        <w:r w:rsidRPr="00621257">
          <w:t xml:space="preserve">inhibe pas le métabolisme des médicaments </w:t>
        </w:r>
        <w:r w:rsidRPr="00621257">
          <w:rPr>
            <w:i/>
          </w:rPr>
          <w:t xml:space="preserve">in vitro </w:t>
        </w:r>
        <w:r w:rsidRPr="00621257">
          <w:t>et qu</w:t>
        </w:r>
      </w:ins>
      <w:ins w:id="773" w:author="RWS Translator" w:date="2024-05-14T13:38:00Z">
        <w:r w:rsidR="00D05E60" w:rsidRPr="00621257">
          <w:t>’</w:t>
        </w:r>
      </w:ins>
      <w:ins w:id="774" w:author="RWS Translator" w:date="2024-05-13T11:00:00Z">
        <w:r w:rsidRPr="00621257">
          <w:t>elle ne se lie pas aux protéines plasmatiques, celle-ci est peu susceptible d</w:t>
        </w:r>
      </w:ins>
      <w:ins w:id="775" w:author="RWS Translator" w:date="2024-05-14T13:38:00Z">
        <w:r w:rsidR="00D05E60" w:rsidRPr="00621257">
          <w:t>’</w:t>
        </w:r>
      </w:ins>
      <w:ins w:id="776" w:author="RWS Translator" w:date="2024-05-13T11:00:00Z">
        <w:r w:rsidRPr="00621257">
          <w:t>induire ou de subir des interactions pharmacocinétiques.</w:t>
        </w:r>
      </w:ins>
    </w:p>
    <w:p w14:paraId="5194089B" w14:textId="77777777" w:rsidR="00326E30" w:rsidRPr="00621257" w:rsidRDefault="00326E30" w:rsidP="008822E2">
      <w:pPr>
        <w:widowControl/>
        <w:rPr>
          <w:ins w:id="777" w:author="RWS Translator" w:date="2024-05-13T11:00:00Z"/>
        </w:rPr>
      </w:pPr>
    </w:p>
    <w:p w14:paraId="371AF122" w14:textId="6DE18D1C" w:rsidR="00326E30" w:rsidRPr="00621257" w:rsidRDefault="00326E30" w:rsidP="008822E2">
      <w:pPr>
        <w:keepNext/>
        <w:widowControl/>
        <w:rPr>
          <w:ins w:id="778" w:author="RWS Translator" w:date="2024-05-13T11:00:00Z"/>
        </w:rPr>
      </w:pPr>
      <w:ins w:id="779" w:author="RWS Translator" w:date="2024-05-13T11:00:00Z">
        <w:r w:rsidRPr="00621257">
          <w:rPr>
            <w:u w:val="single"/>
          </w:rPr>
          <w:t xml:space="preserve">Études </w:t>
        </w:r>
        <w:r w:rsidRPr="00621257">
          <w:rPr>
            <w:i/>
            <w:u w:val="single"/>
          </w:rPr>
          <w:t xml:space="preserve">in vivo </w:t>
        </w:r>
        <w:r w:rsidRPr="00621257">
          <w:rPr>
            <w:u w:val="single"/>
          </w:rPr>
          <w:t>et analyse pharmacocinétique de population</w:t>
        </w:r>
      </w:ins>
    </w:p>
    <w:p w14:paraId="1FA1827D" w14:textId="29432D2B" w:rsidR="00326E30" w:rsidRPr="00621257" w:rsidRDefault="00326E30" w:rsidP="008822E2">
      <w:pPr>
        <w:widowControl/>
        <w:rPr>
          <w:ins w:id="780" w:author="RWS Translator" w:date="2024-05-13T11:00:00Z"/>
        </w:rPr>
      </w:pPr>
      <w:ins w:id="781" w:author="RWS Translator" w:date="2024-05-13T11:00:00Z">
        <w:r w:rsidRPr="00621257">
          <w:t>Aucune interaction pharmacocinétique cliniquement significative n</w:t>
        </w:r>
      </w:ins>
      <w:ins w:id="782" w:author="RWS Translator" w:date="2024-05-14T13:38:00Z">
        <w:r w:rsidR="00D05E60" w:rsidRPr="00621257">
          <w:t>’</w:t>
        </w:r>
      </w:ins>
      <w:ins w:id="783" w:author="RWS Translator" w:date="2024-05-13T11:00:00Z">
        <w:r w:rsidRPr="00621257">
          <w:t xml:space="preserve">a été observée dans les études </w:t>
        </w:r>
        <w:r w:rsidRPr="00621257">
          <w:rPr>
            <w:i/>
          </w:rPr>
          <w:t xml:space="preserve">in vivo </w:t>
        </w:r>
        <w:r w:rsidRPr="00621257">
          <w:t>entre la prégabaline et la phénytoïne, la carbamazépine, l</w:t>
        </w:r>
      </w:ins>
      <w:ins w:id="784" w:author="RWS Translator" w:date="2024-05-14T13:38:00Z">
        <w:r w:rsidR="00D05E60" w:rsidRPr="00621257">
          <w:t>’</w:t>
        </w:r>
      </w:ins>
      <w:ins w:id="785" w:author="RWS Translator" w:date="2024-05-13T11:00:00Z">
        <w:r w:rsidRPr="00621257">
          <w:t>acide valproïque, la lamotrigine, la gabapentine, le lorazépam, l</w:t>
        </w:r>
      </w:ins>
      <w:ins w:id="786" w:author="RWS Translator" w:date="2024-05-14T13:38:00Z">
        <w:r w:rsidR="00D05E60" w:rsidRPr="00621257">
          <w:t>’</w:t>
        </w:r>
      </w:ins>
      <w:ins w:id="787" w:author="RWS Translator" w:date="2024-05-13T11:00:00Z">
        <w:r w:rsidRPr="00621257">
          <w:t>oxycodone ou l</w:t>
        </w:r>
      </w:ins>
      <w:ins w:id="788" w:author="RWS Translator" w:date="2024-05-14T13:38:00Z">
        <w:r w:rsidR="00D05E60" w:rsidRPr="00621257">
          <w:t>’</w:t>
        </w:r>
      </w:ins>
      <w:ins w:id="789" w:author="RWS Translator" w:date="2024-05-13T11:00:00Z">
        <w:r w:rsidRPr="00621257">
          <w:t>éthanol. Les analyses pharmacocinétiques de population ont montré que les antidiabétiques oraux, les diurétiques, l</w:t>
        </w:r>
      </w:ins>
      <w:ins w:id="790" w:author="RWS Translator" w:date="2024-05-14T13:38:00Z">
        <w:r w:rsidR="00D05E60" w:rsidRPr="00621257">
          <w:t>’</w:t>
        </w:r>
      </w:ins>
      <w:ins w:id="791" w:author="RWS Translator" w:date="2024-05-13T11:00:00Z">
        <w:r w:rsidRPr="00621257">
          <w:t>insuline, le phénobarbital, la tiagabine et le topiramate</w:t>
        </w:r>
        <w:del w:id="792" w:author="Viatris FR affiliate" w:date="2024-09-05T16:30:00Z">
          <w:r w:rsidRPr="00621257" w:rsidDel="007A75B7">
            <w:delText>,</w:delText>
          </w:r>
        </w:del>
        <w:r w:rsidRPr="00621257">
          <w:t xml:space="preserve"> n</w:t>
        </w:r>
      </w:ins>
      <w:ins w:id="793" w:author="RWS Translator" w:date="2024-05-14T13:38:00Z">
        <w:r w:rsidR="00D05E60" w:rsidRPr="00621257">
          <w:t>’</w:t>
        </w:r>
      </w:ins>
      <w:ins w:id="794" w:author="RWS Translator" w:date="2024-05-13T11:00:00Z">
        <w:r w:rsidRPr="00621257">
          <w:t>avaient pas d</w:t>
        </w:r>
      </w:ins>
      <w:ins w:id="795" w:author="RWS Translator" w:date="2024-05-14T13:38:00Z">
        <w:r w:rsidR="00D05E60" w:rsidRPr="00621257">
          <w:t>’</w:t>
        </w:r>
      </w:ins>
      <w:ins w:id="796" w:author="RWS Translator" w:date="2024-05-13T11:00:00Z">
        <w:r w:rsidRPr="00621257">
          <w:t>effet cliniquement significatif sur la clairance de la prégabaline.</w:t>
        </w:r>
      </w:ins>
    </w:p>
    <w:p w14:paraId="76C7FC1A" w14:textId="77777777" w:rsidR="0031385A" w:rsidRPr="00621257" w:rsidRDefault="0031385A" w:rsidP="008822E2">
      <w:pPr>
        <w:widowControl/>
        <w:rPr>
          <w:ins w:id="797" w:author="RWS Translator" w:date="2024-05-12T14:24:00Z"/>
        </w:rPr>
      </w:pPr>
    </w:p>
    <w:p w14:paraId="54E01D7A" w14:textId="77777777" w:rsidR="00326E30" w:rsidRPr="00621257" w:rsidRDefault="00326E30" w:rsidP="008822E2">
      <w:pPr>
        <w:keepNext/>
        <w:widowControl/>
        <w:rPr>
          <w:ins w:id="798" w:author="RWS Translator" w:date="2024-05-13T11:03:00Z"/>
        </w:rPr>
      </w:pPr>
      <w:ins w:id="799" w:author="RWS Translator" w:date="2024-05-13T11:03:00Z">
        <w:r w:rsidRPr="00621257">
          <w:rPr>
            <w:u w:val="single"/>
          </w:rPr>
          <w:t>Contraceptifs oraux, noréthistérone et/ou éthinylestradiol</w:t>
        </w:r>
      </w:ins>
    </w:p>
    <w:p w14:paraId="34D7BE91" w14:textId="21A815BE" w:rsidR="00326E30" w:rsidRPr="00621257" w:rsidRDefault="00326E30" w:rsidP="008822E2">
      <w:pPr>
        <w:widowControl/>
        <w:rPr>
          <w:ins w:id="800" w:author="RWS Translator" w:date="2024-05-13T11:03:00Z"/>
        </w:rPr>
      </w:pPr>
      <w:ins w:id="801" w:author="RWS Translator" w:date="2024-05-13T11:03:00Z">
        <w:r w:rsidRPr="00621257">
          <w:t>L</w:t>
        </w:r>
      </w:ins>
      <w:ins w:id="802" w:author="RWS Translator" w:date="2024-05-14T13:38:00Z">
        <w:r w:rsidR="00D05E60" w:rsidRPr="00621257">
          <w:t>’</w:t>
        </w:r>
      </w:ins>
      <w:ins w:id="803" w:author="RWS Translator" w:date="2024-05-13T11:03:00Z">
        <w:r w:rsidRPr="00621257">
          <w:t>administration concomitante de prégabaline avec les contraceptifs oraux tels que la noréthistérone et/ou l</w:t>
        </w:r>
      </w:ins>
      <w:ins w:id="804" w:author="RWS Translator" w:date="2024-05-14T13:38:00Z">
        <w:r w:rsidR="00D05E60" w:rsidRPr="00621257">
          <w:t>’</w:t>
        </w:r>
      </w:ins>
      <w:ins w:id="805" w:author="RWS Translator" w:date="2024-05-13T11:03:00Z">
        <w:r w:rsidRPr="00621257">
          <w:t>éthinylestradiol n</w:t>
        </w:r>
      </w:ins>
      <w:ins w:id="806" w:author="RWS Translator" w:date="2024-05-14T13:38:00Z">
        <w:r w:rsidR="00D05E60" w:rsidRPr="00621257">
          <w:t>’</w:t>
        </w:r>
      </w:ins>
      <w:ins w:id="807" w:author="RWS Translator" w:date="2024-05-13T11:03:00Z">
        <w:r w:rsidRPr="00621257">
          <w:t>influence pas les paramètres pharmacocinétiques à l</w:t>
        </w:r>
      </w:ins>
      <w:ins w:id="808" w:author="RWS Translator" w:date="2024-05-14T13:38:00Z">
        <w:r w:rsidR="00D05E60" w:rsidRPr="00621257">
          <w:t>’</w:t>
        </w:r>
      </w:ins>
      <w:ins w:id="809" w:author="RWS Translator" w:date="2024-05-13T11:03:00Z">
        <w:r w:rsidRPr="00621257">
          <w:t>état d</w:t>
        </w:r>
      </w:ins>
      <w:ins w:id="810" w:author="RWS Translator" w:date="2024-05-14T13:38:00Z">
        <w:r w:rsidR="00D05E60" w:rsidRPr="00621257">
          <w:t>’</w:t>
        </w:r>
      </w:ins>
      <w:ins w:id="811" w:author="RWS Translator" w:date="2024-05-13T11:03:00Z">
        <w:r w:rsidRPr="00621257">
          <w:t>équilibre de l</w:t>
        </w:r>
      </w:ins>
      <w:ins w:id="812" w:author="RWS Translator" w:date="2024-05-14T13:38:00Z">
        <w:r w:rsidR="00D05E60" w:rsidRPr="00621257">
          <w:t>’</w:t>
        </w:r>
      </w:ins>
      <w:ins w:id="813" w:author="RWS Translator" w:date="2024-05-13T11:03:00Z">
        <w:r w:rsidRPr="00621257">
          <w:t>une ou l</w:t>
        </w:r>
      </w:ins>
      <w:ins w:id="814" w:author="RWS Translator" w:date="2024-05-14T13:38:00Z">
        <w:r w:rsidR="00D05E60" w:rsidRPr="00621257">
          <w:t>’</w:t>
        </w:r>
      </w:ins>
      <w:ins w:id="815" w:author="RWS Translator" w:date="2024-05-13T11:03:00Z">
        <w:r w:rsidRPr="00621257">
          <w:t>autre de ces substances.</w:t>
        </w:r>
      </w:ins>
    </w:p>
    <w:p w14:paraId="53B69412" w14:textId="77777777" w:rsidR="00326E30" w:rsidRPr="00621257" w:rsidRDefault="00326E30" w:rsidP="008822E2">
      <w:pPr>
        <w:widowControl/>
        <w:rPr>
          <w:ins w:id="816" w:author="RWS Translator" w:date="2024-05-13T11:03:00Z"/>
        </w:rPr>
      </w:pPr>
    </w:p>
    <w:p w14:paraId="1E5B56C0" w14:textId="77777777" w:rsidR="00326E30" w:rsidRPr="00621257" w:rsidRDefault="00326E30" w:rsidP="008822E2">
      <w:pPr>
        <w:keepNext/>
        <w:widowControl/>
        <w:rPr>
          <w:ins w:id="817" w:author="RWS Translator" w:date="2024-05-13T11:03:00Z"/>
        </w:rPr>
      </w:pPr>
      <w:ins w:id="818" w:author="RWS Translator" w:date="2024-05-13T11:03:00Z">
        <w:r w:rsidRPr="00621257">
          <w:rPr>
            <w:u w:val="single"/>
          </w:rPr>
          <w:t>Médicaments affectant le système nerveux central</w:t>
        </w:r>
      </w:ins>
    </w:p>
    <w:p w14:paraId="311BBFEB" w14:textId="755A7F0F" w:rsidR="00326E30" w:rsidRPr="00621257" w:rsidRDefault="00326E30" w:rsidP="008822E2">
      <w:pPr>
        <w:widowControl/>
        <w:rPr>
          <w:ins w:id="819" w:author="RWS Translator" w:date="2024-05-13T11:03:00Z"/>
        </w:rPr>
      </w:pPr>
      <w:ins w:id="820" w:author="RWS Translator" w:date="2024-05-13T11:03:00Z">
        <w:r w:rsidRPr="00621257">
          <w:t>La prégabaline peut potentialiser les effets de l</w:t>
        </w:r>
      </w:ins>
      <w:ins w:id="821" w:author="RWS Translator" w:date="2024-05-14T13:38:00Z">
        <w:r w:rsidR="00D05E60" w:rsidRPr="00621257">
          <w:t>’</w:t>
        </w:r>
      </w:ins>
      <w:ins w:id="822" w:author="RWS Translator" w:date="2024-05-13T11:03:00Z">
        <w:r w:rsidRPr="00621257">
          <w:t>éthanol et du lorazépam.</w:t>
        </w:r>
      </w:ins>
    </w:p>
    <w:p w14:paraId="109E6EBE" w14:textId="77777777" w:rsidR="00326E30" w:rsidRPr="00621257" w:rsidRDefault="00326E30" w:rsidP="008822E2">
      <w:pPr>
        <w:widowControl/>
        <w:rPr>
          <w:ins w:id="823" w:author="RWS Translator" w:date="2024-05-13T11:03:00Z"/>
        </w:rPr>
      </w:pPr>
    </w:p>
    <w:p w14:paraId="290B36BB" w14:textId="18A97A23" w:rsidR="00326E30" w:rsidRPr="00621257" w:rsidRDefault="00326E30" w:rsidP="008822E2">
      <w:pPr>
        <w:widowControl/>
        <w:rPr>
          <w:ins w:id="824" w:author="RWS Translator" w:date="2024-05-13T11:03:00Z"/>
        </w:rPr>
      </w:pPr>
      <w:ins w:id="825" w:author="RWS Translator" w:date="2024-05-13T11:03:00Z">
        <w:r w:rsidRPr="00621257">
          <w:t>Des notifications d</w:t>
        </w:r>
      </w:ins>
      <w:ins w:id="826" w:author="RWS Translator" w:date="2024-05-14T13:38:00Z">
        <w:r w:rsidR="00D05E60" w:rsidRPr="00621257">
          <w:t>’</w:t>
        </w:r>
      </w:ins>
      <w:ins w:id="827" w:author="RWS Translator" w:date="2024-05-13T11:03:00Z">
        <w:r w:rsidRPr="00621257">
          <w:t>insuffisance respiratoire, de coma et de décès ont été rapportées après commercialisation chez des patients sous prégabaline et opioïdes et/ou autres médicaments dépresseurs du système nerveux central (SNC). L</w:t>
        </w:r>
      </w:ins>
      <w:ins w:id="828" w:author="RWS Translator" w:date="2024-05-14T13:38:00Z">
        <w:r w:rsidR="00D05E60" w:rsidRPr="00621257">
          <w:t>’</w:t>
        </w:r>
      </w:ins>
      <w:ins w:id="829" w:author="RWS Translator" w:date="2024-05-13T11:03:00Z">
        <w:r w:rsidRPr="00621257">
          <w:t>effet de la prégabaline semble s</w:t>
        </w:r>
      </w:ins>
      <w:ins w:id="830" w:author="RWS Translator" w:date="2024-05-14T13:38:00Z">
        <w:r w:rsidR="00D05E60" w:rsidRPr="00621257">
          <w:t>’</w:t>
        </w:r>
      </w:ins>
      <w:ins w:id="831" w:author="RWS Translator" w:date="2024-05-13T11:03:00Z">
        <w:r w:rsidRPr="00621257">
          <w:t>additionner à celui de l</w:t>
        </w:r>
      </w:ins>
      <w:ins w:id="832" w:author="RWS Translator" w:date="2024-05-14T13:38:00Z">
        <w:r w:rsidR="00D05E60" w:rsidRPr="00621257">
          <w:t>’</w:t>
        </w:r>
      </w:ins>
      <w:ins w:id="833" w:author="RWS Translator" w:date="2024-05-13T11:03:00Z">
        <w:r w:rsidRPr="00621257">
          <w:t>oxycodone sur l</w:t>
        </w:r>
      </w:ins>
      <w:ins w:id="834" w:author="RWS Translator" w:date="2024-05-14T13:38:00Z">
        <w:r w:rsidR="00D05E60" w:rsidRPr="00621257">
          <w:t>’</w:t>
        </w:r>
      </w:ins>
      <w:ins w:id="835" w:author="RWS Translator" w:date="2024-05-13T11:03:00Z">
        <w:r w:rsidRPr="00621257">
          <w:t>altération de la fonction cognitive et motrice globale.</w:t>
        </w:r>
      </w:ins>
    </w:p>
    <w:p w14:paraId="2E3F7741" w14:textId="77777777" w:rsidR="00326E30" w:rsidRPr="00621257" w:rsidRDefault="00326E30" w:rsidP="008822E2">
      <w:pPr>
        <w:widowControl/>
        <w:rPr>
          <w:ins w:id="836" w:author="RWS Translator" w:date="2024-05-13T11:03:00Z"/>
        </w:rPr>
      </w:pPr>
    </w:p>
    <w:p w14:paraId="53CED1DA" w14:textId="77777777" w:rsidR="00326E30" w:rsidRPr="00621257" w:rsidRDefault="00326E30" w:rsidP="008822E2">
      <w:pPr>
        <w:keepNext/>
        <w:widowControl/>
        <w:rPr>
          <w:ins w:id="837" w:author="RWS Translator" w:date="2024-05-13T11:03:00Z"/>
        </w:rPr>
      </w:pPr>
      <w:ins w:id="838" w:author="RWS Translator" w:date="2024-05-13T11:03:00Z">
        <w:r w:rsidRPr="00621257">
          <w:rPr>
            <w:u w:val="single"/>
          </w:rPr>
          <w:t>Interactions et sujet âgé</w:t>
        </w:r>
      </w:ins>
    </w:p>
    <w:p w14:paraId="40557ED9" w14:textId="7E44804E" w:rsidR="00326E30" w:rsidRPr="00621257" w:rsidRDefault="00326E30" w:rsidP="008822E2">
      <w:pPr>
        <w:widowControl/>
        <w:rPr>
          <w:ins w:id="839" w:author="RWS Translator" w:date="2024-05-13T11:03:00Z"/>
        </w:rPr>
      </w:pPr>
      <w:ins w:id="840" w:author="RWS Translator" w:date="2024-05-13T11:03:00Z">
        <w:r w:rsidRPr="00621257">
          <w:t>Aucune étude pharmacodynamique spécifique d</w:t>
        </w:r>
      </w:ins>
      <w:ins w:id="841" w:author="RWS Translator" w:date="2024-05-14T13:38:00Z">
        <w:r w:rsidR="00D05E60" w:rsidRPr="00621257">
          <w:t>’</w:t>
        </w:r>
      </w:ins>
      <w:ins w:id="842" w:author="RWS Translator" w:date="2024-05-13T11:03:00Z">
        <w:r w:rsidRPr="00621257">
          <w:t>interaction n</w:t>
        </w:r>
      </w:ins>
      <w:ins w:id="843" w:author="RWS Translator" w:date="2024-05-14T13:38:00Z">
        <w:r w:rsidR="00D05E60" w:rsidRPr="00621257">
          <w:t>’</w:t>
        </w:r>
      </w:ins>
      <w:ins w:id="844" w:author="RWS Translator" w:date="2024-05-13T11:03:00Z">
        <w:r w:rsidRPr="00621257">
          <w:t>a été conduite chez les sujets âgés volontaires. Les études d</w:t>
        </w:r>
      </w:ins>
      <w:ins w:id="845" w:author="RWS Translator" w:date="2024-05-14T13:38:00Z">
        <w:r w:rsidR="00D05E60" w:rsidRPr="00621257">
          <w:t>’</w:t>
        </w:r>
      </w:ins>
      <w:ins w:id="846" w:author="RWS Translator" w:date="2024-05-13T11:03:00Z">
        <w:r w:rsidRPr="00621257">
          <w:t>interaction n</w:t>
        </w:r>
      </w:ins>
      <w:ins w:id="847" w:author="RWS Translator" w:date="2024-05-14T13:38:00Z">
        <w:r w:rsidR="00D05E60" w:rsidRPr="00621257">
          <w:t>’</w:t>
        </w:r>
      </w:ins>
      <w:ins w:id="848" w:author="RWS Translator" w:date="2024-05-13T11:03:00Z">
        <w:r w:rsidRPr="00621257">
          <w:t>ont été réalisées que chez l</w:t>
        </w:r>
      </w:ins>
      <w:ins w:id="849" w:author="RWS Translator" w:date="2024-05-14T13:38:00Z">
        <w:r w:rsidR="00D05E60" w:rsidRPr="00621257">
          <w:t>’</w:t>
        </w:r>
      </w:ins>
      <w:ins w:id="850" w:author="RWS Translator" w:date="2024-05-13T11:03:00Z">
        <w:r w:rsidRPr="00621257">
          <w:t>adulte.</w:t>
        </w:r>
      </w:ins>
    </w:p>
    <w:p w14:paraId="67ABA2AC" w14:textId="77777777" w:rsidR="00326E30" w:rsidRPr="00621257" w:rsidRDefault="00326E30" w:rsidP="008822E2">
      <w:pPr>
        <w:widowControl/>
        <w:rPr>
          <w:ins w:id="851" w:author="RWS Translator" w:date="2024-05-12T14:24:00Z"/>
        </w:rPr>
      </w:pPr>
    </w:p>
    <w:p w14:paraId="00464EC0" w14:textId="1EE64CB3" w:rsidR="0031385A" w:rsidRPr="00621257" w:rsidRDefault="0031385A" w:rsidP="008822E2">
      <w:pPr>
        <w:keepNext/>
        <w:widowControl/>
        <w:ind w:left="567" w:hanging="567"/>
        <w:rPr>
          <w:ins w:id="852" w:author="RWS Translator" w:date="2024-05-12T14:24:00Z"/>
          <w:b/>
        </w:rPr>
      </w:pPr>
      <w:ins w:id="853" w:author="RWS Translator" w:date="2024-05-12T14:24:00Z">
        <w:r w:rsidRPr="00621257">
          <w:rPr>
            <w:b/>
          </w:rPr>
          <w:t>4.6</w:t>
        </w:r>
        <w:r w:rsidRPr="00621257">
          <w:rPr>
            <w:b/>
          </w:rPr>
          <w:tab/>
        </w:r>
      </w:ins>
      <w:ins w:id="854" w:author="RWS Translator" w:date="2024-05-13T11:05:00Z">
        <w:r w:rsidR="00326E30" w:rsidRPr="00621257">
          <w:rPr>
            <w:b/>
          </w:rPr>
          <w:t>Fertilité, grossesse et allaitement</w:t>
        </w:r>
      </w:ins>
    </w:p>
    <w:p w14:paraId="1F3E3E2B" w14:textId="77777777" w:rsidR="0031385A" w:rsidRPr="00621257" w:rsidRDefault="0031385A" w:rsidP="008822E2">
      <w:pPr>
        <w:keepNext/>
        <w:widowControl/>
        <w:rPr>
          <w:ins w:id="855" w:author="RWS Translator" w:date="2024-05-12T14:24:00Z"/>
        </w:rPr>
      </w:pPr>
    </w:p>
    <w:p w14:paraId="0F5CF020" w14:textId="77777777" w:rsidR="00326E30" w:rsidRPr="00621257" w:rsidRDefault="00326E30" w:rsidP="008822E2">
      <w:pPr>
        <w:keepNext/>
        <w:widowControl/>
        <w:rPr>
          <w:ins w:id="856" w:author="RWS Translator" w:date="2024-05-13T11:08:00Z"/>
        </w:rPr>
      </w:pPr>
      <w:ins w:id="857" w:author="RWS Translator" w:date="2024-05-13T11:08:00Z">
        <w:r w:rsidRPr="00621257">
          <w:rPr>
            <w:u w:val="single"/>
          </w:rPr>
          <w:t>Femmes en âge de procréer / Contraception</w:t>
        </w:r>
      </w:ins>
    </w:p>
    <w:p w14:paraId="7B74B0BF" w14:textId="0A9E0D7B" w:rsidR="00326E30" w:rsidRPr="00621257" w:rsidRDefault="00326E30" w:rsidP="008822E2">
      <w:pPr>
        <w:widowControl/>
        <w:rPr>
          <w:ins w:id="858" w:author="RWS Translator" w:date="2024-05-13T11:08:00Z"/>
        </w:rPr>
      </w:pPr>
      <w:ins w:id="859" w:author="RWS Translator" w:date="2024-05-13T11:08:00Z">
        <w:r w:rsidRPr="00621257">
          <w:t>Les femmes en âge de procréer doivent utiliser une méthode de contraception efficace pendant le traitement (</w:t>
        </w:r>
      </w:ins>
      <w:ins w:id="860" w:author="RWS Translator" w:date="2024-05-14T13:35:00Z">
        <w:r w:rsidR="00D05E60" w:rsidRPr="00621257">
          <w:t>voir rubrique </w:t>
        </w:r>
      </w:ins>
      <w:ins w:id="861" w:author="RWS Translator" w:date="2024-05-13T11:08:00Z">
        <w:r w:rsidRPr="00621257">
          <w:t>4.4).</w:t>
        </w:r>
      </w:ins>
    </w:p>
    <w:p w14:paraId="46AD8746" w14:textId="77777777" w:rsidR="00326E30" w:rsidRPr="00621257" w:rsidRDefault="00326E30" w:rsidP="008822E2">
      <w:pPr>
        <w:widowControl/>
        <w:rPr>
          <w:ins w:id="862" w:author="RWS Translator" w:date="2024-05-13T11:08:00Z"/>
        </w:rPr>
      </w:pPr>
    </w:p>
    <w:p w14:paraId="0A2B53E3" w14:textId="77777777" w:rsidR="00326E30" w:rsidRPr="00621257" w:rsidRDefault="00326E30" w:rsidP="008822E2">
      <w:pPr>
        <w:keepNext/>
        <w:widowControl/>
        <w:rPr>
          <w:ins w:id="863" w:author="RWS Translator" w:date="2024-05-13T11:08:00Z"/>
        </w:rPr>
      </w:pPr>
      <w:ins w:id="864" w:author="RWS Translator" w:date="2024-05-13T11:08:00Z">
        <w:r w:rsidRPr="00621257">
          <w:rPr>
            <w:u w:val="single"/>
          </w:rPr>
          <w:t>Grossesse</w:t>
        </w:r>
      </w:ins>
    </w:p>
    <w:p w14:paraId="3B3DDB92" w14:textId="57229A66" w:rsidR="00326E30" w:rsidRPr="00621257" w:rsidRDefault="00326E30" w:rsidP="008822E2">
      <w:pPr>
        <w:widowControl/>
        <w:rPr>
          <w:ins w:id="865" w:author="RWS Translator" w:date="2024-05-13T11:08:00Z"/>
        </w:rPr>
      </w:pPr>
      <w:ins w:id="866" w:author="RWS Translator" w:date="2024-05-13T11:08:00Z">
        <w:r w:rsidRPr="00621257">
          <w:t>Les études effectuées chez l</w:t>
        </w:r>
      </w:ins>
      <w:ins w:id="867" w:author="RWS Translator" w:date="2024-05-14T13:38:00Z">
        <w:r w:rsidR="00D05E60" w:rsidRPr="00621257">
          <w:t>’</w:t>
        </w:r>
      </w:ins>
      <w:ins w:id="868" w:author="RWS Translator" w:date="2024-05-13T11:08:00Z">
        <w:r w:rsidRPr="00621257">
          <w:t>animal ont mis en évidence une toxicité sur la reproduction (</w:t>
        </w:r>
      </w:ins>
      <w:ins w:id="869" w:author="RWS Translator" w:date="2024-05-14T13:35:00Z">
        <w:r w:rsidR="00D05E60" w:rsidRPr="00621257">
          <w:t>voir rubrique</w:t>
        </w:r>
      </w:ins>
      <w:ins w:id="870" w:author="RWS Translator" w:date="2024-05-13T11:08:00Z">
        <w:r w:rsidRPr="00621257">
          <w:t> 5.3).</w:t>
        </w:r>
      </w:ins>
    </w:p>
    <w:p w14:paraId="4F1D3B0B" w14:textId="77777777" w:rsidR="00326E30" w:rsidRPr="00621257" w:rsidRDefault="00326E30" w:rsidP="008822E2">
      <w:pPr>
        <w:widowControl/>
        <w:rPr>
          <w:ins w:id="871" w:author="RWS Translator" w:date="2024-05-13T11:08:00Z"/>
        </w:rPr>
      </w:pPr>
    </w:p>
    <w:p w14:paraId="493A4980" w14:textId="39C12BA9" w:rsidR="00326E30" w:rsidRPr="00621257" w:rsidRDefault="00326E30" w:rsidP="008822E2">
      <w:pPr>
        <w:widowControl/>
        <w:rPr>
          <w:ins w:id="872" w:author="RWS Translator" w:date="2024-05-12T14:24:00Z"/>
        </w:rPr>
      </w:pPr>
      <w:ins w:id="873" w:author="RWS Translator" w:date="2024-05-13T11:08:00Z">
        <w:r w:rsidRPr="00621257">
          <w:t>Il a été démontré que la prégabaline traversait le placenta chez le rat (</w:t>
        </w:r>
      </w:ins>
      <w:ins w:id="874" w:author="RWS Translator" w:date="2024-05-14T13:35:00Z">
        <w:r w:rsidR="00D05E60" w:rsidRPr="00621257">
          <w:t>voir rubrique </w:t>
        </w:r>
      </w:ins>
      <w:ins w:id="875" w:author="RWS Translator" w:date="2024-05-13T11:08:00Z">
        <w:r w:rsidRPr="00621257">
          <w:t>5.2). La prégabaline pourrait traverser le placenta humain.</w:t>
        </w:r>
      </w:ins>
    </w:p>
    <w:p w14:paraId="1812082D" w14:textId="77777777" w:rsidR="0031385A" w:rsidRPr="00621257" w:rsidRDefault="0031385A" w:rsidP="008822E2">
      <w:pPr>
        <w:widowControl/>
        <w:rPr>
          <w:ins w:id="876" w:author="RWS Translator" w:date="2024-05-12T14:24:00Z"/>
        </w:rPr>
      </w:pPr>
    </w:p>
    <w:p w14:paraId="6C8CBCE4" w14:textId="77777777" w:rsidR="00326E30" w:rsidRPr="00621257" w:rsidRDefault="00326E30" w:rsidP="008822E2">
      <w:pPr>
        <w:keepNext/>
        <w:widowControl/>
        <w:rPr>
          <w:ins w:id="877" w:author="RWS Translator" w:date="2024-05-13T11:10:00Z"/>
        </w:rPr>
      </w:pPr>
      <w:ins w:id="878" w:author="RWS Translator" w:date="2024-05-13T11:10:00Z">
        <w:r w:rsidRPr="00621257">
          <w:rPr>
            <w:u w:val="single"/>
          </w:rPr>
          <w:t>Malformations congénitales majeures</w:t>
        </w:r>
      </w:ins>
    </w:p>
    <w:p w14:paraId="6E375A7B" w14:textId="7BFC8B03" w:rsidR="00326E30" w:rsidRPr="00621257" w:rsidRDefault="00326E30" w:rsidP="008822E2">
      <w:pPr>
        <w:widowControl/>
        <w:rPr>
          <w:ins w:id="879" w:author="RWS Translator" w:date="2024-05-13T11:10:00Z"/>
        </w:rPr>
      </w:pPr>
      <w:ins w:id="880" w:author="RWS Translator" w:date="2024-05-13T11:10:00Z">
        <w:r w:rsidRPr="00621257">
          <w:t>Les données d</w:t>
        </w:r>
      </w:ins>
      <w:ins w:id="881" w:author="RWS Translator" w:date="2024-05-14T13:38:00Z">
        <w:r w:rsidR="00D05E60" w:rsidRPr="00621257">
          <w:t>’</w:t>
        </w:r>
      </w:ins>
      <w:ins w:id="882" w:author="RWS Translator" w:date="2024-05-13T11:10:00Z">
        <w:r w:rsidRPr="00621257">
          <w:t xml:space="preserve">une étude observationnelle réalisée dans les pays nordiques portant sur plus de </w:t>
        </w:r>
      </w:ins>
      <w:ins w:id="883" w:author="RWS Translator" w:date="2024-05-14T13:47:00Z">
        <w:r w:rsidR="005C009A" w:rsidRPr="00621257">
          <w:t>2 </w:t>
        </w:r>
      </w:ins>
      <w:ins w:id="884" w:author="RWS Translator" w:date="2024-05-13T11:10:00Z">
        <w:r w:rsidRPr="00621257">
          <w:t>700 grossesses exposées à la prégabaline au cours du premier trimestre ont révélé une prévalence plus élevée de malformations congénitales majeures (MCM) dans la population pédiatrique (vivante ou mort-née) exposée à la prégabaline par rapport à la population non exposée (5,</w:t>
        </w:r>
      </w:ins>
      <w:ins w:id="885" w:author="RWS Translator" w:date="2024-05-14T14:02:00Z">
        <w:r w:rsidR="00A76D45" w:rsidRPr="00621257">
          <w:t>9 </w:t>
        </w:r>
      </w:ins>
      <w:ins w:id="886" w:author="RWS Translator" w:date="2024-05-13T11:10:00Z">
        <w:r w:rsidRPr="00621257">
          <w:t>% contre 4,</w:t>
        </w:r>
      </w:ins>
      <w:ins w:id="887" w:author="RWS Translator" w:date="2024-05-14T13:44:00Z">
        <w:r w:rsidR="005C009A" w:rsidRPr="00621257">
          <w:t>1 </w:t>
        </w:r>
      </w:ins>
      <w:ins w:id="888" w:author="RWS Translator" w:date="2024-05-13T11:10:00Z">
        <w:r w:rsidRPr="00621257">
          <w:t>%).</w:t>
        </w:r>
      </w:ins>
    </w:p>
    <w:p w14:paraId="5C971100" w14:textId="77777777" w:rsidR="00326E30" w:rsidRPr="00621257" w:rsidRDefault="00326E30" w:rsidP="008822E2">
      <w:pPr>
        <w:widowControl/>
        <w:rPr>
          <w:ins w:id="889" w:author="RWS Translator" w:date="2024-05-13T11:10:00Z"/>
        </w:rPr>
      </w:pPr>
    </w:p>
    <w:p w14:paraId="2A7411A1" w14:textId="0366F708" w:rsidR="00326E30" w:rsidRPr="00621257" w:rsidRDefault="00326E30" w:rsidP="008822E2">
      <w:pPr>
        <w:widowControl/>
        <w:rPr>
          <w:ins w:id="890" w:author="RWS Translator" w:date="2024-05-13T11:10:00Z"/>
        </w:rPr>
      </w:pPr>
      <w:ins w:id="891" w:author="RWS Translator" w:date="2024-05-13T11:10:00Z">
        <w:r w:rsidRPr="00621257">
          <w:t>Le risque de MCM dans la population pédiatrique exposée à la prégabaline au cours du premier trimestre était légèrement plus élevé que dans la population non exposée (rapport de prévalence ajusté et intervalle de confiance à 9</w:t>
        </w:r>
      </w:ins>
      <w:ins w:id="892" w:author="RWS Translator" w:date="2024-05-14T13:59:00Z">
        <w:r w:rsidR="00BE7E31" w:rsidRPr="00621257">
          <w:t>5 </w:t>
        </w:r>
      </w:ins>
      <w:ins w:id="893" w:author="RWS Translator" w:date="2024-05-13T11:10:00Z">
        <w:r w:rsidRPr="00621257">
          <w:t>%</w:t>
        </w:r>
      </w:ins>
      <w:ins w:id="894" w:author="RWS Translator" w:date="2024-05-14T14:07:00Z">
        <w:r w:rsidR="00A76D45" w:rsidRPr="00621257">
          <w:t> :</w:t>
        </w:r>
      </w:ins>
      <w:ins w:id="895" w:author="RWS Translator" w:date="2024-05-13T11:10:00Z">
        <w:r w:rsidRPr="00621257">
          <w:t xml:space="preserve"> 1,14 [0,96–1,35]), et que dans la population exposée à la lamotrigine (1,29 [1,01–1,65]) ou à la duloxétine (1,39 [1,07–1,82]).</w:t>
        </w:r>
      </w:ins>
    </w:p>
    <w:p w14:paraId="41D52528" w14:textId="77777777" w:rsidR="00326E30" w:rsidRPr="00621257" w:rsidRDefault="00326E30" w:rsidP="008822E2">
      <w:pPr>
        <w:widowControl/>
        <w:rPr>
          <w:ins w:id="896" w:author="RWS Translator" w:date="2024-05-13T11:10:00Z"/>
        </w:rPr>
      </w:pPr>
    </w:p>
    <w:p w14:paraId="28FF36F1" w14:textId="7664FAFD" w:rsidR="00326E30" w:rsidRPr="00621257" w:rsidRDefault="00326E30" w:rsidP="008822E2">
      <w:pPr>
        <w:widowControl/>
        <w:rPr>
          <w:ins w:id="897" w:author="RWS Translator" w:date="2024-05-13T11:10:00Z"/>
        </w:rPr>
      </w:pPr>
      <w:ins w:id="898" w:author="RWS Translator" w:date="2024-05-13T11:10:00Z">
        <w:r w:rsidRPr="00621257">
          <w:t>Les analyses sur les malformations spécifiques ont révélé des risques plus élevés pour les malformations du système nerveux, de l</w:t>
        </w:r>
      </w:ins>
      <w:ins w:id="899" w:author="RWS Translator" w:date="2024-05-14T13:38:00Z">
        <w:r w:rsidR="00D05E60" w:rsidRPr="00621257">
          <w:t>’</w:t>
        </w:r>
      </w:ins>
      <w:ins w:id="900" w:author="RWS Translator" w:date="2024-05-13T11:10:00Z">
        <w:r w:rsidRPr="00621257">
          <w:t>œil, du visage (fentes orofaciales), les malformations urinaires et les malformations génitales, mais les effectifs étaient faibles et les estimations imprécises.</w:t>
        </w:r>
      </w:ins>
    </w:p>
    <w:p w14:paraId="61EB72FF" w14:textId="77777777" w:rsidR="00326E30" w:rsidRPr="00621257" w:rsidRDefault="00326E30" w:rsidP="008822E2">
      <w:pPr>
        <w:widowControl/>
        <w:rPr>
          <w:ins w:id="901" w:author="RWS Translator" w:date="2024-05-13T11:10:00Z"/>
        </w:rPr>
      </w:pPr>
    </w:p>
    <w:p w14:paraId="3BD265BD" w14:textId="4CFA2930" w:rsidR="0031385A" w:rsidRPr="00621257" w:rsidRDefault="00326E30" w:rsidP="008822E2">
      <w:pPr>
        <w:widowControl/>
        <w:rPr>
          <w:ins w:id="902" w:author="RWS Translator" w:date="2024-05-13T11:10:00Z"/>
        </w:rPr>
      </w:pPr>
      <w:ins w:id="903" w:author="RWS Translator" w:date="2024-05-13T11:10:00Z">
        <w:r w:rsidRPr="00621257">
          <w:t>Lyrica ne doit pas être utilisé au cours de la grossesse à moins d</w:t>
        </w:r>
      </w:ins>
      <w:ins w:id="904" w:author="RWS Translator" w:date="2024-05-14T13:38:00Z">
        <w:r w:rsidR="00D05E60" w:rsidRPr="00621257">
          <w:t>’</w:t>
        </w:r>
      </w:ins>
      <w:ins w:id="905" w:author="RWS Translator" w:date="2024-05-13T11:10:00Z">
        <w:r w:rsidRPr="00621257">
          <w:t>une nécessité absolue (si les bénéfices pour la mère l</w:t>
        </w:r>
      </w:ins>
      <w:ins w:id="906" w:author="RWS Translator" w:date="2024-05-14T13:38:00Z">
        <w:r w:rsidR="00D05E60" w:rsidRPr="00621257">
          <w:t>’</w:t>
        </w:r>
      </w:ins>
      <w:ins w:id="907" w:author="RWS Translator" w:date="2024-05-13T11:10:00Z">
        <w:r w:rsidRPr="00621257">
          <w:t>emportent clairement sur les risques potentiels pour le fœtus).</w:t>
        </w:r>
      </w:ins>
    </w:p>
    <w:p w14:paraId="3777D154" w14:textId="77777777" w:rsidR="00326E30" w:rsidRPr="00621257" w:rsidRDefault="00326E30" w:rsidP="008822E2">
      <w:pPr>
        <w:widowControl/>
        <w:rPr>
          <w:ins w:id="908" w:author="RWS Translator" w:date="2024-05-12T14:24:00Z"/>
        </w:rPr>
      </w:pPr>
    </w:p>
    <w:p w14:paraId="1195D4D0" w14:textId="386C4A0D" w:rsidR="0031385A" w:rsidRPr="00621257" w:rsidRDefault="00326E30" w:rsidP="008822E2">
      <w:pPr>
        <w:keepNext/>
        <w:widowControl/>
        <w:rPr>
          <w:ins w:id="909" w:author="RWS Translator" w:date="2024-05-12T14:24:00Z"/>
          <w:u w:val="single"/>
        </w:rPr>
      </w:pPr>
      <w:ins w:id="910" w:author="RWS Translator" w:date="2024-05-13T11:13:00Z">
        <w:r w:rsidRPr="00621257">
          <w:rPr>
            <w:u w:val="single"/>
          </w:rPr>
          <w:t>Allaitement</w:t>
        </w:r>
      </w:ins>
    </w:p>
    <w:p w14:paraId="25F06350" w14:textId="6B148095" w:rsidR="00326E30" w:rsidRPr="00621257" w:rsidRDefault="00326E30" w:rsidP="008822E2">
      <w:pPr>
        <w:pStyle w:val="Paragraph"/>
        <w:spacing w:after="0"/>
        <w:rPr>
          <w:ins w:id="911" w:author="RWS Translator" w:date="2024-05-12T14:24:00Z"/>
          <w:sz w:val="22"/>
          <w:szCs w:val="22"/>
          <w:lang w:val="fr-FR"/>
        </w:rPr>
      </w:pPr>
      <w:ins w:id="912" w:author="RWS Translator" w:date="2024-05-13T11:13:00Z">
        <w:r w:rsidRPr="00621257">
          <w:rPr>
            <w:sz w:val="22"/>
            <w:szCs w:val="22"/>
            <w:lang w:val="fr-FR"/>
          </w:rPr>
          <w:t>La prégabaline est excrétée dans le lait maternel (</w:t>
        </w:r>
      </w:ins>
      <w:ins w:id="913" w:author="RWS Translator" w:date="2024-05-14T13:35:00Z">
        <w:r w:rsidR="00D05E60" w:rsidRPr="00621257">
          <w:rPr>
            <w:sz w:val="22"/>
            <w:szCs w:val="22"/>
            <w:lang w:val="fr-FR"/>
          </w:rPr>
          <w:t>voir rubrique </w:t>
        </w:r>
      </w:ins>
      <w:ins w:id="914" w:author="RWS Translator" w:date="2024-05-13T11:13:00Z">
        <w:r w:rsidRPr="00621257">
          <w:rPr>
            <w:sz w:val="22"/>
            <w:szCs w:val="22"/>
            <w:lang w:val="fr-FR"/>
          </w:rPr>
          <w:t>5.2). L</w:t>
        </w:r>
      </w:ins>
      <w:ins w:id="915" w:author="RWS Translator" w:date="2024-05-14T13:38:00Z">
        <w:r w:rsidR="00D05E60" w:rsidRPr="00621257">
          <w:rPr>
            <w:sz w:val="22"/>
            <w:szCs w:val="22"/>
            <w:lang w:val="fr-FR"/>
          </w:rPr>
          <w:t>’</w:t>
        </w:r>
      </w:ins>
      <w:ins w:id="916" w:author="RWS Translator" w:date="2024-05-13T11:13:00Z">
        <w:r w:rsidRPr="00621257">
          <w:rPr>
            <w:sz w:val="22"/>
            <w:szCs w:val="22"/>
            <w:lang w:val="fr-FR"/>
          </w:rPr>
          <w:t>effet de la prégabaline sur les nouveau-nés/nourrissons n</w:t>
        </w:r>
      </w:ins>
      <w:ins w:id="917" w:author="RWS Translator" w:date="2024-05-14T13:38:00Z">
        <w:r w:rsidR="00D05E60" w:rsidRPr="00621257">
          <w:rPr>
            <w:sz w:val="22"/>
            <w:szCs w:val="22"/>
            <w:lang w:val="fr-FR"/>
          </w:rPr>
          <w:t>’</w:t>
        </w:r>
      </w:ins>
      <w:ins w:id="918" w:author="RWS Translator" w:date="2024-05-13T11:13:00Z">
        <w:r w:rsidRPr="00621257">
          <w:rPr>
            <w:sz w:val="22"/>
            <w:szCs w:val="22"/>
            <w:lang w:val="fr-FR"/>
          </w:rPr>
          <w:t>est pas connu. La décision soit d</w:t>
        </w:r>
      </w:ins>
      <w:ins w:id="919" w:author="RWS Translator" w:date="2024-05-14T13:38:00Z">
        <w:r w:rsidR="00D05E60" w:rsidRPr="00621257">
          <w:rPr>
            <w:sz w:val="22"/>
            <w:szCs w:val="22"/>
            <w:lang w:val="fr-FR"/>
          </w:rPr>
          <w:t>’</w:t>
        </w:r>
      </w:ins>
      <w:ins w:id="920" w:author="RWS Translator" w:date="2024-05-13T11:13:00Z">
        <w:r w:rsidRPr="00621257">
          <w:rPr>
            <w:sz w:val="22"/>
            <w:szCs w:val="22"/>
            <w:lang w:val="fr-FR"/>
          </w:rPr>
          <w:t>interrompre l</w:t>
        </w:r>
      </w:ins>
      <w:ins w:id="921" w:author="RWS Translator" w:date="2024-05-14T13:38:00Z">
        <w:r w:rsidR="00D05E60" w:rsidRPr="00621257">
          <w:rPr>
            <w:sz w:val="22"/>
            <w:szCs w:val="22"/>
            <w:lang w:val="fr-FR"/>
          </w:rPr>
          <w:t>’</w:t>
        </w:r>
      </w:ins>
      <w:ins w:id="922" w:author="RWS Translator" w:date="2024-05-13T11:13:00Z">
        <w:r w:rsidRPr="00621257">
          <w:rPr>
            <w:sz w:val="22"/>
            <w:szCs w:val="22"/>
            <w:lang w:val="fr-FR"/>
          </w:rPr>
          <w:t>allaitement</w:t>
        </w:r>
      </w:ins>
      <w:ins w:id="923" w:author="Viatris FR affiliate" w:date="2024-09-05T16:31:00Z">
        <w:r w:rsidR="007A75B7" w:rsidRPr="00621257">
          <w:rPr>
            <w:sz w:val="22"/>
            <w:szCs w:val="22"/>
            <w:lang w:val="fr-FR"/>
          </w:rPr>
          <w:t>,</w:t>
        </w:r>
      </w:ins>
      <w:ins w:id="924" w:author="RWS Translator" w:date="2024-05-13T11:13:00Z">
        <w:r w:rsidRPr="00621257">
          <w:rPr>
            <w:sz w:val="22"/>
            <w:szCs w:val="22"/>
            <w:lang w:val="fr-FR"/>
          </w:rPr>
          <w:t xml:space="preserve"> soit d</w:t>
        </w:r>
      </w:ins>
      <w:ins w:id="925" w:author="RWS Translator" w:date="2024-05-14T13:38:00Z">
        <w:r w:rsidR="00D05E60" w:rsidRPr="00621257">
          <w:rPr>
            <w:sz w:val="22"/>
            <w:szCs w:val="22"/>
            <w:lang w:val="fr-FR"/>
          </w:rPr>
          <w:t>’</w:t>
        </w:r>
      </w:ins>
      <w:ins w:id="926" w:author="RWS Translator" w:date="2024-05-13T11:13:00Z">
        <w:r w:rsidRPr="00621257">
          <w:rPr>
            <w:sz w:val="22"/>
            <w:szCs w:val="22"/>
            <w:lang w:val="fr-FR"/>
          </w:rPr>
          <w:t>interrompre le traitement avec la prégabaline doit être prise en tenant compte du bénéfice de l</w:t>
        </w:r>
      </w:ins>
      <w:ins w:id="927" w:author="RWS Translator" w:date="2024-05-14T13:38:00Z">
        <w:r w:rsidR="00D05E60" w:rsidRPr="00621257">
          <w:rPr>
            <w:sz w:val="22"/>
            <w:szCs w:val="22"/>
            <w:lang w:val="fr-FR"/>
          </w:rPr>
          <w:t>’</w:t>
        </w:r>
      </w:ins>
      <w:ins w:id="928" w:author="RWS Translator" w:date="2024-05-13T11:13:00Z">
        <w:r w:rsidRPr="00621257">
          <w:rPr>
            <w:sz w:val="22"/>
            <w:szCs w:val="22"/>
            <w:lang w:val="fr-FR"/>
          </w:rPr>
          <w:t>allaitement pour l</w:t>
        </w:r>
      </w:ins>
      <w:ins w:id="929" w:author="RWS Translator" w:date="2024-05-14T13:38:00Z">
        <w:r w:rsidR="00D05E60" w:rsidRPr="00621257">
          <w:rPr>
            <w:sz w:val="22"/>
            <w:szCs w:val="22"/>
            <w:lang w:val="fr-FR"/>
          </w:rPr>
          <w:t>’</w:t>
        </w:r>
      </w:ins>
      <w:ins w:id="930" w:author="RWS Translator" w:date="2024-05-13T11:13:00Z">
        <w:r w:rsidRPr="00621257">
          <w:rPr>
            <w:sz w:val="22"/>
            <w:szCs w:val="22"/>
            <w:lang w:val="fr-FR"/>
          </w:rPr>
          <w:t>enfant au regard du bénéfice du traitement pour la femme</w:t>
        </w:r>
      </w:ins>
      <w:ins w:id="931" w:author="RWS Translator" w:date="2024-05-12T14:24:00Z">
        <w:r w:rsidR="0031385A" w:rsidRPr="00621257">
          <w:rPr>
            <w:sz w:val="22"/>
            <w:szCs w:val="22"/>
            <w:lang w:val="fr-FR"/>
          </w:rPr>
          <w:t>.</w:t>
        </w:r>
      </w:ins>
    </w:p>
    <w:p w14:paraId="139EFB0F" w14:textId="77777777" w:rsidR="0031385A" w:rsidRPr="00621257" w:rsidRDefault="0031385A" w:rsidP="008822E2">
      <w:pPr>
        <w:widowControl/>
        <w:rPr>
          <w:ins w:id="932" w:author="RWS Translator" w:date="2024-05-12T14:24:00Z"/>
          <w:b/>
        </w:rPr>
      </w:pPr>
    </w:p>
    <w:p w14:paraId="55123794" w14:textId="5387C1A0" w:rsidR="0031385A" w:rsidRPr="00621257" w:rsidRDefault="0031385A" w:rsidP="008822E2">
      <w:pPr>
        <w:keepNext/>
        <w:widowControl/>
        <w:rPr>
          <w:ins w:id="933" w:author="RWS Translator" w:date="2024-05-12T14:24:00Z"/>
          <w:u w:val="single"/>
        </w:rPr>
      </w:pPr>
      <w:ins w:id="934" w:author="RWS Translator" w:date="2024-05-12T14:24:00Z">
        <w:r w:rsidRPr="00621257">
          <w:rPr>
            <w:u w:val="single"/>
          </w:rPr>
          <w:t>Fertilit</w:t>
        </w:r>
      </w:ins>
      <w:ins w:id="935" w:author="RWS Translator" w:date="2024-05-13T11:13:00Z">
        <w:r w:rsidR="00326E30" w:rsidRPr="00621257">
          <w:rPr>
            <w:u w:val="single"/>
          </w:rPr>
          <w:t>é</w:t>
        </w:r>
      </w:ins>
    </w:p>
    <w:p w14:paraId="0B3E2CEE" w14:textId="14A30C16" w:rsidR="00326E30" w:rsidRPr="00621257" w:rsidRDefault="00326E30" w:rsidP="008822E2">
      <w:pPr>
        <w:widowControl/>
        <w:rPr>
          <w:ins w:id="936" w:author="RWS Translator" w:date="2024-05-13T11:13:00Z"/>
        </w:rPr>
      </w:pPr>
      <w:ins w:id="937" w:author="RWS Translator" w:date="2024-05-13T11:13:00Z">
        <w:r w:rsidRPr="00621257">
          <w:t>Aucune donnée clinique n</w:t>
        </w:r>
      </w:ins>
      <w:ins w:id="938" w:author="RWS Translator" w:date="2024-05-14T13:38:00Z">
        <w:r w:rsidR="00D05E60" w:rsidRPr="00621257">
          <w:t>’</w:t>
        </w:r>
      </w:ins>
      <w:ins w:id="939" w:author="RWS Translator" w:date="2024-05-13T11:13:00Z">
        <w:r w:rsidRPr="00621257">
          <w:t>est disponible concernant les effets de la prégabaline sur la fertilité chez la femme.</w:t>
        </w:r>
      </w:ins>
    </w:p>
    <w:p w14:paraId="6B4E58E3" w14:textId="77777777" w:rsidR="00326E30" w:rsidRPr="00621257" w:rsidRDefault="00326E30" w:rsidP="008822E2">
      <w:pPr>
        <w:widowControl/>
        <w:rPr>
          <w:ins w:id="940" w:author="RWS Translator" w:date="2024-05-13T11:13:00Z"/>
        </w:rPr>
      </w:pPr>
    </w:p>
    <w:p w14:paraId="37B4DFAC" w14:textId="0299FE90" w:rsidR="00326E30" w:rsidRPr="00621257" w:rsidRDefault="00326E30" w:rsidP="008822E2">
      <w:pPr>
        <w:widowControl/>
        <w:rPr>
          <w:ins w:id="941" w:author="RWS Translator" w:date="2024-05-13T11:13:00Z"/>
        </w:rPr>
      </w:pPr>
      <w:ins w:id="942" w:author="RWS Translator" w:date="2024-05-13T11:13:00Z">
        <w:r w:rsidRPr="00621257">
          <w:t>Lors d</w:t>
        </w:r>
      </w:ins>
      <w:ins w:id="943" w:author="RWS Translator" w:date="2024-05-14T13:38:00Z">
        <w:r w:rsidR="00D05E60" w:rsidRPr="00621257">
          <w:t>’</w:t>
        </w:r>
      </w:ins>
      <w:ins w:id="944" w:author="RWS Translator" w:date="2024-05-13T11:13:00Z">
        <w:r w:rsidRPr="00621257">
          <w:t>un essai clinique évaluant l</w:t>
        </w:r>
      </w:ins>
      <w:ins w:id="945" w:author="RWS Translator" w:date="2024-05-14T13:38:00Z">
        <w:r w:rsidR="00D05E60" w:rsidRPr="00621257">
          <w:t>’</w:t>
        </w:r>
      </w:ins>
      <w:ins w:id="946" w:author="RWS Translator" w:date="2024-05-13T11:13:00Z">
        <w:r w:rsidRPr="00621257">
          <w:t>effet de la prégabaline sur la motilité des spermatozoïdes, les sujets hommes sains ont été exposés à une dose de 600</w:t>
        </w:r>
      </w:ins>
      <w:ins w:id="947" w:author="RWS Translator" w:date="2024-05-14T13:04:00Z">
        <w:r w:rsidR="00A060C7" w:rsidRPr="00621257">
          <w:t> mg</w:t>
        </w:r>
      </w:ins>
      <w:ins w:id="948" w:author="RWS Translator" w:date="2024-05-13T11:13:00Z">
        <w:r w:rsidRPr="00621257">
          <w:t>/jour. Aucun effet sur la motilité des spermatozoïdes n</w:t>
        </w:r>
      </w:ins>
      <w:ins w:id="949" w:author="RWS Translator" w:date="2024-05-14T13:38:00Z">
        <w:r w:rsidR="00D05E60" w:rsidRPr="00621257">
          <w:t>’</w:t>
        </w:r>
      </w:ins>
      <w:ins w:id="950" w:author="RWS Translator" w:date="2024-05-13T11:13:00Z">
        <w:r w:rsidRPr="00621257">
          <w:t xml:space="preserve">a été observé après </w:t>
        </w:r>
      </w:ins>
      <w:ins w:id="951" w:author="RWS Translator" w:date="2024-05-14T13:50:00Z">
        <w:r w:rsidR="00BE7E31" w:rsidRPr="00621257">
          <w:t>3 </w:t>
        </w:r>
      </w:ins>
      <w:ins w:id="952" w:author="RWS Translator" w:date="2024-05-13T11:13:00Z">
        <w:r w:rsidRPr="00621257">
          <w:t>mois de traitement.</w:t>
        </w:r>
      </w:ins>
    </w:p>
    <w:p w14:paraId="30F58FD8" w14:textId="77777777" w:rsidR="00326E30" w:rsidRPr="00621257" w:rsidRDefault="00326E30" w:rsidP="008822E2">
      <w:pPr>
        <w:widowControl/>
        <w:rPr>
          <w:ins w:id="953" w:author="RWS Translator" w:date="2024-05-13T11:13:00Z"/>
        </w:rPr>
      </w:pPr>
    </w:p>
    <w:p w14:paraId="6799D152" w14:textId="2021088F" w:rsidR="0031385A" w:rsidRPr="00621257" w:rsidRDefault="00326E30" w:rsidP="008822E2">
      <w:pPr>
        <w:widowControl/>
        <w:rPr>
          <w:ins w:id="954" w:author="RWS Translator" w:date="2024-05-12T14:24:00Z"/>
        </w:rPr>
      </w:pPr>
      <w:ins w:id="955" w:author="RWS Translator" w:date="2024-05-13T11:13:00Z">
        <w:r w:rsidRPr="00621257">
          <w:t>Une étude de fertilité chez des rats femelles a montré des effets délétères sur la reproduction. Des études de fertilité chez des rats mâles ont montré des effets délétères sur la reproduction et le développement. La pertinence clinique de ces données n</w:t>
        </w:r>
      </w:ins>
      <w:ins w:id="956" w:author="RWS Translator" w:date="2024-05-14T13:38:00Z">
        <w:r w:rsidR="00D05E60" w:rsidRPr="00621257">
          <w:t>’</w:t>
        </w:r>
      </w:ins>
      <w:ins w:id="957" w:author="RWS Translator" w:date="2024-05-13T11:13:00Z">
        <w:r w:rsidRPr="00621257">
          <w:t>est pas connue (</w:t>
        </w:r>
      </w:ins>
      <w:ins w:id="958" w:author="RWS Translator" w:date="2024-05-14T13:35:00Z">
        <w:r w:rsidR="00D05E60" w:rsidRPr="00621257">
          <w:t>voir rubrique </w:t>
        </w:r>
      </w:ins>
      <w:ins w:id="959" w:author="RWS Translator" w:date="2024-05-13T11:13:00Z">
        <w:r w:rsidRPr="00621257">
          <w:t>5.3).</w:t>
        </w:r>
      </w:ins>
    </w:p>
    <w:p w14:paraId="13001ECB" w14:textId="77777777" w:rsidR="0031385A" w:rsidRPr="00621257" w:rsidRDefault="0031385A" w:rsidP="008822E2">
      <w:pPr>
        <w:widowControl/>
        <w:rPr>
          <w:ins w:id="960" w:author="RWS Translator" w:date="2024-05-12T14:24:00Z"/>
        </w:rPr>
      </w:pPr>
    </w:p>
    <w:p w14:paraId="06AA09B9" w14:textId="1B0E6843" w:rsidR="0031385A" w:rsidRPr="00621257" w:rsidRDefault="0031385A" w:rsidP="008822E2">
      <w:pPr>
        <w:keepNext/>
        <w:widowControl/>
        <w:ind w:left="567" w:hanging="567"/>
        <w:rPr>
          <w:ins w:id="961" w:author="RWS Translator" w:date="2024-05-12T14:24:00Z"/>
          <w:b/>
        </w:rPr>
      </w:pPr>
      <w:ins w:id="962" w:author="RWS Translator" w:date="2024-05-12T14:24:00Z">
        <w:r w:rsidRPr="00621257">
          <w:rPr>
            <w:b/>
          </w:rPr>
          <w:t>4.7</w:t>
        </w:r>
        <w:r w:rsidRPr="00621257">
          <w:rPr>
            <w:b/>
          </w:rPr>
          <w:tab/>
        </w:r>
      </w:ins>
      <w:ins w:id="963" w:author="RWS Translator" w:date="2024-05-13T11:14:00Z">
        <w:r w:rsidR="00326E30" w:rsidRPr="00621257">
          <w:rPr>
            <w:b/>
          </w:rPr>
          <w:t>Effets sur l</w:t>
        </w:r>
      </w:ins>
      <w:ins w:id="964" w:author="RWS Translator" w:date="2024-05-14T13:38:00Z">
        <w:r w:rsidR="00D05E60" w:rsidRPr="00621257">
          <w:rPr>
            <w:b/>
          </w:rPr>
          <w:t>’</w:t>
        </w:r>
      </w:ins>
      <w:ins w:id="965" w:author="RWS Translator" w:date="2024-05-13T11:14:00Z">
        <w:r w:rsidR="00326E30" w:rsidRPr="00621257">
          <w:rPr>
            <w:b/>
          </w:rPr>
          <w:t>aptitude à conduire des véhicules et à utiliser des machines</w:t>
        </w:r>
      </w:ins>
    </w:p>
    <w:p w14:paraId="4443A59F" w14:textId="77777777" w:rsidR="0031385A" w:rsidRPr="00621257" w:rsidRDefault="0031385A" w:rsidP="008822E2">
      <w:pPr>
        <w:keepNext/>
        <w:widowControl/>
        <w:rPr>
          <w:ins w:id="966" w:author="RWS Translator" w:date="2024-05-12T14:24:00Z"/>
        </w:rPr>
      </w:pPr>
    </w:p>
    <w:p w14:paraId="2B39FBF0" w14:textId="75C9D973" w:rsidR="00326E30" w:rsidRPr="00621257" w:rsidRDefault="00326E30" w:rsidP="008822E2">
      <w:pPr>
        <w:widowControl/>
        <w:rPr>
          <w:ins w:id="967" w:author="RWS Translator" w:date="2024-05-12T14:24:00Z"/>
        </w:rPr>
      </w:pPr>
      <w:ins w:id="968" w:author="RWS Translator" w:date="2024-05-13T11:15:00Z">
        <w:r w:rsidRPr="00621257">
          <w:t>Lyrica peut avoir une influence mineure ou modérée sur l</w:t>
        </w:r>
      </w:ins>
      <w:ins w:id="969" w:author="RWS Translator" w:date="2024-05-14T13:38:00Z">
        <w:r w:rsidR="00D05E60" w:rsidRPr="00621257">
          <w:t>’</w:t>
        </w:r>
      </w:ins>
      <w:ins w:id="970" w:author="RWS Translator" w:date="2024-05-13T11:15:00Z">
        <w:r w:rsidRPr="00621257">
          <w:t>aptitude à conduire des véhicules et à utiliser des machines. Lyrica peut induire des étourdissements et une somnolence et peut donc avoir une influence sur l</w:t>
        </w:r>
      </w:ins>
      <w:ins w:id="971" w:author="RWS Translator" w:date="2024-05-14T13:38:00Z">
        <w:r w:rsidR="00D05E60" w:rsidRPr="00621257">
          <w:t>’</w:t>
        </w:r>
      </w:ins>
      <w:ins w:id="972" w:author="RWS Translator" w:date="2024-05-13T11:15:00Z">
        <w:r w:rsidRPr="00621257">
          <w:t>aptitude à conduire ou à utiliser des machines. Il est donc conseillé aux patients de ne pas conduire, de ne pas utiliser de machines complexes ni d</w:t>
        </w:r>
      </w:ins>
      <w:ins w:id="973" w:author="RWS Translator" w:date="2024-05-14T13:38:00Z">
        <w:r w:rsidR="00D05E60" w:rsidRPr="00621257">
          <w:t>’</w:t>
        </w:r>
      </w:ins>
      <w:ins w:id="974" w:author="RWS Translator" w:date="2024-05-13T11:15:00Z">
        <w:r w:rsidRPr="00621257">
          <w:t>entreprendre d</w:t>
        </w:r>
      </w:ins>
      <w:ins w:id="975" w:author="RWS Translator" w:date="2024-05-14T13:38:00Z">
        <w:r w:rsidR="00D05E60" w:rsidRPr="00621257">
          <w:t>’</w:t>
        </w:r>
      </w:ins>
      <w:ins w:id="976" w:author="RWS Translator" w:date="2024-05-13T11:15:00Z">
        <w:r w:rsidRPr="00621257">
          <w:t>autres activités potentiellement dangereuses, avant d</w:t>
        </w:r>
      </w:ins>
      <w:ins w:id="977" w:author="RWS Translator" w:date="2024-05-14T13:38:00Z">
        <w:r w:rsidR="00D05E60" w:rsidRPr="00621257">
          <w:t>’</w:t>
        </w:r>
      </w:ins>
      <w:ins w:id="978" w:author="RWS Translator" w:date="2024-05-13T11:15:00Z">
        <w:r w:rsidRPr="00621257">
          <w:t>avoir évalué l</w:t>
        </w:r>
      </w:ins>
      <w:ins w:id="979" w:author="RWS Translator" w:date="2024-05-14T13:38:00Z">
        <w:r w:rsidR="00D05E60" w:rsidRPr="00621257">
          <w:t>’</w:t>
        </w:r>
      </w:ins>
      <w:ins w:id="980" w:author="RWS Translator" w:date="2024-05-13T11:15:00Z">
        <w:r w:rsidRPr="00621257">
          <w:t>impact éventuel de ce médicament sur leur capacité à effectuer ces activités.</w:t>
        </w:r>
      </w:ins>
    </w:p>
    <w:p w14:paraId="0B71A9E2" w14:textId="77777777" w:rsidR="0031385A" w:rsidRPr="00621257" w:rsidRDefault="0031385A" w:rsidP="008822E2">
      <w:pPr>
        <w:widowControl/>
        <w:rPr>
          <w:ins w:id="981" w:author="RWS Translator" w:date="2024-05-12T14:24:00Z"/>
        </w:rPr>
      </w:pPr>
    </w:p>
    <w:p w14:paraId="228EFB60" w14:textId="4A8FFDC4" w:rsidR="0031385A" w:rsidRPr="00621257" w:rsidRDefault="0031385A" w:rsidP="008822E2">
      <w:pPr>
        <w:keepNext/>
        <w:widowControl/>
        <w:ind w:left="567" w:hanging="567"/>
        <w:rPr>
          <w:ins w:id="982" w:author="RWS Translator" w:date="2024-05-12T14:24:00Z"/>
          <w:b/>
        </w:rPr>
      </w:pPr>
      <w:ins w:id="983" w:author="RWS Translator" w:date="2024-05-12T14:24:00Z">
        <w:r w:rsidRPr="00621257">
          <w:rPr>
            <w:b/>
          </w:rPr>
          <w:t>4.8</w:t>
        </w:r>
        <w:r w:rsidRPr="00621257">
          <w:rPr>
            <w:b/>
          </w:rPr>
          <w:tab/>
        </w:r>
      </w:ins>
      <w:ins w:id="984" w:author="RWS Translator" w:date="2024-05-13T11:15:00Z">
        <w:r w:rsidR="00326E30" w:rsidRPr="00621257">
          <w:rPr>
            <w:b/>
          </w:rPr>
          <w:t>Effets indésirables</w:t>
        </w:r>
      </w:ins>
    </w:p>
    <w:p w14:paraId="624E5529" w14:textId="77777777" w:rsidR="0031385A" w:rsidRPr="00621257" w:rsidRDefault="0031385A" w:rsidP="008822E2">
      <w:pPr>
        <w:keepNext/>
        <w:widowControl/>
        <w:rPr>
          <w:ins w:id="985" w:author="RWS Translator" w:date="2024-05-12T14:24:00Z"/>
        </w:rPr>
      </w:pPr>
    </w:p>
    <w:p w14:paraId="148FC36D" w14:textId="11340EF2" w:rsidR="00326E30" w:rsidRPr="00621257" w:rsidRDefault="00326E30" w:rsidP="008822E2">
      <w:pPr>
        <w:widowControl/>
        <w:rPr>
          <w:ins w:id="986" w:author="RWS Translator" w:date="2024-05-12T14:24:00Z"/>
        </w:rPr>
      </w:pPr>
      <w:ins w:id="987" w:author="RWS Translator" w:date="2024-05-13T11:15:00Z">
        <w:r w:rsidRPr="00621257">
          <w:t>Le programme d</w:t>
        </w:r>
      </w:ins>
      <w:ins w:id="988" w:author="RWS Translator" w:date="2024-05-14T13:38:00Z">
        <w:r w:rsidR="00D05E60" w:rsidRPr="00621257">
          <w:t>’</w:t>
        </w:r>
      </w:ins>
      <w:ins w:id="989" w:author="RWS Translator" w:date="2024-05-13T11:15:00Z">
        <w:r w:rsidRPr="00621257">
          <w:t>évaluation clinique de la prégabaline a été mené chez plus de 8</w:t>
        </w:r>
      </w:ins>
      <w:ins w:id="990" w:author="RWS Reviewer " w:date="2024-05-15T09:52:00Z">
        <w:r w:rsidR="00563CC9" w:rsidRPr="00621257">
          <w:t> </w:t>
        </w:r>
      </w:ins>
      <w:ins w:id="991" w:author="RWS Translator" w:date="2024-05-13T11:15:00Z">
        <w:r w:rsidRPr="00621257">
          <w:t>900</w:t>
        </w:r>
      </w:ins>
      <w:ins w:id="992" w:author="RWS Reviewer " w:date="2024-05-15T09:52:00Z">
        <w:r w:rsidR="00563CC9" w:rsidRPr="00621257">
          <w:t> </w:t>
        </w:r>
      </w:ins>
      <w:ins w:id="993" w:author="RWS Translator" w:date="2024-05-13T11:15:00Z">
        <w:r w:rsidRPr="00621257">
          <w:t xml:space="preserve">patients exposés à la prégabaline, plus de </w:t>
        </w:r>
      </w:ins>
      <w:ins w:id="994" w:author="RWS Translator" w:date="2024-05-14T13:59:00Z">
        <w:r w:rsidR="00BE7E31" w:rsidRPr="00621257">
          <w:t>5 </w:t>
        </w:r>
      </w:ins>
      <w:ins w:id="995" w:author="RWS Translator" w:date="2024-05-13T11:15:00Z">
        <w:r w:rsidRPr="00621257">
          <w:t>600</w:t>
        </w:r>
      </w:ins>
      <w:ins w:id="996" w:author="RWS Reviewer " w:date="2024-05-15T09:52:00Z">
        <w:r w:rsidR="00563CC9" w:rsidRPr="00621257">
          <w:t> </w:t>
        </w:r>
      </w:ins>
      <w:ins w:id="997" w:author="RWS Translator" w:date="2024-05-13T11:15:00Z">
        <w:r w:rsidRPr="00621257">
          <w:t>d</w:t>
        </w:r>
      </w:ins>
      <w:ins w:id="998" w:author="RWS Translator" w:date="2024-05-14T13:38:00Z">
        <w:r w:rsidR="00D05E60" w:rsidRPr="00621257">
          <w:t>’</w:t>
        </w:r>
      </w:ins>
      <w:ins w:id="999" w:author="RWS Translator" w:date="2024-05-13T11:15:00Z">
        <w:r w:rsidRPr="00621257">
          <w:t>entre eux l</w:t>
        </w:r>
      </w:ins>
      <w:ins w:id="1000" w:author="RWS Translator" w:date="2024-05-14T13:38:00Z">
        <w:r w:rsidR="00D05E60" w:rsidRPr="00621257">
          <w:t>’</w:t>
        </w:r>
      </w:ins>
      <w:ins w:id="1001" w:author="RWS Translator" w:date="2024-05-13T11:15:00Z">
        <w:r w:rsidRPr="00621257">
          <w:t>ayant été dans le cadre d</w:t>
        </w:r>
      </w:ins>
      <w:ins w:id="1002" w:author="RWS Translator" w:date="2024-05-14T13:38:00Z">
        <w:r w:rsidR="00D05E60" w:rsidRPr="00621257">
          <w:t>’</w:t>
        </w:r>
      </w:ins>
      <w:ins w:id="1003" w:author="RWS Translator" w:date="2024-05-13T11:15:00Z">
        <w:r w:rsidRPr="00621257">
          <w:t>essais en double aveugle contrôlés contre placebo. Les effets indésirables le plus fréquemment rapportés ont été les étourdissements et la somnolence. Ces effets indésirables étaient généralement d</w:t>
        </w:r>
      </w:ins>
      <w:ins w:id="1004" w:author="RWS Translator" w:date="2024-05-14T13:38:00Z">
        <w:r w:rsidR="00D05E60" w:rsidRPr="00621257">
          <w:t>’</w:t>
        </w:r>
      </w:ins>
      <w:ins w:id="1005" w:author="RWS Translator" w:date="2024-05-13T11:15:00Z">
        <w:r w:rsidRPr="00621257">
          <w:t>intensité légère à modérée. Dans toutes les études contrôlées, les interruptions de traitement liées aux effets indésirables ont été de 1</w:t>
        </w:r>
      </w:ins>
      <w:ins w:id="1006" w:author="RWS Translator" w:date="2024-05-14T13:47:00Z">
        <w:r w:rsidR="005C009A" w:rsidRPr="00621257">
          <w:t>2 </w:t>
        </w:r>
      </w:ins>
      <w:ins w:id="1007" w:author="RWS Translator" w:date="2024-05-13T11:15:00Z">
        <w:r w:rsidRPr="00621257">
          <w:t xml:space="preserve">% pour les patients recevant la prégabaline et de </w:t>
        </w:r>
      </w:ins>
      <w:ins w:id="1008" w:author="RWS Translator" w:date="2024-05-14T13:59:00Z">
        <w:r w:rsidR="00BE7E31" w:rsidRPr="00621257">
          <w:t>5 </w:t>
        </w:r>
      </w:ins>
      <w:ins w:id="1009" w:author="RWS Translator" w:date="2024-05-13T11:15:00Z">
        <w:r w:rsidRPr="00621257">
          <w:t>% pour ceux recevant le placebo. Les effets indésirables les plus fréquents ayant entraîné l</w:t>
        </w:r>
      </w:ins>
      <w:ins w:id="1010" w:author="RWS Translator" w:date="2024-05-14T13:38:00Z">
        <w:r w:rsidR="00D05E60" w:rsidRPr="00621257">
          <w:t>’</w:t>
        </w:r>
      </w:ins>
      <w:ins w:id="1011" w:author="RWS Translator" w:date="2024-05-13T11:15:00Z">
        <w:r w:rsidRPr="00621257">
          <w:t>arrêt du traitement</w:t>
        </w:r>
      </w:ins>
      <w:ins w:id="1012" w:author="Viatris FR affiliate" w:date="2024-09-05T16:35:00Z">
        <w:r w:rsidR="007A75B7" w:rsidRPr="00621257">
          <w:t xml:space="preserve"> dans les groupes recevant la prégabaline</w:t>
        </w:r>
      </w:ins>
      <w:ins w:id="1013" w:author="RWS Translator" w:date="2024-05-13T11:15:00Z">
        <w:r w:rsidRPr="00621257">
          <w:t xml:space="preserve"> ont été les étourdissements et la somnolence.</w:t>
        </w:r>
      </w:ins>
    </w:p>
    <w:p w14:paraId="32ABB978" w14:textId="77777777" w:rsidR="0031385A" w:rsidRPr="00621257" w:rsidRDefault="0031385A" w:rsidP="008822E2">
      <w:pPr>
        <w:widowControl/>
        <w:rPr>
          <w:ins w:id="1014" w:author="RWS Translator" w:date="2024-05-12T14:24:00Z"/>
        </w:rPr>
      </w:pPr>
    </w:p>
    <w:p w14:paraId="0CEF44C6" w14:textId="2231C38B" w:rsidR="00326E30" w:rsidRPr="00621257" w:rsidRDefault="00326E30" w:rsidP="008822E2">
      <w:pPr>
        <w:widowControl/>
        <w:rPr>
          <w:ins w:id="1015" w:author="RWS Translator" w:date="2024-05-13T11:16:00Z"/>
        </w:rPr>
      </w:pPr>
      <w:ins w:id="1016" w:author="RWS Translator" w:date="2024-05-13T11:16:00Z">
        <w:r w:rsidRPr="00621257">
          <w:t>Le tableau</w:t>
        </w:r>
      </w:ins>
      <w:ins w:id="1017" w:author="RWS Reviewer " w:date="2024-05-15T09:54:00Z">
        <w:r w:rsidR="00563CC9" w:rsidRPr="00621257">
          <w:t> </w:t>
        </w:r>
      </w:ins>
      <w:ins w:id="1018" w:author="RWS Translator" w:date="2024-05-13T11:16:00Z">
        <w:r w:rsidRPr="00621257">
          <w:t>2 ci-dessous énumère, par type et par fréquence, tous les effets indésirables survenus à une incidence supérieure à celle du placebo et chez plus d</w:t>
        </w:r>
      </w:ins>
      <w:ins w:id="1019" w:author="RWS Translator" w:date="2024-05-14T13:38:00Z">
        <w:r w:rsidR="00D05E60" w:rsidRPr="00621257">
          <w:t>’</w:t>
        </w:r>
      </w:ins>
      <w:ins w:id="1020" w:author="RWS Translator" w:date="2024-05-13T11:16:00Z">
        <w:r w:rsidRPr="00621257">
          <w:t>un patient (très fréquent (</w:t>
        </w:r>
        <w:r w:rsidR="00BF5BF8" w:rsidRPr="00621257">
          <w:t>≥</w:t>
        </w:r>
      </w:ins>
      <w:ins w:id="1021" w:author="RWS Reviewer " w:date="2024-05-15T09:53:00Z">
        <w:r w:rsidR="00563CC9" w:rsidRPr="00621257">
          <w:t> </w:t>
        </w:r>
      </w:ins>
      <w:ins w:id="1022" w:author="RWS Translator" w:date="2024-05-13T11:16:00Z">
        <w:r w:rsidRPr="00621257">
          <w:t>1/10), fréquent (</w:t>
        </w:r>
        <w:r w:rsidR="00BF5BF8" w:rsidRPr="00621257">
          <w:t>≥</w:t>
        </w:r>
        <w:r w:rsidRPr="00621257">
          <w:t> 1/100 à &lt;</w:t>
        </w:r>
      </w:ins>
      <w:ins w:id="1023" w:author="RWS Reviewer " w:date="2024-05-15T09:54:00Z">
        <w:r w:rsidR="00563CC9" w:rsidRPr="00621257">
          <w:t> </w:t>
        </w:r>
      </w:ins>
      <w:ins w:id="1024" w:author="RWS Translator" w:date="2024-05-13T11:16:00Z">
        <w:r w:rsidRPr="00621257">
          <w:t>1/10), peu fréquent (</w:t>
        </w:r>
        <w:r w:rsidR="00BF5BF8" w:rsidRPr="00621257">
          <w:t>≥</w:t>
        </w:r>
      </w:ins>
      <w:ins w:id="1025" w:author="RWS Reviewer " w:date="2024-05-15T09:53:00Z">
        <w:r w:rsidR="00563CC9" w:rsidRPr="00621257">
          <w:t> </w:t>
        </w:r>
      </w:ins>
      <w:ins w:id="1026" w:author="RWS Translator" w:date="2024-05-13T11:16:00Z">
        <w:r w:rsidRPr="00621257">
          <w:t>1/</w:t>
        </w:r>
      </w:ins>
      <w:ins w:id="1027" w:author="RWS Translator" w:date="2024-05-14T13:44:00Z">
        <w:r w:rsidR="005C009A" w:rsidRPr="00621257">
          <w:t>1 </w:t>
        </w:r>
      </w:ins>
      <w:ins w:id="1028" w:author="RWS Translator" w:date="2024-05-13T11:16:00Z">
        <w:r w:rsidRPr="00621257">
          <w:t>000 à &lt;</w:t>
        </w:r>
      </w:ins>
      <w:ins w:id="1029" w:author="RWS Reviewer " w:date="2024-05-15T09:53:00Z">
        <w:r w:rsidR="00563CC9" w:rsidRPr="00621257">
          <w:t> </w:t>
        </w:r>
      </w:ins>
      <w:ins w:id="1030" w:author="RWS Translator" w:date="2024-05-13T11:16:00Z">
        <w:r w:rsidRPr="00621257">
          <w:t>1/100), rare (</w:t>
        </w:r>
        <w:r w:rsidR="00BF5BF8" w:rsidRPr="00621257">
          <w:t>≥</w:t>
        </w:r>
      </w:ins>
      <w:ins w:id="1031" w:author="RWS Reviewer " w:date="2024-05-15T09:53:00Z">
        <w:r w:rsidR="00563CC9" w:rsidRPr="00621257">
          <w:t> </w:t>
        </w:r>
      </w:ins>
      <w:ins w:id="1032" w:author="RWS Translator" w:date="2024-05-13T11:16:00Z">
        <w:r w:rsidRPr="00621257">
          <w:t>1/10</w:t>
        </w:r>
      </w:ins>
      <w:ins w:id="1033" w:author="RWS Reviewer " w:date="2024-05-15T09:54:00Z">
        <w:r w:rsidR="00563CC9" w:rsidRPr="00621257">
          <w:t> </w:t>
        </w:r>
      </w:ins>
      <w:ins w:id="1034" w:author="RWS Translator" w:date="2024-05-13T11:16:00Z">
        <w:r w:rsidRPr="00621257">
          <w:t>000 à &lt;</w:t>
        </w:r>
      </w:ins>
      <w:ins w:id="1035" w:author="RWS Reviewer " w:date="2024-05-15T09:53:00Z">
        <w:r w:rsidR="00563CC9" w:rsidRPr="00621257">
          <w:t> </w:t>
        </w:r>
      </w:ins>
      <w:ins w:id="1036" w:author="RWS Translator" w:date="2024-05-13T11:16:00Z">
        <w:r w:rsidRPr="00621257">
          <w:t>1/</w:t>
        </w:r>
      </w:ins>
      <w:ins w:id="1037" w:author="RWS Translator" w:date="2024-05-14T13:44:00Z">
        <w:r w:rsidR="005C009A" w:rsidRPr="00621257">
          <w:t>1 </w:t>
        </w:r>
      </w:ins>
      <w:ins w:id="1038" w:author="RWS Translator" w:date="2024-05-13T11:16:00Z">
        <w:r w:rsidRPr="00621257">
          <w:t>000), très rare (&lt; 1/10 000), fréquence indéterminée (ne peut être estimée sur la base des données disponibles).</w:t>
        </w:r>
      </w:ins>
      <w:ins w:id="1039" w:author="RWS Translator" w:date="2024-05-13T11:17:00Z">
        <w:r w:rsidR="00BF5BF8" w:rsidRPr="00621257">
          <w:t xml:space="preserve"> </w:t>
        </w:r>
      </w:ins>
      <w:ins w:id="1040" w:author="RWS Translator" w:date="2024-05-13T11:16:00Z">
        <w:r w:rsidRPr="00621257">
          <w:t>Au sein de chaque groupe de fréquence, les effets indésirables sont présentés par ordre de gravité décroissante.</w:t>
        </w:r>
      </w:ins>
    </w:p>
    <w:p w14:paraId="01DC3797" w14:textId="77777777" w:rsidR="0031385A" w:rsidRPr="00621257" w:rsidRDefault="0031385A" w:rsidP="008822E2">
      <w:pPr>
        <w:widowControl/>
        <w:rPr>
          <w:ins w:id="1041" w:author="RWS Translator" w:date="2024-05-12T14:24:00Z"/>
        </w:rPr>
      </w:pPr>
    </w:p>
    <w:p w14:paraId="648EA310" w14:textId="1DC66886" w:rsidR="00BF5BF8" w:rsidRPr="00621257" w:rsidRDefault="00BF5BF8" w:rsidP="008822E2">
      <w:pPr>
        <w:widowControl/>
        <w:rPr>
          <w:ins w:id="1042" w:author="RWS Translator" w:date="2024-05-13T11:17:00Z"/>
        </w:rPr>
      </w:pPr>
      <w:ins w:id="1043" w:author="RWS Translator" w:date="2024-05-13T11:17:00Z">
        <w:r w:rsidRPr="00621257">
          <w:t>Les effets indésirables cités peuvent aussi être associés à la maladie sous-jacente et/ou aux médicaments concomitants.</w:t>
        </w:r>
      </w:ins>
    </w:p>
    <w:p w14:paraId="4F1289AF" w14:textId="77777777" w:rsidR="00BF5BF8" w:rsidRPr="00621257" w:rsidRDefault="00BF5BF8" w:rsidP="008822E2">
      <w:pPr>
        <w:widowControl/>
        <w:rPr>
          <w:ins w:id="1044" w:author="RWS Translator" w:date="2024-05-13T11:17:00Z"/>
        </w:rPr>
      </w:pPr>
    </w:p>
    <w:p w14:paraId="1538D57E" w14:textId="3C1DABD3" w:rsidR="00BF5BF8" w:rsidRPr="00621257" w:rsidRDefault="00BF5BF8" w:rsidP="008822E2">
      <w:pPr>
        <w:widowControl/>
        <w:rPr>
          <w:ins w:id="1045" w:author="RWS Translator" w:date="2024-05-13T11:17:00Z"/>
        </w:rPr>
      </w:pPr>
      <w:ins w:id="1046" w:author="RWS Translator" w:date="2024-05-13T11:17:00Z">
        <w:r w:rsidRPr="00621257">
          <w:t>Dans le traitement des douleurs neuropathiques centrales dues à une lésion de la moelle épinière, l</w:t>
        </w:r>
      </w:ins>
      <w:ins w:id="1047" w:author="RWS Translator" w:date="2024-05-14T13:38:00Z">
        <w:r w:rsidR="00D05E60" w:rsidRPr="00621257">
          <w:t>’</w:t>
        </w:r>
      </w:ins>
      <w:ins w:id="1048" w:author="RWS Translator" w:date="2024-05-13T11:17:00Z">
        <w:r w:rsidRPr="00621257">
          <w:t>incidence des effets indésirables en général, des effets indésirables touchant le SNC et de la somnolence en particulier, a été accrue (</w:t>
        </w:r>
      </w:ins>
      <w:ins w:id="1049" w:author="RWS Translator" w:date="2024-05-14T13:36:00Z">
        <w:r w:rsidR="00D05E60" w:rsidRPr="00621257">
          <w:t>voir rubrique </w:t>
        </w:r>
      </w:ins>
      <w:ins w:id="1050" w:author="RWS Translator" w:date="2024-05-13T11:17:00Z">
        <w:r w:rsidRPr="00621257">
          <w:t>4.4).</w:t>
        </w:r>
      </w:ins>
    </w:p>
    <w:p w14:paraId="40631139" w14:textId="77777777" w:rsidR="00BF5BF8" w:rsidRPr="00621257" w:rsidRDefault="00BF5BF8" w:rsidP="008822E2">
      <w:pPr>
        <w:widowControl/>
        <w:rPr>
          <w:ins w:id="1051" w:author="RWS Translator" w:date="2024-05-13T11:17:00Z"/>
        </w:rPr>
      </w:pPr>
    </w:p>
    <w:p w14:paraId="3398985E" w14:textId="77777777" w:rsidR="00BF5BF8" w:rsidRPr="00621257" w:rsidRDefault="00BF5BF8" w:rsidP="008822E2">
      <w:pPr>
        <w:widowControl/>
        <w:rPr>
          <w:ins w:id="1052" w:author="RWS Translator" w:date="2024-05-13T11:17:00Z"/>
        </w:rPr>
      </w:pPr>
      <w:ins w:id="1053" w:author="RWS Translator" w:date="2024-05-13T11:17:00Z">
        <w:r w:rsidRPr="00621257">
          <w:t>Les effets supplémentaires rapportés après commercialisation figurent dans la liste ci-dessous en italique.</w:t>
        </w:r>
      </w:ins>
    </w:p>
    <w:p w14:paraId="46C5AA31" w14:textId="77777777" w:rsidR="0031385A" w:rsidRPr="00621257" w:rsidRDefault="0031385A" w:rsidP="008822E2">
      <w:pPr>
        <w:widowControl/>
        <w:rPr>
          <w:ins w:id="1054" w:author="RWS Translator" w:date="2024-05-12T14:24:00Z"/>
        </w:rPr>
      </w:pPr>
    </w:p>
    <w:p w14:paraId="281EE28F" w14:textId="745F3BF6" w:rsidR="0031385A" w:rsidRPr="00621257" w:rsidRDefault="0031385A" w:rsidP="008822E2">
      <w:pPr>
        <w:keepNext/>
        <w:widowControl/>
        <w:rPr>
          <w:ins w:id="1055" w:author="RWS Translator" w:date="2024-05-12T14:24:00Z"/>
          <w:b/>
        </w:rPr>
      </w:pPr>
      <w:ins w:id="1056" w:author="RWS Translator" w:date="2024-05-12T14:24:00Z">
        <w:r w:rsidRPr="00621257">
          <w:rPr>
            <w:b/>
          </w:rPr>
          <w:t>Table</w:t>
        </w:r>
      </w:ins>
      <w:ins w:id="1057" w:author="RWS Translator" w:date="2024-05-13T11:18:00Z">
        <w:r w:rsidR="00BF5BF8" w:rsidRPr="00621257">
          <w:rPr>
            <w:b/>
          </w:rPr>
          <w:t>au</w:t>
        </w:r>
      </w:ins>
      <w:ins w:id="1058" w:author="RWS Reviewer " w:date="2024-05-15T17:04:00Z">
        <w:r w:rsidR="00072C9A" w:rsidRPr="00621257">
          <w:rPr>
            <w:b/>
          </w:rPr>
          <w:t> </w:t>
        </w:r>
      </w:ins>
      <w:ins w:id="1059" w:author="RWS Translator" w:date="2024-05-12T14:24:00Z">
        <w:r w:rsidRPr="00621257">
          <w:rPr>
            <w:b/>
          </w:rPr>
          <w:t xml:space="preserve">2. </w:t>
        </w:r>
      </w:ins>
      <w:ins w:id="1060" w:author="RWS Translator" w:date="2024-05-13T11:18:00Z">
        <w:r w:rsidR="00BF5BF8" w:rsidRPr="00621257">
          <w:rPr>
            <w:b/>
          </w:rPr>
          <w:t>Effets indésirables de la prégabaline</w:t>
        </w:r>
      </w:ins>
    </w:p>
    <w:p w14:paraId="43E649BD" w14:textId="77777777" w:rsidR="0031385A" w:rsidRPr="00621257" w:rsidRDefault="0031385A" w:rsidP="008822E2">
      <w:pPr>
        <w:keepNext/>
        <w:widowControl/>
        <w:rPr>
          <w:ins w:id="1061" w:author="RWS Translator" w:date="2024-05-12T14:24:00Z"/>
        </w:rPr>
      </w:pPr>
    </w:p>
    <w:tbl>
      <w:tblPr>
        <w:tblStyle w:val="TableGrid"/>
        <w:tblW w:w="9044" w:type="dxa"/>
        <w:tblBorders>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3019"/>
        <w:gridCol w:w="6025"/>
      </w:tblGrid>
      <w:tr w:rsidR="006F14A1" w:rsidRPr="00621257" w14:paraId="36CB4527" w14:textId="77777777" w:rsidTr="00F66F9D">
        <w:trPr>
          <w:cantSplit/>
          <w:tblHeader/>
          <w:ins w:id="1062" w:author="RWS Translator" w:date="2024-05-13T11:33:00Z"/>
        </w:trPr>
        <w:tc>
          <w:tcPr>
            <w:tcW w:w="3019" w:type="dxa"/>
            <w:tcBorders>
              <w:top w:val="single" w:sz="4" w:space="0" w:color="auto"/>
              <w:bottom w:val="single" w:sz="4" w:space="0" w:color="auto"/>
            </w:tcBorders>
            <w:vAlign w:val="center"/>
          </w:tcPr>
          <w:p w14:paraId="408A0E3B" w14:textId="3E971FB7" w:rsidR="006F14A1" w:rsidRPr="00621257" w:rsidRDefault="006F14A1" w:rsidP="008822E2">
            <w:pPr>
              <w:keepNext/>
              <w:keepLines/>
              <w:widowControl/>
              <w:rPr>
                <w:ins w:id="1063" w:author="RWS Translator" w:date="2024-05-13T11:33:00Z"/>
                <w:b/>
                <w:rPrChange w:id="1064" w:author="Viatris FR affiliate" w:date="2025-02-26T16:54:00Z">
                  <w:rPr>
                    <w:ins w:id="1065" w:author="RWS Translator" w:date="2024-05-13T11:33:00Z"/>
                    <w:b/>
                    <w:sz w:val="20"/>
                    <w:szCs w:val="20"/>
                  </w:rPr>
                </w:rPrChange>
              </w:rPr>
            </w:pPr>
            <w:ins w:id="1066" w:author="RWS Translator" w:date="2024-05-13T11:33:00Z">
              <w:r w:rsidRPr="00621257">
                <w:rPr>
                  <w:b/>
                  <w:rPrChange w:id="1067" w:author="Viatris FR affiliate" w:date="2025-02-26T16:54:00Z">
                    <w:rPr>
                      <w:b/>
                      <w:sz w:val="20"/>
                      <w:szCs w:val="20"/>
                    </w:rPr>
                  </w:rPrChange>
                </w:rPr>
                <w:t>Classe de systèmes d</w:t>
              </w:r>
            </w:ins>
            <w:ins w:id="1068" w:author="RWS Translator" w:date="2024-05-14T13:38:00Z">
              <w:r w:rsidR="00D05E60" w:rsidRPr="00621257">
                <w:rPr>
                  <w:b/>
                  <w:rPrChange w:id="1069" w:author="Viatris FR affiliate" w:date="2025-02-26T16:54:00Z">
                    <w:rPr>
                      <w:b/>
                      <w:sz w:val="20"/>
                      <w:szCs w:val="20"/>
                    </w:rPr>
                  </w:rPrChange>
                </w:rPr>
                <w:t>’</w:t>
              </w:r>
            </w:ins>
            <w:ins w:id="1070" w:author="RWS Translator" w:date="2024-05-13T11:33:00Z">
              <w:r w:rsidRPr="00621257">
                <w:rPr>
                  <w:b/>
                  <w:rPrChange w:id="1071" w:author="Viatris FR affiliate" w:date="2025-02-26T16:54:00Z">
                    <w:rPr>
                      <w:b/>
                      <w:sz w:val="20"/>
                      <w:szCs w:val="20"/>
                    </w:rPr>
                  </w:rPrChange>
                </w:rPr>
                <w:t>organes</w:t>
              </w:r>
            </w:ins>
          </w:p>
        </w:tc>
        <w:tc>
          <w:tcPr>
            <w:tcW w:w="6025" w:type="dxa"/>
            <w:tcBorders>
              <w:top w:val="single" w:sz="4" w:space="0" w:color="auto"/>
              <w:bottom w:val="single" w:sz="4" w:space="0" w:color="auto"/>
            </w:tcBorders>
            <w:vAlign w:val="center"/>
          </w:tcPr>
          <w:p w14:paraId="0B50D36A" w14:textId="77777777" w:rsidR="006F14A1" w:rsidRPr="00621257" w:rsidRDefault="006F14A1" w:rsidP="008822E2">
            <w:pPr>
              <w:keepNext/>
              <w:keepLines/>
              <w:widowControl/>
              <w:rPr>
                <w:ins w:id="1072" w:author="RWS Translator" w:date="2024-05-13T11:33:00Z"/>
                <w:b/>
                <w:rPrChange w:id="1073" w:author="Viatris FR affiliate" w:date="2025-02-26T16:54:00Z">
                  <w:rPr>
                    <w:ins w:id="1074" w:author="RWS Translator" w:date="2024-05-13T11:33:00Z"/>
                    <w:b/>
                    <w:sz w:val="20"/>
                    <w:szCs w:val="20"/>
                  </w:rPr>
                </w:rPrChange>
              </w:rPr>
            </w:pPr>
            <w:ins w:id="1075" w:author="RWS Translator" w:date="2024-05-13T11:33:00Z">
              <w:r w:rsidRPr="00621257">
                <w:rPr>
                  <w:b/>
                  <w:rPrChange w:id="1076" w:author="Viatris FR affiliate" w:date="2025-02-26T16:54:00Z">
                    <w:rPr>
                      <w:b/>
                      <w:sz w:val="20"/>
                      <w:szCs w:val="20"/>
                    </w:rPr>
                  </w:rPrChange>
                </w:rPr>
                <w:t>Effets indésirables</w:t>
              </w:r>
            </w:ins>
          </w:p>
        </w:tc>
      </w:tr>
      <w:tr w:rsidR="006F14A1" w:rsidRPr="00621257" w14:paraId="2AFC72A0" w14:textId="77777777" w:rsidTr="00F66F9D">
        <w:trPr>
          <w:cantSplit/>
          <w:ins w:id="1077" w:author="RWS Translator" w:date="2024-05-13T11:33:00Z"/>
        </w:trPr>
        <w:tc>
          <w:tcPr>
            <w:tcW w:w="3019" w:type="dxa"/>
            <w:tcBorders>
              <w:top w:val="single" w:sz="4" w:space="0" w:color="auto"/>
            </w:tcBorders>
          </w:tcPr>
          <w:p w14:paraId="2F28B320" w14:textId="77777777" w:rsidR="006F14A1" w:rsidRPr="00621257" w:rsidRDefault="006F14A1" w:rsidP="008822E2">
            <w:pPr>
              <w:keepNext/>
              <w:keepLines/>
              <w:widowControl/>
              <w:rPr>
                <w:ins w:id="1078" w:author="RWS Translator" w:date="2024-05-13T11:33:00Z"/>
                <w:b/>
                <w:rPrChange w:id="1079" w:author="Viatris FR affiliate" w:date="2025-02-26T16:54:00Z">
                  <w:rPr>
                    <w:ins w:id="1080" w:author="RWS Translator" w:date="2024-05-13T11:33:00Z"/>
                    <w:b/>
                    <w:sz w:val="20"/>
                    <w:szCs w:val="20"/>
                  </w:rPr>
                </w:rPrChange>
              </w:rPr>
            </w:pPr>
            <w:ins w:id="1081" w:author="RWS Translator" w:date="2024-05-13T11:33:00Z">
              <w:r w:rsidRPr="00621257">
                <w:rPr>
                  <w:b/>
                  <w:rPrChange w:id="1082" w:author="Viatris FR affiliate" w:date="2025-02-26T16:54:00Z">
                    <w:rPr>
                      <w:b/>
                      <w:sz w:val="20"/>
                      <w:szCs w:val="20"/>
                    </w:rPr>
                  </w:rPrChange>
                </w:rPr>
                <w:t>Infections et infestations</w:t>
              </w:r>
            </w:ins>
          </w:p>
        </w:tc>
        <w:tc>
          <w:tcPr>
            <w:tcW w:w="6025" w:type="dxa"/>
            <w:tcBorders>
              <w:top w:val="single" w:sz="4" w:space="0" w:color="auto"/>
            </w:tcBorders>
          </w:tcPr>
          <w:p w14:paraId="476C90D1" w14:textId="77777777" w:rsidR="006F14A1" w:rsidRPr="00621257" w:rsidRDefault="006F14A1" w:rsidP="008822E2">
            <w:pPr>
              <w:keepNext/>
              <w:keepLines/>
              <w:widowControl/>
              <w:rPr>
                <w:ins w:id="1083" w:author="RWS Translator" w:date="2024-05-13T11:33:00Z"/>
                <w:b/>
                <w:rPrChange w:id="1084" w:author="Viatris FR affiliate" w:date="2025-02-26T16:54:00Z">
                  <w:rPr>
                    <w:ins w:id="1085" w:author="RWS Translator" w:date="2024-05-13T11:33:00Z"/>
                    <w:b/>
                    <w:sz w:val="20"/>
                    <w:szCs w:val="20"/>
                  </w:rPr>
                </w:rPrChange>
              </w:rPr>
            </w:pPr>
          </w:p>
        </w:tc>
      </w:tr>
      <w:tr w:rsidR="006F14A1" w:rsidRPr="00621257" w14:paraId="0DFA8DB2" w14:textId="77777777" w:rsidTr="00F66F9D">
        <w:trPr>
          <w:cantSplit/>
          <w:ins w:id="1086" w:author="RWS Translator" w:date="2024-05-13T11:33:00Z"/>
        </w:trPr>
        <w:tc>
          <w:tcPr>
            <w:tcW w:w="3019" w:type="dxa"/>
          </w:tcPr>
          <w:p w14:paraId="31C62FA7" w14:textId="77777777" w:rsidR="006F14A1" w:rsidRPr="00621257" w:rsidRDefault="006F14A1" w:rsidP="008822E2">
            <w:pPr>
              <w:widowControl/>
              <w:rPr>
                <w:ins w:id="1087" w:author="RWS Translator" w:date="2024-05-13T11:33:00Z"/>
                <w:b/>
                <w:rPrChange w:id="1088" w:author="Viatris FR affiliate" w:date="2025-02-26T16:54:00Z">
                  <w:rPr>
                    <w:ins w:id="1089" w:author="RWS Translator" w:date="2024-05-13T11:33:00Z"/>
                    <w:b/>
                    <w:sz w:val="20"/>
                    <w:szCs w:val="20"/>
                  </w:rPr>
                </w:rPrChange>
              </w:rPr>
            </w:pPr>
            <w:ins w:id="1090" w:author="RWS Translator" w:date="2024-05-13T11:33:00Z">
              <w:r w:rsidRPr="00621257">
                <w:rPr>
                  <w:rPrChange w:id="1091" w:author="Viatris FR affiliate" w:date="2025-02-26T16:54:00Z">
                    <w:rPr>
                      <w:sz w:val="20"/>
                      <w:szCs w:val="20"/>
                    </w:rPr>
                  </w:rPrChange>
                </w:rPr>
                <w:t>Fréquent</w:t>
              </w:r>
            </w:ins>
          </w:p>
        </w:tc>
        <w:tc>
          <w:tcPr>
            <w:tcW w:w="6025" w:type="dxa"/>
          </w:tcPr>
          <w:p w14:paraId="1B1EF71B" w14:textId="0BF61D4E" w:rsidR="006F14A1" w:rsidRPr="00621257" w:rsidRDefault="00964EA2" w:rsidP="008822E2">
            <w:pPr>
              <w:widowControl/>
              <w:rPr>
                <w:ins w:id="1092" w:author="RWS Translator" w:date="2024-05-13T11:33:00Z"/>
                <w:rPrChange w:id="1093" w:author="Viatris FR affiliate" w:date="2025-02-26T16:54:00Z">
                  <w:rPr>
                    <w:ins w:id="1094" w:author="RWS Translator" w:date="2024-05-13T11:33:00Z"/>
                    <w:sz w:val="20"/>
                    <w:szCs w:val="20"/>
                  </w:rPr>
                </w:rPrChange>
              </w:rPr>
            </w:pPr>
            <w:ins w:id="1095" w:author="RWS Reviewer" w:date="2024-05-16T09:18:00Z">
              <w:r w:rsidRPr="00621257">
                <w:rPr>
                  <w:rPrChange w:id="1096" w:author="Viatris FR affiliate" w:date="2025-02-26T16:54:00Z">
                    <w:rPr>
                      <w:sz w:val="20"/>
                      <w:szCs w:val="20"/>
                    </w:rPr>
                  </w:rPrChange>
                </w:rPr>
                <w:t>Rhinopharyngite</w:t>
              </w:r>
            </w:ins>
          </w:p>
        </w:tc>
      </w:tr>
      <w:tr w:rsidR="006F14A1" w:rsidRPr="00621257" w14:paraId="767A96DE" w14:textId="77777777" w:rsidTr="00F66F9D">
        <w:trPr>
          <w:cantSplit/>
          <w:ins w:id="1097" w:author="RWS Translator" w:date="2024-05-13T11:33:00Z"/>
        </w:trPr>
        <w:tc>
          <w:tcPr>
            <w:tcW w:w="9044" w:type="dxa"/>
            <w:gridSpan w:val="2"/>
          </w:tcPr>
          <w:p w14:paraId="601A92B2" w14:textId="77777777" w:rsidR="006F14A1" w:rsidRPr="00621257" w:rsidRDefault="006F14A1" w:rsidP="008822E2">
            <w:pPr>
              <w:keepNext/>
              <w:keepLines/>
              <w:widowControl/>
              <w:rPr>
                <w:ins w:id="1098" w:author="RWS Translator" w:date="2024-05-13T11:33:00Z"/>
                <w:rPrChange w:id="1099" w:author="Viatris FR affiliate" w:date="2025-02-26T16:54:00Z">
                  <w:rPr>
                    <w:ins w:id="1100" w:author="RWS Translator" w:date="2024-05-13T11:33:00Z"/>
                    <w:sz w:val="20"/>
                    <w:szCs w:val="20"/>
                  </w:rPr>
                </w:rPrChange>
              </w:rPr>
            </w:pPr>
            <w:ins w:id="1101" w:author="RWS Translator" w:date="2024-05-13T11:33:00Z">
              <w:r w:rsidRPr="00621257">
                <w:rPr>
                  <w:b/>
                  <w:rPrChange w:id="1102" w:author="Viatris FR affiliate" w:date="2025-02-26T16:54:00Z">
                    <w:rPr>
                      <w:b/>
                      <w:sz w:val="20"/>
                      <w:szCs w:val="20"/>
                    </w:rPr>
                  </w:rPrChange>
                </w:rPr>
                <w:t>Affections hématologiques et du système lymphatique</w:t>
              </w:r>
            </w:ins>
          </w:p>
        </w:tc>
      </w:tr>
      <w:tr w:rsidR="006F14A1" w:rsidRPr="00621257" w14:paraId="2623573A" w14:textId="77777777" w:rsidTr="00F66F9D">
        <w:trPr>
          <w:cantSplit/>
          <w:ins w:id="1103" w:author="RWS Translator" w:date="2024-05-13T11:33:00Z"/>
        </w:trPr>
        <w:tc>
          <w:tcPr>
            <w:tcW w:w="3019" w:type="dxa"/>
          </w:tcPr>
          <w:p w14:paraId="57FACB8B" w14:textId="77777777" w:rsidR="006F14A1" w:rsidRPr="00621257" w:rsidRDefault="006F14A1" w:rsidP="008822E2">
            <w:pPr>
              <w:widowControl/>
              <w:rPr>
                <w:ins w:id="1104" w:author="RWS Translator" w:date="2024-05-13T11:33:00Z"/>
                <w:rPrChange w:id="1105" w:author="Viatris FR affiliate" w:date="2025-02-26T16:54:00Z">
                  <w:rPr>
                    <w:ins w:id="1106" w:author="RWS Translator" w:date="2024-05-13T11:33:00Z"/>
                    <w:sz w:val="20"/>
                    <w:szCs w:val="20"/>
                  </w:rPr>
                </w:rPrChange>
              </w:rPr>
            </w:pPr>
            <w:ins w:id="1107" w:author="RWS Translator" w:date="2024-05-13T11:33:00Z">
              <w:r w:rsidRPr="00621257">
                <w:rPr>
                  <w:rPrChange w:id="1108" w:author="Viatris FR affiliate" w:date="2025-02-26T16:54:00Z">
                    <w:rPr>
                      <w:sz w:val="20"/>
                      <w:szCs w:val="20"/>
                    </w:rPr>
                  </w:rPrChange>
                </w:rPr>
                <w:t>Peu fréquent</w:t>
              </w:r>
            </w:ins>
          </w:p>
        </w:tc>
        <w:tc>
          <w:tcPr>
            <w:tcW w:w="6025" w:type="dxa"/>
          </w:tcPr>
          <w:p w14:paraId="4B5F67F1" w14:textId="77777777" w:rsidR="006F14A1" w:rsidRPr="00621257" w:rsidRDefault="006F14A1" w:rsidP="008822E2">
            <w:pPr>
              <w:widowControl/>
              <w:rPr>
                <w:ins w:id="1109" w:author="RWS Translator" w:date="2024-05-13T11:33:00Z"/>
                <w:rPrChange w:id="1110" w:author="Viatris FR affiliate" w:date="2025-02-26T16:54:00Z">
                  <w:rPr>
                    <w:ins w:id="1111" w:author="RWS Translator" w:date="2024-05-13T11:33:00Z"/>
                    <w:sz w:val="20"/>
                    <w:szCs w:val="20"/>
                  </w:rPr>
                </w:rPrChange>
              </w:rPr>
            </w:pPr>
            <w:ins w:id="1112" w:author="RWS Translator" w:date="2024-05-13T11:33:00Z">
              <w:r w:rsidRPr="00621257">
                <w:rPr>
                  <w:rPrChange w:id="1113" w:author="Viatris FR affiliate" w:date="2025-02-26T16:54:00Z">
                    <w:rPr>
                      <w:sz w:val="20"/>
                      <w:szCs w:val="20"/>
                    </w:rPr>
                  </w:rPrChange>
                </w:rPr>
                <w:t>Neutropénie</w:t>
              </w:r>
            </w:ins>
          </w:p>
        </w:tc>
      </w:tr>
      <w:tr w:rsidR="006F14A1" w:rsidRPr="00621257" w14:paraId="14E0FFAF" w14:textId="77777777" w:rsidTr="00F66F9D">
        <w:trPr>
          <w:cantSplit/>
          <w:ins w:id="1114" w:author="RWS Translator" w:date="2024-05-13T11:33:00Z"/>
        </w:trPr>
        <w:tc>
          <w:tcPr>
            <w:tcW w:w="9044" w:type="dxa"/>
            <w:gridSpan w:val="2"/>
          </w:tcPr>
          <w:p w14:paraId="34D61B45" w14:textId="77777777" w:rsidR="006F14A1" w:rsidRPr="00621257" w:rsidRDefault="006F14A1" w:rsidP="008822E2">
            <w:pPr>
              <w:keepNext/>
              <w:keepLines/>
              <w:widowControl/>
              <w:rPr>
                <w:ins w:id="1115" w:author="RWS Translator" w:date="2024-05-13T11:33:00Z"/>
                <w:rPrChange w:id="1116" w:author="Viatris FR affiliate" w:date="2025-02-26T16:54:00Z">
                  <w:rPr>
                    <w:ins w:id="1117" w:author="RWS Translator" w:date="2024-05-13T11:33:00Z"/>
                    <w:sz w:val="20"/>
                    <w:szCs w:val="20"/>
                  </w:rPr>
                </w:rPrChange>
              </w:rPr>
            </w:pPr>
            <w:ins w:id="1118" w:author="RWS Translator" w:date="2024-05-13T11:33:00Z">
              <w:r w:rsidRPr="00621257">
                <w:rPr>
                  <w:b/>
                  <w:rPrChange w:id="1119" w:author="Viatris FR affiliate" w:date="2025-02-26T16:54:00Z">
                    <w:rPr>
                      <w:b/>
                      <w:sz w:val="20"/>
                      <w:szCs w:val="20"/>
                    </w:rPr>
                  </w:rPrChange>
                </w:rPr>
                <w:t>Affections du système immunitaire</w:t>
              </w:r>
            </w:ins>
          </w:p>
        </w:tc>
      </w:tr>
      <w:tr w:rsidR="006F14A1" w:rsidRPr="00621257" w14:paraId="48D28A86" w14:textId="77777777" w:rsidTr="00F66F9D">
        <w:trPr>
          <w:cantSplit/>
          <w:ins w:id="1120" w:author="RWS Translator" w:date="2024-05-13T11:33:00Z"/>
        </w:trPr>
        <w:tc>
          <w:tcPr>
            <w:tcW w:w="3019" w:type="dxa"/>
          </w:tcPr>
          <w:p w14:paraId="16BD9958" w14:textId="77777777" w:rsidR="006F14A1" w:rsidRPr="00621257" w:rsidRDefault="006F14A1" w:rsidP="008822E2">
            <w:pPr>
              <w:keepNext/>
              <w:keepLines/>
              <w:widowControl/>
              <w:rPr>
                <w:ins w:id="1121" w:author="RWS Translator" w:date="2024-05-13T11:33:00Z"/>
                <w:rPrChange w:id="1122" w:author="Viatris FR affiliate" w:date="2025-02-26T16:54:00Z">
                  <w:rPr>
                    <w:ins w:id="1123" w:author="RWS Translator" w:date="2024-05-13T11:33:00Z"/>
                    <w:sz w:val="20"/>
                    <w:szCs w:val="20"/>
                  </w:rPr>
                </w:rPrChange>
              </w:rPr>
            </w:pPr>
            <w:ins w:id="1124" w:author="RWS Translator" w:date="2024-05-13T11:33:00Z">
              <w:r w:rsidRPr="00621257">
                <w:rPr>
                  <w:rPrChange w:id="1125" w:author="Viatris FR affiliate" w:date="2025-02-26T16:54:00Z">
                    <w:rPr>
                      <w:sz w:val="20"/>
                      <w:szCs w:val="20"/>
                    </w:rPr>
                  </w:rPrChange>
                </w:rPr>
                <w:t>Peu fréquent</w:t>
              </w:r>
            </w:ins>
          </w:p>
        </w:tc>
        <w:tc>
          <w:tcPr>
            <w:tcW w:w="6025" w:type="dxa"/>
          </w:tcPr>
          <w:p w14:paraId="02B0845D" w14:textId="77777777" w:rsidR="006F14A1" w:rsidRPr="00621257" w:rsidRDefault="006F14A1" w:rsidP="008822E2">
            <w:pPr>
              <w:keepNext/>
              <w:keepLines/>
              <w:widowControl/>
              <w:rPr>
                <w:ins w:id="1126" w:author="RWS Translator" w:date="2024-05-13T11:33:00Z"/>
                <w:rPrChange w:id="1127" w:author="Viatris FR affiliate" w:date="2025-02-26T16:54:00Z">
                  <w:rPr>
                    <w:ins w:id="1128" w:author="RWS Translator" w:date="2024-05-13T11:33:00Z"/>
                    <w:sz w:val="20"/>
                    <w:szCs w:val="20"/>
                  </w:rPr>
                </w:rPrChange>
              </w:rPr>
            </w:pPr>
            <w:ins w:id="1129" w:author="RWS Translator" w:date="2024-05-13T11:33:00Z">
              <w:r w:rsidRPr="00621257">
                <w:rPr>
                  <w:i/>
                  <w:rPrChange w:id="1130" w:author="Viatris FR affiliate" w:date="2025-02-26T16:54:00Z">
                    <w:rPr>
                      <w:i/>
                      <w:sz w:val="20"/>
                      <w:szCs w:val="20"/>
                    </w:rPr>
                  </w:rPrChange>
                </w:rPr>
                <w:t>Hypersensibilité</w:t>
              </w:r>
            </w:ins>
          </w:p>
        </w:tc>
      </w:tr>
      <w:tr w:rsidR="006F14A1" w:rsidRPr="00621257" w14:paraId="6B74BDBC" w14:textId="77777777" w:rsidTr="00F66F9D">
        <w:trPr>
          <w:cantSplit/>
          <w:ins w:id="1131" w:author="RWS Translator" w:date="2024-05-13T11:33:00Z"/>
        </w:trPr>
        <w:tc>
          <w:tcPr>
            <w:tcW w:w="3019" w:type="dxa"/>
          </w:tcPr>
          <w:p w14:paraId="50190D00" w14:textId="77777777" w:rsidR="006F14A1" w:rsidRPr="00621257" w:rsidRDefault="006F14A1" w:rsidP="008822E2">
            <w:pPr>
              <w:widowControl/>
              <w:rPr>
                <w:ins w:id="1132" w:author="RWS Translator" w:date="2024-05-13T11:33:00Z"/>
                <w:rPrChange w:id="1133" w:author="Viatris FR affiliate" w:date="2025-02-26T16:54:00Z">
                  <w:rPr>
                    <w:ins w:id="1134" w:author="RWS Translator" w:date="2024-05-13T11:33:00Z"/>
                    <w:sz w:val="20"/>
                    <w:szCs w:val="20"/>
                  </w:rPr>
                </w:rPrChange>
              </w:rPr>
            </w:pPr>
            <w:ins w:id="1135" w:author="RWS Translator" w:date="2024-05-13T11:33:00Z">
              <w:r w:rsidRPr="00621257">
                <w:rPr>
                  <w:rPrChange w:id="1136" w:author="Viatris FR affiliate" w:date="2025-02-26T16:54:00Z">
                    <w:rPr>
                      <w:sz w:val="20"/>
                      <w:szCs w:val="20"/>
                    </w:rPr>
                  </w:rPrChange>
                </w:rPr>
                <w:t>Rare</w:t>
              </w:r>
            </w:ins>
          </w:p>
        </w:tc>
        <w:tc>
          <w:tcPr>
            <w:tcW w:w="6025" w:type="dxa"/>
          </w:tcPr>
          <w:p w14:paraId="6C148D11" w14:textId="77777777" w:rsidR="006F14A1" w:rsidRPr="00621257" w:rsidRDefault="006F14A1" w:rsidP="008822E2">
            <w:pPr>
              <w:widowControl/>
              <w:rPr>
                <w:ins w:id="1137" w:author="RWS Translator" w:date="2024-05-13T11:33:00Z"/>
                <w:rPrChange w:id="1138" w:author="Viatris FR affiliate" w:date="2025-02-26T16:54:00Z">
                  <w:rPr>
                    <w:ins w:id="1139" w:author="RWS Translator" w:date="2024-05-13T11:33:00Z"/>
                    <w:sz w:val="20"/>
                    <w:szCs w:val="20"/>
                  </w:rPr>
                </w:rPrChange>
              </w:rPr>
            </w:pPr>
            <w:ins w:id="1140" w:author="RWS Translator" w:date="2024-05-13T11:33:00Z">
              <w:r w:rsidRPr="00621257">
                <w:rPr>
                  <w:i/>
                  <w:rPrChange w:id="1141" w:author="Viatris FR affiliate" w:date="2025-02-26T16:54:00Z">
                    <w:rPr>
                      <w:i/>
                      <w:sz w:val="20"/>
                      <w:szCs w:val="20"/>
                    </w:rPr>
                  </w:rPrChange>
                </w:rPr>
                <w:t>Œdème de Quincke, réaction allergique</w:t>
              </w:r>
            </w:ins>
          </w:p>
        </w:tc>
      </w:tr>
      <w:tr w:rsidR="006F14A1" w:rsidRPr="00621257" w14:paraId="228FD222" w14:textId="77777777" w:rsidTr="00F66F9D">
        <w:trPr>
          <w:cantSplit/>
          <w:ins w:id="1142" w:author="RWS Translator" w:date="2024-05-13T11:33:00Z"/>
        </w:trPr>
        <w:tc>
          <w:tcPr>
            <w:tcW w:w="9044" w:type="dxa"/>
            <w:gridSpan w:val="2"/>
          </w:tcPr>
          <w:p w14:paraId="789FB92C" w14:textId="77777777" w:rsidR="006F14A1" w:rsidRPr="00621257" w:rsidRDefault="006F14A1" w:rsidP="008822E2">
            <w:pPr>
              <w:keepNext/>
              <w:keepLines/>
              <w:widowControl/>
              <w:rPr>
                <w:ins w:id="1143" w:author="RWS Translator" w:date="2024-05-13T11:33:00Z"/>
                <w:rPrChange w:id="1144" w:author="Viatris FR affiliate" w:date="2025-02-26T16:54:00Z">
                  <w:rPr>
                    <w:ins w:id="1145" w:author="RWS Translator" w:date="2024-05-13T11:33:00Z"/>
                    <w:sz w:val="20"/>
                    <w:szCs w:val="20"/>
                  </w:rPr>
                </w:rPrChange>
              </w:rPr>
            </w:pPr>
            <w:ins w:id="1146" w:author="RWS Translator" w:date="2024-05-13T11:33:00Z">
              <w:r w:rsidRPr="00621257">
                <w:rPr>
                  <w:b/>
                  <w:rPrChange w:id="1147" w:author="Viatris FR affiliate" w:date="2025-02-26T16:54:00Z">
                    <w:rPr>
                      <w:b/>
                      <w:sz w:val="20"/>
                      <w:szCs w:val="20"/>
                    </w:rPr>
                  </w:rPrChange>
                </w:rPr>
                <w:t>Troubles du métabolisme et de la nutrition</w:t>
              </w:r>
            </w:ins>
          </w:p>
        </w:tc>
      </w:tr>
      <w:tr w:rsidR="006F14A1" w:rsidRPr="00621257" w14:paraId="01CCD4D1" w14:textId="77777777" w:rsidTr="00F66F9D">
        <w:trPr>
          <w:cantSplit/>
          <w:ins w:id="1148" w:author="RWS Translator" w:date="2024-05-13T11:33:00Z"/>
        </w:trPr>
        <w:tc>
          <w:tcPr>
            <w:tcW w:w="3019" w:type="dxa"/>
          </w:tcPr>
          <w:p w14:paraId="027D33A7" w14:textId="77777777" w:rsidR="006F14A1" w:rsidRPr="00621257" w:rsidRDefault="006F14A1" w:rsidP="008822E2">
            <w:pPr>
              <w:keepNext/>
              <w:keepLines/>
              <w:widowControl/>
              <w:rPr>
                <w:ins w:id="1149" w:author="RWS Translator" w:date="2024-05-13T11:33:00Z"/>
                <w:rPrChange w:id="1150" w:author="Viatris FR affiliate" w:date="2025-02-26T16:54:00Z">
                  <w:rPr>
                    <w:ins w:id="1151" w:author="RWS Translator" w:date="2024-05-13T11:33:00Z"/>
                    <w:sz w:val="20"/>
                    <w:szCs w:val="20"/>
                  </w:rPr>
                </w:rPrChange>
              </w:rPr>
            </w:pPr>
            <w:ins w:id="1152" w:author="RWS Translator" w:date="2024-05-13T11:33:00Z">
              <w:r w:rsidRPr="00621257">
                <w:rPr>
                  <w:rPrChange w:id="1153" w:author="Viatris FR affiliate" w:date="2025-02-26T16:54:00Z">
                    <w:rPr>
                      <w:sz w:val="20"/>
                      <w:szCs w:val="20"/>
                    </w:rPr>
                  </w:rPrChange>
                </w:rPr>
                <w:t>Fréquent</w:t>
              </w:r>
            </w:ins>
          </w:p>
        </w:tc>
        <w:tc>
          <w:tcPr>
            <w:tcW w:w="6025" w:type="dxa"/>
          </w:tcPr>
          <w:p w14:paraId="18334438" w14:textId="77777777" w:rsidR="006F14A1" w:rsidRPr="00621257" w:rsidRDefault="006F14A1" w:rsidP="008822E2">
            <w:pPr>
              <w:keepNext/>
              <w:keepLines/>
              <w:widowControl/>
              <w:rPr>
                <w:ins w:id="1154" w:author="RWS Translator" w:date="2024-05-13T11:33:00Z"/>
                <w:rPrChange w:id="1155" w:author="Viatris FR affiliate" w:date="2025-02-26T16:54:00Z">
                  <w:rPr>
                    <w:ins w:id="1156" w:author="RWS Translator" w:date="2024-05-13T11:33:00Z"/>
                    <w:sz w:val="20"/>
                    <w:szCs w:val="20"/>
                  </w:rPr>
                </w:rPrChange>
              </w:rPr>
            </w:pPr>
            <w:ins w:id="1157" w:author="RWS Translator" w:date="2024-05-13T11:33:00Z">
              <w:r w:rsidRPr="00621257">
                <w:rPr>
                  <w:rPrChange w:id="1158" w:author="Viatris FR affiliate" w:date="2025-02-26T16:54:00Z">
                    <w:rPr>
                      <w:sz w:val="20"/>
                      <w:szCs w:val="20"/>
                    </w:rPr>
                  </w:rPrChange>
                </w:rPr>
                <w:t>Augmentation de l’appétit</w:t>
              </w:r>
            </w:ins>
          </w:p>
        </w:tc>
      </w:tr>
      <w:tr w:rsidR="006F14A1" w:rsidRPr="00621257" w14:paraId="7EB5F277" w14:textId="77777777" w:rsidTr="00F66F9D">
        <w:trPr>
          <w:cantSplit/>
          <w:ins w:id="1159" w:author="RWS Translator" w:date="2024-05-13T11:33:00Z"/>
        </w:trPr>
        <w:tc>
          <w:tcPr>
            <w:tcW w:w="3019" w:type="dxa"/>
          </w:tcPr>
          <w:p w14:paraId="2A0D1072" w14:textId="77777777" w:rsidR="006F14A1" w:rsidRPr="00621257" w:rsidRDefault="006F14A1" w:rsidP="008822E2">
            <w:pPr>
              <w:widowControl/>
              <w:rPr>
                <w:ins w:id="1160" w:author="RWS Translator" w:date="2024-05-13T11:33:00Z"/>
                <w:rPrChange w:id="1161" w:author="Viatris FR affiliate" w:date="2025-02-26T16:54:00Z">
                  <w:rPr>
                    <w:ins w:id="1162" w:author="RWS Translator" w:date="2024-05-13T11:33:00Z"/>
                    <w:sz w:val="20"/>
                    <w:szCs w:val="20"/>
                  </w:rPr>
                </w:rPrChange>
              </w:rPr>
            </w:pPr>
            <w:ins w:id="1163" w:author="RWS Translator" w:date="2024-05-13T11:33:00Z">
              <w:r w:rsidRPr="00621257">
                <w:rPr>
                  <w:rPrChange w:id="1164" w:author="Viatris FR affiliate" w:date="2025-02-26T16:54:00Z">
                    <w:rPr>
                      <w:sz w:val="20"/>
                      <w:szCs w:val="20"/>
                    </w:rPr>
                  </w:rPrChange>
                </w:rPr>
                <w:t>Peu fréquent</w:t>
              </w:r>
            </w:ins>
          </w:p>
        </w:tc>
        <w:tc>
          <w:tcPr>
            <w:tcW w:w="6025" w:type="dxa"/>
          </w:tcPr>
          <w:p w14:paraId="523CB9EF" w14:textId="77777777" w:rsidR="006F14A1" w:rsidRPr="00621257" w:rsidRDefault="006F14A1" w:rsidP="008822E2">
            <w:pPr>
              <w:widowControl/>
              <w:rPr>
                <w:ins w:id="1165" w:author="RWS Translator" w:date="2024-05-13T11:33:00Z"/>
                <w:rPrChange w:id="1166" w:author="Viatris FR affiliate" w:date="2025-02-26T16:54:00Z">
                  <w:rPr>
                    <w:ins w:id="1167" w:author="RWS Translator" w:date="2024-05-13T11:33:00Z"/>
                    <w:sz w:val="20"/>
                    <w:szCs w:val="20"/>
                  </w:rPr>
                </w:rPrChange>
              </w:rPr>
            </w:pPr>
            <w:ins w:id="1168" w:author="RWS Translator" w:date="2024-05-13T11:33:00Z">
              <w:r w:rsidRPr="00621257">
                <w:rPr>
                  <w:rPrChange w:id="1169" w:author="Viatris FR affiliate" w:date="2025-02-26T16:54:00Z">
                    <w:rPr>
                      <w:sz w:val="20"/>
                      <w:szCs w:val="20"/>
                    </w:rPr>
                  </w:rPrChange>
                </w:rPr>
                <w:t>Anorexie, hypoglycémie</w:t>
              </w:r>
            </w:ins>
          </w:p>
        </w:tc>
      </w:tr>
      <w:tr w:rsidR="006F14A1" w:rsidRPr="00621257" w14:paraId="69A17DFB" w14:textId="77777777" w:rsidTr="00F66F9D">
        <w:trPr>
          <w:cantSplit/>
          <w:ins w:id="1170" w:author="RWS Translator" w:date="2024-05-13T11:33:00Z"/>
        </w:trPr>
        <w:tc>
          <w:tcPr>
            <w:tcW w:w="9044" w:type="dxa"/>
            <w:gridSpan w:val="2"/>
          </w:tcPr>
          <w:p w14:paraId="2523CDF9" w14:textId="77777777" w:rsidR="006F14A1" w:rsidRPr="00621257" w:rsidRDefault="006F14A1" w:rsidP="008822E2">
            <w:pPr>
              <w:keepNext/>
              <w:keepLines/>
              <w:widowControl/>
              <w:rPr>
                <w:ins w:id="1171" w:author="RWS Translator" w:date="2024-05-13T11:33:00Z"/>
                <w:rPrChange w:id="1172" w:author="Viatris FR affiliate" w:date="2025-02-26T16:54:00Z">
                  <w:rPr>
                    <w:ins w:id="1173" w:author="RWS Translator" w:date="2024-05-13T11:33:00Z"/>
                    <w:sz w:val="20"/>
                    <w:szCs w:val="20"/>
                  </w:rPr>
                </w:rPrChange>
              </w:rPr>
            </w:pPr>
            <w:ins w:id="1174" w:author="RWS Translator" w:date="2024-05-13T11:33:00Z">
              <w:r w:rsidRPr="00621257">
                <w:rPr>
                  <w:b/>
                  <w:rPrChange w:id="1175" w:author="Viatris FR affiliate" w:date="2025-02-26T16:54:00Z">
                    <w:rPr>
                      <w:b/>
                      <w:sz w:val="20"/>
                      <w:szCs w:val="20"/>
                    </w:rPr>
                  </w:rPrChange>
                </w:rPr>
                <w:t>Affections psychiatriques</w:t>
              </w:r>
            </w:ins>
          </w:p>
        </w:tc>
      </w:tr>
      <w:tr w:rsidR="006F14A1" w:rsidRPr="00621257" w14:paraId="6B18C72E" w14:textId="77777777" w:rsidTr="00F66F9D">
        <w:trPr>
          <w:cantSplit/>
          <w:ins w:id="1176" w:author="RWS Translator" w:date="2024-05-13T11:33:00Z"/>
        </w:trPr>
        <w:tc>
          <w:tcPr>
            <w:tcW w:w="3019" w:type="dxa"/>
          </w:tcPr>
          <w:p w14:paraId="736AECAF" w14:textId="77777777" w:rsidR="006F14A1" w:rsidRPr="00621257" w:rsidRDefault="006F14A1" w:rsidP="008822E2">
            <w:pPr>
              <w:keepNext/>
              <w:keepLines/>
              <w:widowControl/>
              <w:rPr>
                <w:ins w:id="1177" w:author="RWS Translator" w:date="2024-05-13T11:33:00Z"/>
                <w:rPrChange w:id="1178" w:author="Viatris FR affiliate" w:date="2025-02-26T16:54:00Z">
                  <w:rPr>
                    <w:ins w:id="1179" w:author="RWS Translator" w:date="2024-05-13T11:33:00Z"/>
                    <w:sz w:val="20"/>
                    <w:szCs w:val="20"/>
                  </w:rPr>
                </w:rPrChange>
              </w:rPr>
            </w:pPr>
            <w:ins w:id="1180" w:author="RWS Translator" w:date="2024-05-13T11:33:00Z">
              <w:r w:rsidRPr="00621257">
                <w:rPr>
                  <w:rPrChange w:id="1181" w:author="Viatris FR affiliate" w:date="2025-02-26T16:54:00Z">
                    <w:rPr>
                      <w:sz w:val="20"/>
                      <w:szCs w:val="20"/>
                    </w:rPr>
                  </w:rPrChange>
                </w:rPr>
                <w:t>Fréquent</w:t>
              </w:r>
            </w:ins>
          </w:p>
        </w:tc>
        <w:tc>
          <w:tcPr>
            <w:tcW w:w="6025" w:type="dxa"/>
          </w:tcPr>
          <w:p w14:paraId="6806E1FE" w14:textId="44CBA3A4" w:rsidR="006F14A1" w:rsidRPr="00621257" w:rsidRDefault="006F14A1" w:rsidP="008822E2">
            <w:pPr>
              <w:keepNext/>
              <w:keepLines/>
              <w:widowControl/>
              <w:rPr>
                <w:ins w:id="1182" w:author="RWS Translator" w:date="2024-05-13T11:33:00Z"/>
                <w:rPrChange w:id="1183" w:author="Viatris FR affiliate" w:date="2025-02-26T16:54:00Z">
                  <w:rPr>
                    <w:ins w:id="1184" w:author="RWS Translator" w:date="2024-05-13T11:33:00Z"/>
                    <w:sz w:val="20"/>
                    <w:szCs w:val="20"/>
                  </w:rPr>
                </w:rPrChange>
              </w:rPr>
            </w:pPr>
            <w:ins w:id="1185" w:author="RWS Translator" w:date="2024-05-13T11:33:00Z">
              <w:r w:rsidRPr="00621257">
                <w:rPr>
                  <w:rPrChange w:id="1186" w:author="Viatris FR affiliate" w:date="2025-02-26T16:54:00Z">
                    <w:rPr>
                      <w:sz w:val="20"/>
                      <w:szCs w:val="20"/>
                    </w:rPr>
                  </w:rPrChange>
                </w:rPr>
                <w:t>Humeur euphorique, confusion, irritabilité, désorientation, insomnie, diminution de la libido</w:t>
              </w:r>
            </w:ins>
          </w:p>
        </w:tc>
      </w:tr>
      <w:tr w:rsidR="006F14A1" w:rsidRPr="00621257" w14:paraId="4CB9FDB1" w14:textId="77777777" w:rsidTr="00F66F9D">
        <w:trPr>
          <w:cantSplit/>
          <w:ins w:id="1187" w:author="RWS Translator" w:date="2024-05-13T11:33:00Z"/>
        </w:trPr>
        <w:tc>
          <w:tcPr>
            <w:tcW w:w="3019" w:type="dxa"/>
          </w:tcPr>
          <w:p w14:paraId="309E1DDB" w14:textId="77777777" w:rsidR="006F14A1" w:rsidRPr="00621257" w:rsidRDefault="006F14A1" w:rsidP="008822E2">
            <w:pPr>
              <w:keepNext/>
              <w:keepLines/>
              <w:widowControl/>
              <w:rPr>
                <w:ins w:id="1188" w:author="RWS Translator" w:date="2024-05-13T11:33:00Z"/>
                <w:rPrChange w:id="1189" w:author="Viatris FR affiliate" w:date="2025-02-26T16:54:00Z">
                  <w:rPr>
                    <w:ins w:id="1190" w:author="RWS Translator" w:date="2024-05-13T11:33:00Z"/>
                    <w:sz w:val="20"/>
                    <w:szCs w:val="20"/>
                  </w:rPr>
                </w:rPrChange>
              </w:rPr>
            </w:pPr>
            <w:ins w:id="1191" w:author="RWS Translator" w:date="2024-05-13T11:33:00Z">
              <w:r w:rsidRPr="00621257">
                <w:rPr>
                  <w:rPrChange w:id="1192" w:author="Viatris FR affiliate" w:date="2025-02-26T16:54:00Z">
                    <w:rPr>
                      <w:sz w:val="20"/>
                      <w:szCs w:val="20"/>
                    </w:rPr>
                  </w:rPrChange>
                </w:rPr>
                <w:t>Peu fréquent</w:t>
              </w:r>
            </w:ins>
          </w:p>
        </w:tc>
        <w:tc>
          <w:tcPr>
            <w:tcW w:w="6025" w:type="dxa"/>
          </w:tcPr>
          <w:p w14:paraId="3CEC34FF" w14:textId="77777777" w:rsidR="006F14A1" w:rsidRPr="00621257" w:rsidRDefault="006F14A1" w:rsidP="008822E2">
            <w:pPr>
              <w:keepNext/>
              <w:keepLines/>
              <w:widowControl/>
              <w:rPr>
                <w:ins w:id="1193" w:author="RWS Translator" w:date="2024-05-13T11:33:00Z"/>
                <w:rPrChange w:id="1194" w:author="Viatris FR affiliate" w:date="2025-02-26T16:54:00Z">
                  <w:rPr>
                    <w:ins w:id="1195" w:author="RWS Translator" w:date="2024-05-13T11:33:00Z"/>
                    <w:sz w:val="20"/>
                    <w:szCs w:val="20"/>
                  </w:rPr>
                </w:rPrChange>
              </w:rPr>
            </w:pPr>
            <w:ins w:id="1196" w:author="RWS Translator" w:date="2024-05-13T11:33:00Z">
              <w:r w:rsidRPr="00621257">
                <w:rPr>
                  <w:rPrChange w:id="1197" w:author="Viatris FR affiliate" w:date="2025-02-26T16:54:00Z">
                    <w:rPr>
                      <w:sz w:val="20"/>
                      <w:szCs w:val="20"/>
                    </w:rPr>
                  </w:rPrChange>
                </w:rPr>
                <w:t xml:space="preserve">Hallucinations, crises de panique, nervosité, agitation, dépression, humeur dépressive, exaltation, </w:t>
              </w:r>
              <w:r w:rsidRPr="00621257">
                <w:rPr>
                  <w:i/>
                  <w:rPrChange w:id="1198" w:author="Viatris FR affiliate" w:date="2025-02-26T16:54:00Z">
                    <w:rPr>
                      <w:i/>
                      <w:sz w:val="20"/>
                      <w:szCs w:val="20"/>
                    </w:rPr>
                  </w:rPrChange>
                </w:rPr>
                <w:t xml:space="preserve">agression, </w:t>
              </w:r>
              <w:r w:rsidRPr="00621257">
                <w:rPr>
                  <w:rPrChange w:id="1199" w:author="Viatris FR affiliate" w:date="2025-02-26T16:54:00Z">
                    <w:rPr>
                      <w:sz w:val="20"/>
                      <w:szCs w:val="20"/>
                    </w:rPr>
                  </w:rPrChange>
                </w:rPr>
                <w:t>humeur changeante, dépersonnalisation, manque du mot, rêves anormaux, augmentation de la libido, anorgasmie, apathie</w:t>
              </w:r>
            </w:ins>
          </w:p>
        </w:tc>
      </w:tr>
      <w:tr w:rsidR="006F14A1" w:rsidRPr="00621257" w14:paraId="6B06DAEC" w14:textId="77777777" w:rsidTr="00F66F9D">
        <w:trPr>
          <w:cantSplit/>
          <w:ins w:id="1200" w:author="RWS Translator" w:date="2024-05-13T11:33:00Z"/>
        </w:trPr>
        <w:tc>
          <w:tcPr>
            <w:tcW w:w="3019" w:type="dxa"/>
          </w:tcPr>
          <w:p w14:paraId="16464E17" w14:textId="77777777" w:rsidR="006F14A1" w:rsidRPr="00621257" w:rsidRDefault="006F14A1" w:rsidP="008822E2">
            <w:pPr>
              <w:keepNext/>
              <w:keepLines/>
              <w:widowControl/>
              <w:rPr>
                <w:ins w:id="1201" w:author="RWS Translator" w:date="2024-05-13T11:33:00Z"/>
                <w:rPrChange w:id="1202" w:author="Viatris FR affiliate" w:date="2025-02-26T16:54:00Z">
                  <w:rPr>
                    <w:ins w:id="1203" w:author="RWS Translator" w:date="2024-05-13T11:33:00Z"/>
                    <w:sz w:val="20"/>
                    <w:szCs w:val="20"/>
                  </w:rPr>
                </w:rPrChange>
              </w:rPr>
            </w:pPr>
            <w:ins w:id="1204" w:author="RWS Translator" w:date="2024-05-13T11:33:00Z">
              <w:r w:rsidRPr="00621257">
                <w:rPr>
                  <w:rPrChange w:id="1205" w:author="Viatris FR affiliate" w:date="2025-02-26T16:54:00Z">
                    <w:rPr>
                      <w:sz w:val="20"/>
                      <w:szCs w:val="20"/>
                    </w:rPr>
                  </w:rPrChange>
                </w:rPr>
                <w:t>Rare</w:t>
              </w:r>
            </w:ins>
          </w:p>
        </w:tc>
        <w:tc>
          <w:tcPr>
            <w:tcW w:w="6025" w:type="dxa"/>
          </w:tcPr>
          <w:p w14:paraId="222E7337" w14:textId="77777777" w:rsidR="006F14A1" w:rsidRPr="00621257" w:rsidRDefault="006F14A1" w:rsidP="008822E2">
            <w:pPr>
              <w:keepNext/>
              <w:keepLines/>
              <w:widowControl/>
              <w:rPr>
                <w:ins w:id="1206" w:author="RWS Translator" w:date="2024-05-13T11:33:00Z"/>
                <w:rPrChange w:id="1207" w:author="Viatris FR affiliate" w:date="2025-02-26T16:54:00Z">
                  <w:rPr>
                    <w:ins w:id="1208" w:author="RWS Translator" w:date="2024-05-13T11:33:00Z"/>
                    <w:sz w:val="20"/>
                    <w:szCs w:val="20"/>
                  </w:rPr>
                </w:rPrChange>
              </w:rPr>
            </w:pPr>
            <w:ins w:id="1209" w:author="RWS Translator" w:date="2024-05-13T11:33:00Z">
              <w:r w:rsidRPr="00621257">
                <w:rPr>
                  <w:rPrChange w:id="1210" w:author="Viatris FR affiliate" w:date="2025-02-26T16:54:00Z">
                    <w:rPr>
                      <w:sz w:val="20"/>
                      <w:szCs w:val="20"/>
                    </w:rPr>
                  </w:rPrChange>
                </w:rPr>
                <w:t>Désinhibition, comportement suicidaire, idées suicidaires</w:t>
              </w:r>
            </w:ins>
          </w:p>
        </w:tc>
      </w:tr>
      <w:tr w:rsidR="006F14A1" w:rsidRPr="00621257" w14:paraId="1EFF1AE7" w14:textId="77777777" w:rsidTr="00F66F9D">
        <w:trPr>
          <w:cantSplit/>
          <w:ins w:id="1211" w:author="RWS Translator" w:date="2024-05-13T11:33:00Z"/>
        </w:trPr>
        <w:tc>
          <w:tcPr>
            <w:tcW w:w="3019" w:type="dxa"/>
          </w:tcPr>
          <w:p w14:paraId="010976B1" w14:textId="77777777" w:rsidR="006F14A1" w:rsidRPr="00621257" w:rsidRDefault="006F14A1" w:rsidP="008822E2">
            <w:pPr>
              <w:widowControl/>
              <w:rPr>
                <w:ins w:id="1212" w:author="RWS Translator" w:date="2024-05-13T11:33:00Z"/>
                <w:rPrChange w:id="1213" w:author="Viatris FR affiliate" w:date="2025-02-26T16:54:00Z">
                  <w:rPr>
                    <w:ins w:id="1214" w:author="RWS Translator" w:date="2024-05-13T11:33:00Z"/>
                    <w:sz w:val="20"/>
                    <w:szCs w:val="20"/>
                  </w:rPr>
                </w:rPrChange>
              </w:rPr>
            </w:pPr>
            <w:ins w:id="1215" w:author="RWS Translator" w:date="2024-05-13T11:33:00Z">
              <w:r w:rsidRPr="00621257">
                <w:rPr>
                  <w:rPrChange w:id="1216" w:author="Viatris FR affiliate" w:date="2025-02-26T16:54:00Z">
                    <w:rPr>
                      <w:sz w:val="20"/>
                      <w:szCs w:val="20"/>
                    </w:rPr>
                  </w:rPrChange>
                </w:rPr>
                <w:t>Fréquence indéterminée</w:t>
              </w:r>
            </w:ins>
          </w:p>
        </w:tc>
        <w:tc>
          <w:tcPr>
            <w:tcW w:w="6025" w:type="dxa"/>
          </w:tcPr>
          <w:p w14:paraId="631B0797" w14:textId="77777777" w:rsidR="006F14A1" w:rsidRPr="00621257" w:rsidRDefault="006F14A1" w:rsidP="008822E2">
            <w:pPr>
              <w:widowControl/>
              <w:rPr>
                <w:ins w:id="1217" w:author="RWS Translator" w:date="2024-05-13T11:33:00Z"/>
                <w:rPrChange w:id="1218" w:author="Viatris FR affiliate" w:date="2025-02-26T16:54:00Z">
                  <w:rPr>
                    <w:ins w:id="1219" w:author="RWS Translator" w:date="2024-05-13T11:33:00Z"/>
                    <w:sz w:val="20"/>
                    <w:szCs w:val="20"/>
                  </w:rPr>
                </w:rPrChange>
              </w:rPr>
            </w:pPr>
            <w:ins w:id="1220" w:author="RWS Translator" w:date="2024-05-13T11:33:00Z">
              <w:r w:rsidRPr="00621257">
                <w:rPr>
                  <w:i/>
                  <w:rPrChange w:id="1221" w:author="Viatris FR affiliate" w:date="2025-02-26T16:54:00Z">
                    <w:rPr>
                      <w:i/>
                      <w:sz w:val="20"/>
                      <w:szCs w:val="20"/>
                    </w:rPr>
                  </w:rPrChange>
                </w:rPr>
                <w:t>Dépendance au médicament</w:t>
              </w:r>
            </w:ins>
          </w:p>
        </w:tc>
      </w:tr>
      <w:tr w:rsidR="006F14A1" w:rsidRPr="00621257" w14:paraId="16A14AE8" w14:textId="77777777" w:rsidTr="00F66F9D">
        <w:trPr>
          <w:cantSplit/>
          <w:ins w:id="1222" w:author="RWS Translator" w:date="2024-05-13T11:33:00Z"/>
        </w:trPr>
        <w:tc>
          <w:tcPr>
            <w:tcW w:w="9044" w:type="dxa"/>
            <w:gridSpan w:val="2"/>
          </w:tcPr>
          <w:p w14:paraId="3BB7D634" w14:textId="77777777" w:rsidR="006F14A1" w:rsidRPr="00621257" w:rsidRDefault="006F14A1" w:rsidP="008822E2">
            <w:pPr>
              <w:keepNext/>
              <w:keepLines/>
              <w:widowControl/>
              <w:rPr>
                <w:ins w:id="1223" w:author="RWS Translator" w:date="2024-05-13T11:33:00Z"/>
                <w:rPrChange w:id="1224" w:author="Viatris FR affiliate" w:date="2025-02-26T16:54:00Z">
                  <w:rPr>
                    <w:ins w:id="1225" w:author="RWS Translator" w:date="2024-05-13T11:33:00Z"/>
                    <w:sz w:val="20"/>
                    <w:szCs w:val="20"/>
                  </w:rPr>
                </w:rPrChange>
              </w:rPr>
            </w:pPr>
            <w:ins w:id="1226" w:author="RWS Translator" w:date="2024-05-13T11:33:00Z">
              <w:r w:rsidRPr="00621257">
                <w:rPr>
                  <w:b/>
                  <w:rPrChange w:id="1227" w:author="Viatris FR affiliate" w:date="2025-02-26T16:54:00Z">
                    <w:rPr>
                      <w:b/>
                      <w:sz w:val="20"/>
                      <w:szCs w:val="20"/>
                    </w:rPr>
                  </w:rPrChange>
                </w:rPr>
                <w:t>Affections du système nerveux</w:t>
              </w:r>
            </w:ins>
          </w:p>
        </w:tc>
      </w:tr>
      <w:tr w:rsidR="006F14A1" w:rsidRPr="00621257" w14:paraId="67CBA0C5" w14:textId="77777777" w:rsidTr="00F66F9D">
        <w:trPr>
          <w:cantSplit/>
          <w:ins w:id="1228" w:author="RWS Translator" w:date="2024-05-13T11:33:00Z"/>
        </w:trPr>
        <w:tc>
          <w:tcPr>
            <w:tcW w:w="3019" w:type="dxa"/>
            <w:tcBorders>
              <w:bottom w:val="nil"/>
            </w:tcBorders>
          </w:tcPr>
          <w:p w14:paraId="44C35ABB" w14:textId="77777777" w:rsidR="006F14A1" w:rsidRPr="00621257" w:rsidRDefault="006F14A1" w:rsidP="008822E2">
            <w:pPr>
              <w:keepNext/>
              <w:keepLines/>
              <w:widowControl/>
              <w:rPr>
                <w:ins w:id="1229" w:author="RWS Translator" w:date="2024-05-13T11:33:00Z"/>
                <w:rPrChange w:id="1230" w:author="Viatris FR affiliate" w:date="2025-02-26T16:54:00Z">
                  <w:rPr>
                    <w:ins w:id="1231" w:author="RWS Translator" w:date="2024-05-13T11:33:00Z"/>
                    <w:sz w:val="20"/>
                    <w:szCs w:val="20"/>
                  </w:rPr>
                </w:rPrChange>
              </w:rPr>
            </w:pPr>
            <w:ins w:id="1232" w:author="RWS Translator" w:date="2024-05-13T11:33:00Z">
              <w:r w:rsidRPr="00621257">
                <w:rPr>
                  <w:rPrChange w:id="1233" w:author="Viatris FR affiliate" w:date="2025-02-26T16:54:00Z">
                    <w:rPr>
                      <w:sz w:val="20"/>
                      <w:szCs w:val="20"/>
                    </w:rPr>
                  </w:rPrChange>
                </w:rPr>
                <w:t>Très fréquent</w:t>
              </w:r>
            </w:ins>
          </w:p>
        </w:tc>
        <w:tc>
          <w:tcPr>
            <w:tcW w:w="6025" w:type="dxa"/>
            <w:tcBorders>
              <w:bottom w:val="nil"/>
            </w:tcBorders>
          </w:tcPr>
          <w:p w14:paraId="157C9778" w14:textId="772F8EF1" w:rsidR="006F14A1" w:rsidRPr="00621257" w:rsidRDefault="00D05E60" w:rsidP="008822E2">
            <w:pPr>
              <w:keepNext/>
              <w:keepLines/>
              <w:widowControl/>
              <w:rPr>
                <w:ins w:id="1234" w:author="RWS Translator" w:date="2024-05-13T11:33:00Z"/>
                <w:rPrChange w:id="1235" w:author="Viatris FR affiliate" w:date="2025-02-26T16:54:00Z">
                  <w:rPr>
                    <w:ins w:id="1236" w:author="RWS Translator" w:date="2024-05-13T11:33:00Z"/>
                    <w:sz w:val="20"/>
                    <w:szCs w:val="20"/>
                  </w:rPr>
                </w:rPrChange>
              </w:rPr>
            </w:pPr>
            <w:ins w:id="1237" w:author="RWS Translator" w:date="2024-05-14T13:38:00Z">
              <w:r w:rsidRPr="00621257">
                <w:rPr>
                  <w:rPrChange w:id="1238" w:author="Viatris FR affiliate" w:date="2025-02-26T16:54:00Z">
                    <w:rPr>
                      <w:sz w:val="20"/>
                      <w:szCs w:val="20"/>
                    </w:rPr>
                  </w:rPrChange>
                </w:rPr>
                <w:t>É</w:t>
              </w:r>
            </w:ins>
            <w:ins w:id="1239" w:author="RWS Translator" w:date="2024-05-13T11:33:00Z">
              <w:r w:rsidR="006F14A1" w:rsidRPr="00621257">
                <w:rPr>
                  <w:rPrChange w:id="1240" w:author="Viatris FR affiliate" w:date="2025-02-26T16:54:00Z">
                    <w:rPr>
                      <w:sz w:val="20"/>
                      <w:szCs w:val="20"/>
                    </w:rPr>
                  </w:rPrChange>
                </w:rPr>
                <w:t>tourdissements, somnolence, céphalées</w:t>
              </w:r>
            </w:ins>
          </w:p>
        </w:tc>
      </w:tr>
      <w:tr w:rsidR="006F14A1" w:rsidRPr="00621257" w14:paraId="6D2DEB63" w14:textId="77777777" w:rsidTr="00F66F9D">
        <w:trPr>
          <w:cantSplit/>
          <w:ins w:id="1241" w:author="RWS Translator" w:date="2024-05-13T11:33:00Z"/>
        </w:trPr>
        <w:tc>
          <w:tcPr>
            <w:tcW w:w="3019" w:type="dxa"/>
            <w:tcBorders>
              <w:top w:val="nil"/>
              <w:bottom w:val="nil"/>
            </w:tcBorders>
          </w:tcPr>
          <w:p w14:paraId="09E39F07" w14:textId="77777777" w:rsidR="006F14A1" w:rsidRPr="00621257" w:rsidRDefault="006F14A1" w:rsidP="008822E2">
            <w:pPr>
              <w:keepNext/>
              <w:keepLines/>
              <w:widowControl/>
              <w:rPr>
                <w:ins w:id="1242" w:author="RWS Translator" w:date="2024-05-13T11:33:00Z"/>
                <w:rPrChange w:id="1243" w:author="Viatris FR affiliate" w:date="2025-02-26T16:54:00Z">
                  <w:rPr>
                    <w:ins w:id="1244" w:author="RWS Translator" w:date="2024-05-13T11:33:00Z"/>
                    <w:sz w:val="20"/>
                    <w:szCs w:val="20"/>
                  </w:rPr>
                </w:rPrChange>
              </w:rPr>
            </w:pPr>
            <w:ins w:id="1245" w:author="RWS Translator" w:date="2024-05-13T11:33:00Z">
              <w:r w:rsidRPr="00621257">
                <w:rPr>
                  <w:rPrChange w:id="1246" w:author="Viatris FR affiliate" w:date="2025-02-26T16:54:00Z">
                    <w:rPr>
                      <w:sz w:val="20"/>
                      <w:szCs w:val="20"/>
                    </w:rPr>
                  </w:rPrChange>
                </w:rPr>
                <w:t>Fréquent</w:t>
              </w:r>
            </w:ins>
          </w:p>
        </w:tc>
        <w:tc>
          <w:tcPr>
            <w:tcW w:w="6025" w:type="dxa"/>
            <w:tcBorders>
              <w:top w:val="nil"/>
              <w:bottom w:val="nil"/>
            </w:tcBorders>
          </w:tcPr>
          <w:p w14:paraId="7C5893E0" w14:textId="476631E5" w:rsidR="006F14A1" w:rsidRPr="00621257" w:rsidRDefault="006F14A1" w:rsidP="008822E2">
            <w:pPr>
              <w:keepNext/>
              <w:keepLines/>
              <w:widowControl/>
              <w:rPr>
                <w:ins w:id="1247" w:author="RWS Translator" w:date="2024-05-13T11:33:00Z"/>
                <w:rPrChange w:id="1248" w:author="Viatris FR affiliate" w:date="2025-02-26T16:54:00Z">
                  <w:rPr>
                    <w:ins w:id="1249" w:author="RWS Translator" w:date="2024-05-13T11:33:00Z"/>
                    <w:sz w:val="20"/>
                    <w:szCs w:val="20"/>
                  </w:rPr>
                </w:rPrChange>
              </w:rPr>
            </w:pPr>
            <w:ins w:id="1250" w:author="RWS Translator" w:date="2024-05-13T11:33:00Z">
              <w:r w:rsidRPr="00621257">
                <w:rPr>
                  <w:rPrChange w:id="1251" w:author="Viatris FR affiliate" w:date="2025-02-26T16:54:00Z">
                    <w:rPr>
                      <w:sz w:val="20"/>
                      <w:szCs w:val="20"/>
                    </w:rPr>
                  </w:rPrChange>
                </w:rPr>
                <w:t>Ataxie, troubles de la coordination, tremblements, dysarthrie, amnésie, troubles de la mémoire, troubles de l</w:t>
              </w:r>
            </w:ins>
            <w:ins w:id="1252" w:author="RWS Translator" w:date="2024-05-14T13:38:00Z">
              <w:r w:rsidR="00D05E60" w:rsidRPr="00621257">
                <w:rPr>
                  <w:rPrChange w:id="1253" w:author="Viatris FR affiliate" w:date="2025-02-26T16:54:00Z">
                    <w:rPr>
                      <w:sz w:val="20"/>
                      <w:szCs w:val="20"/>
                    </w:rPr>
                  </w:rPrChange>
                </w:rPr>
                <w:t>’</w:t>
              </w:r>
            </w:ins>
            <w:ins w:id="1254" w:author="RWS Translator" w:date="2024-05-13T11:33:00Z">
              <w:r w:rsidRPr="00621257">
                <w:rPr>
                  <w:rPrChange w:id="1255" w:author="Viatris FR affiliate" w:date="2025-02-26T16:54:00Z">
                    <w:rPr>
                      <w:sz w:val="20"/>
                      <w:szCs w:val="20"/>
                    </w:rPr>
                  </w:rPrChange>
                </w:rPr>
                <w:t>attention, paresthésies, hypoesthésie, sédation, troubles de l</w:t>
              </w:r>
            </w:ins>
            <w:ins w:id="1256" w:author="RWS Translator" w:date="2024-05-14T13:38:00Z">
              <w:r w:rsidR="00D05E60" w:rsidRPr="00621257">
                <w:rPr>
                  <w:rPrChange w:id="1257" w:author="Viatris FR affiliate" w:date="2025-02-26T16:54:00Z">
                    <w:rPr>
                      <w:sz w:val="20"/>
                      <w:szCs w:val="20"/>
                    </w:rPr>
                  </w:rPrChange>
                </w:rPr>
                <w:t>’</w:t>
              </w:r>
            </w:ins>
            <w:ins w:id="1258" w:author="RWS Translator" w:date="2024-05-13T11:33:00Z">
              <w:r w:rsidRPr="00621257">
                <w:rPr>
                  <w:rPrChange w:id="1259" w:author="Viatris FR affiliate" w:date="2025-02-26T16:54:00Z">
                    <w:rPr>
                      <w:sz w:val="20"/>
                      <w:szCs w:val="20"/>
                    </w:rPr>
                  </w:rPrChange>
                </w:rPr>
                <w:t>équilibre, léthargie</w:t>
              </w:r>
            </w:ins>
          </w:p>
        </w:tc>
      </w:tr>
      <w:tr w:rsidR="006F14A1" w:rsidRPr="00621257" w14:paraId="5E14DC90" w14:textId="77777777" w:rsidTr="00F66F9D">
        <w:trPr>
          <w:cantSplit/>
          <w:ins w:id="1260" w:author="RWS Translator" w:date="2024-05-13T11:33:00Z"/>
        </w:trPr>
        <w:tc>
          <w:tcPr>
            <w:tcW w:w="3019" w:type="dxa"/>
            <w:tcBorders>
              <w:top w:val="nil"/>
            </w:tcBorders>
          </w:tcPr>
          <w:p w14:paraId="15AC2E47" w14:textId="77777777" w:rsidR="006F14A1" w:rsidRPr="00621257" w:rsidRDefault="006F14A1" w:rsidP="008822E2">
            <w:pPr>
              <w:keepNext/>
              <w:keepLines/>
              <w:widowControl/>
              <w:rPr>
                <w:ins w:id="1261" w:author="RWS Translator" w:date="2024-05-13T11:33:00Z"/>
                <w:rPrChange w:id="1262" w:author="Viatris FR affiliate" w:date="2025-02-26T16:54:00Z">
                  <w:rPr>
                    <w:ins w:id="1263" w:author="RWS Translator" w:date="2024-05-13T11:33:00Z"/>
                    <w:sz w:val="20"/>
                    <w:szCs w:val="20"/>
                  </w:rPr>
                </w:rPrChange>
              </w:rPr>
            </w:pPr>
            <w:ins w:id="1264" w:author="RWS Translator" w:date="2024-05-13T11:33:00Z">
              <w:r w:rsidRPr="00621257">
                <w:rPr>
                  <w:rPrChange w:id="1265" w:author="Viatris FR affiliate" w:date="2025-02-26T16:54:00Z">
                    <w:rPr>
                      <w:sz w:val="20"/>
                      <w:szCs w:val="20"/>
                    </w:rPr>
                  </w:rPrChange>
                </w:rPr>
                <w:t>Peu fréquent</w:t>
              </w:r>
            </w:ins>
          </w:p>
        </w:tc>
        <w:tc>
          <w:tcPr>
            <w:tcW w:w="6025" w:type="dxa"/>
            <w:tcBorders>
              <w:top w:val="nil"/>
            </w:tcBorders>
          </w:tcPr>
          <w:p w14:paraId="09781045" w14:textId="77777777" w:rsidR="006F14A1" w:rsidRPr="00621257" w:rsidRDefault="006F14A1" w:rsidP="008822E2">
            <w:pPr>
              <w:keepNext/>
              <w:keepLines/>
              <w:widowControl/>
              <w:rPr>
                <w:ins w:id="1266" w:author="RWS Translator" w:date="2024-05-13T11:33:00Z"/>
                <w:rPrChange w:id="1267" w:author="Viatris FR affiliate" w:date="2025-02-26T16:54:00Z">
                  <w:rPr>
                    <w:ins w:id="1268" w:author="RWS Translator" w:date="2024-05-13T11:33:00Z"/>
                    <w:sz w:val="20"/>
                    <w:szCs w:val="20"/>
                  </w:rPr>
                </w:rPrChange>
              </w:rPr>
            </w:pPr>
            <w:ins w:id="1269" w:author="RWS Translator" w:date="2024-05-13T11:33:00Z">
              <w:r w:rsidRPr="00621257">
                <w:rPr>
                  <w:rPrChange w:id="1270" w:author="Viatris FR affiliate" w:date="2025-02-26T16:54:00Z">
                    <w:rPr>
                      <w:sz w:val="20"/>
                      <w:szCs w:val="20"/>
                    </w:rPr>
                  </w:rPrChange>
                </w:rPr>
                <w:t xml:space="preserve">Syncope, stupeur, myoclonie, </w:t>
              </w:r>
              <w:r w:rsidRPr="00621257">
                <w:rPr>
                  <w:i/>
                  <w:rPrChange w:id="1271" w:author="Viatris FR affiliate" w:date="2025-02-26T16:54:00Z">
                    <w:rPr>
                      <w:i/>
                      <w:sz w:val="20"/>
                      <w:szCs w:val="20"/>
                    </w:rPr>
                  </w:rPrChange>
                </w:rPr>
                <w:t xml:space="preserve">perte de connaissance, </w:t>
              </w:r>
              <w:r w:rsidRPr="00621257">
                <w:rPr>
                  <w:rPrChange w:id="1272" w:author="Viatris FR affiliate" w:date="2025-02-26T16:54:00Z">
                    <w:rPr>
                      <w:sz w:val="20"/>
                      <w:szCs w:val="20"/>
                    </w:rPr>
                  </w:rPrChange>
                </w:rPr>
                <w:t xml:space="preserve">hyperactivité psychomotrice, dyskinésie, vertiges de position, tremblement intentionnel, nystagmus, trouble cognitif, </w:t>
              </w:r>
              <w:r w:rsidRPr="00621257">
                <w:rPr>
                  <w:i/>
                  <w:rPrChange w:id="1273" w:author="Viatris FR affiliate" w:date="2025-02-26T16:54:00Z">
                    <w:rPr>
                      <w:i/>
                      <w:sz w:val="20"/>
                      <w:szCs w:val="20"/>
                    </w:rPr>
                  </w:rPrChange>
                </w:rPr>
                <w:t xml:space="preserve">altération de la fonction mentale, </w:t>
              </w:r>
              <w:r w:rsidRPr="00621257">
                <w:rPr>
                  <w:rPrChange w:id="1274" w:author="Viatris FR affiliate" w:date="2025-02-26T16:54:00Z">
                    <w:rPr>
                      <w:sz w:val="20"/>
                      <w:szCs w:val="20"/>
                    </w:rPr>
                  </w:rPrChange>
                </w:rPr>
                <w:t>trouble du langage, hyporéflexie, hyperesthésie, sensation de brûlure</w:t>
              </w:r>
              <w:r w:rsidRPr="00621257">
                <w:rPr>
                  <w:i/>
                  <w:rPrChange w:id="1275" w:author="Viatris FR affiliate" w:date="2025-02-26T16:54:00Z">
                    <w:rPr>
                      <w:i/>
                      <w:sz w:val="20"/>
                      <w:szCs w:val="20"/>
                    </w:rPr>
                  </w:rPrChange>
                </w:rPr>
                <w:t xml:space="preserve">, </w:t>
              </w:r>
              <w:r w:rsidRPr="00621257">
                <w:rPr>
                  <w:rPrChange w:id="1276" w:author="Viatris FR affiliate" w:date="2025-02-26T16:54:00Z">
                    <w:rPr>
                      <w:sz w:val="20"/>
                      <w:szCs w:val="20"/>
                    </w:rPr>
                  </w:rPrChange>
                </w:rPr>
                <w:t xml:space="preserve">agueusie, </w:t>
              </w:r>
              <w:r w:rsidRPr="00621257">
                <w:rPr>
                  <w:i/>
                  <w:rPrChange w:id="1277" w:author="Viatris FR affiliate" w:date="2025-02-26T16:54:00Z">
                    <w:rPr>
                      <w:i/>
                      <w:sz w:val="20"/>
                      <w:szCs w:val="20"/>
                    </w:rPr>
                  </w:rPrChange>
                </w:rPr>
                <w:t>malaise</w:t>
              </w:r>
            </w:ins>
          </w:p>
        </w:tc>
      </w:tr>
      <w:tr w:rsidR="006F14A1" w:rsidRPr="00621257" w14:paraId="74EF8DC9" w14:textId="77777777" w:rsidTr="00F66F9D">
        <w:trPr>
          <w:cantSplit/>
          <w:ins w:id="1278" w:author="RWS Translator" w:date="2024-05-13T11:33:00Z"/>
        </w:trPr>
        <w:tc>
          <w:tcPr>
            <w:tcW w:w="3019" w:type="dxa"/>
          </w:tcPr>
          <w:p w14:paraId="615E74AD" w14:textId="77777777" w:rsidR="006F14A1" w:rsidRPr="00621257" w:rsidRDefault="006F14A1" w:rsidP="008822E2">
            <w:pPr>
              <w:widowControl/>
              <w:rPr>
                <w:ins w:id="1279" w:author="RWS Translator" w:date="2024-05-13T11:33:00Z"/>
                <w:rPrChange w:id="1280" w:author="Viatris FR affiliate" w:date="2025-02-26T16:54:00Z">
                  <w:rPr>
                    <w:ins w:id="1281" w:author="RWS Translator" w:date="2024-05-13T11:33:00Z"/>
                    <w:sz w:val="20"/>
                    <w:szCs w:val="20"/>
                  </w:rPr>
                </w:rPrChange>
              </w:rPr>
            </w:pPr>
            <w:ins w:id="1282" w:author="RWS Translator" w:date="2024-05-13T11:33:00Z">
              <w:r w:rsidRPr="00621257">
                <w:rPr>
                  <w:rPrChange w:id="1283" w:author="Viatris FR affiliate" w:date="2025-02-26T16:54:00Z">
                    <w:rPr>
                      <w:sz w:val="20"/>
                      <w:szCs w:val="20"/>
                    </w:rPr>
                  </w:rPrChange>
                </w:rPr>
                <w:t>Rare</w:t>
              </w:r>
            </w:ins>
          </w:p>
        </w:tc>
        <w:tc>
          <w:tcPr>
            <w:tcW w:w="6025" w:type="dxa"/>
          </w:tcPr>
          <w:p w14:paraId="7FAEEE0E" w14:textId="77777777" w:rsidR="006F14A1" w:rsidRPr="00621257" w:rsidRDefault="006F14A1" w:rsidP="008822E2">
            <w:pPr>
              <w:widowControl/>
              <w:rPr>
                <w:ins w:id="1284" w:author="RWS Translator" w:date="2024-05-13T11:33:00Z"/>
                <w:rPrChange w:id="1285" w:author="Viatris FR affiliate" w:date="2025-02-26T16:54:00Z">
                  <w:rPr>
                    <w:ins w:id="1286" w:author="RWS Translator" w:date="2024-05-13T11:33:00Z"/>
                    <w:sz w:val="20"/>
                    <w:szCs w:val="20"/>
                  </w:rPr>
                </w:rPrChange>
              </w:rPr>
            </w:pPr>
            <w:ins w:id="1287" w:author="RWS Translator" w:date="2024-05-13T11:33:00Z">
              <w:r w:rsidRPr="00621257">
                <w:rPr>
                  <w:i/>
                  <w:rPrChange w:id="1288" w:author="Viatris FR affiliate" w:date="2025-02-26T16:54:00Z">
                    <w:rPr>
                      <w:i/>
                      <w:sz w:val="20"/>
                      <w:szCs w:val="20"/>
                    </w:rPr>
                  </w:rPrChange>
                </w:rPr>
                <w:t xml:space="preserve">Convulsions, </w:t>
              </w:r>
              <w:r w:rsidRPr="00621257">
                <w:rPr>
                  <w:rPrChange w:id="1289" w:author="Viatris FR affiliate" w:date="2025-02-26T16:54:00Z">
                    <w:rPr>
                      <w:sz w:val="20"/>
                      <w:szCs w:val="20"/>
                    </w:rPr>
                  </w:rPrChange>
                </w:rPr>
                <w:t>parosmie, hypokinésie, dysgraphie, syndrome parkinsonien</w:t>
              </w:r>
            </w:ins>
          </w:p>
        </w:tc>
      </w:tr>
      <w:tr w:rsidR="006F14A1" w:rsidRPr="00621257" w14:paraId="051DDDC1" w14:textId="77777777" w:rsidTr="00F66F9D">
        <w:trPr>
          <w:cantSplit/>
          <w:ins w:id="1290" w:author="RWS Translator" w:date="2024-05-13T11:33:00Z"/>
        </w:trPr>
        <w:tc>
          <w:tcPr>
            <w:tcW w:w="3019" w:type="dxa"/>
          </w:tcPr>
          <w:p w14:paraId="251F5E38" w14:textId="77777777" w:rsidR="006F14A1" w:rsidRPr="00621257" w:rsidRDefault="006F14A1" w:rsidP="008822E2">
            <w:pPr>
              <w:keepNext/>
              <w:keepLines/>
              <w:widowControl/>
              <w:rPr>
                <w:ins w:id="1291" w:author="RWS Translator" w:date="2024-05-13T11:33:00Z"/>
                <w:rPrChange w:id="1292" w:author="Viatris FR affiliate" w:date="2025-02-26T16:54:00Z">
                  <w:rPr>
                    <w:ins w:id="1293" w:author="RWS Translator" w:date="2024-05-13T11:33:00Z"/>
                    <w:sz w:val="20"/>
                    <w:szCs w:val="20"/>
                  </w:rPr>
                </w:rPrChange>
              </w:rPr>
            </w:pPr>
            <w:ins w:id="1294" w:author="RWS Translator" w:date="2024-05-13T11:33:00Z">
              <w:r w:rsidRPr="00621257">
                <w:rPr>
                  <w:b/>
                  <w:bCs/>
                  <w:rPrChange w:id="1295" w:author="Viatris FR affiliate" w:date="2025-02-26T16:54:00Z">
                    <w:rPr>
                      <w:b/>
                      <w:bCs/>
                      <w:sz w:val="20"/>
                      <w:szCs w:val="20"/>
                    </w:rPr>
                  </w:rPrChange>
                </w:rPr>
                <w:t>Affections oculaires</w:t>
              </w:r>
            </w:ins>
          </w:p>
        </w:tc>
        <w:tc>
          <w:tcPr>
            <w:tcW w:w="6025" w:type="dxa"/>
          </w:tcPr>
          <w:p w14:paraId="3F6E4A1C" w14:textId="77777777" w:rsidR="006F14A1" w:rsidRPr="00621257" w:rsidRDefault="006F14A1" w:rsidP="008822E2">
            <w:pPr>
              <w:keepNext/>
              <w:keepLines/>
              <w:widowControl/>
              <w:rPr>
                <w:ins w:id="1296" w:author="RWS Translator" w:date="2024-05-13T11:33:00Z"/>
                <w:rPrChange w:id="1297" w:author="Viatris FR affiliate" w:date="2025-02-26T16:54:00Z">
                  <w:rPr>
                    <w:ins w:id="1298" w:author="RWS Translator" w:date="2024-05-13T11:33:00Z"/>
                    <w:sz w:val="20"/>
                    <w:szCs w:val="20"/>
                  </w:rPr>
                </w:rPrChange>
              </w:rPr>
            </w:pPr>
          </w:p>
        </w:tc>
      </w:tr>
      <w:tr w:rsidR="006F14A1" w:rsidRPr="00621257" w14:paraId="567E3DA8" w14:textId="77777777" w:rsidTr="00F66F9D">
        <w:trPr>
          <w:cantSplit/>
          <w:ins w:id="1299" w:author="RWS Translator" w:date="2024-05-13T11:33:00Z"/>
        </w:trPr>
        <w:tc>
          <w:tcPr>
            <w:tcW w:w="3019" w:type="dxa"/>
          </w:tcPr>
          <w:p w14:paraId="65D0F6D3" w14:textId="77777777" w:rsidR="006F14A1" w:rsidRPr="00621257" w:rsidRDefault="006F14A1" w:rsidP="008822E2">
            <w:pPr>
              <w:keepNext/>
              <w:keepLines/>
              <w:widowControl/>
              <w:rPr>
                <w:ins w:id="1300" w:author="RWS Translator" w:date="2024-05-13T11:33:00Z"/>
                <w:rPrChange w:id="1301" w:author="Viatris FR affiliate" w:date="2025-02-26T16:54:00Z">
                  <w:rPr>
                    <w:ins w:id="1302" w:author="RWS Translator" w:date="2024-05-13T11:33:00Z"/>
                    <w:sz w:val="20"/>
                    <w:szCs w:val="20"/>
                  </w:rPr>
                </w:rPrChange>
              </w:rPr>
            </w:pPr>
            <w:ins w:id="1303" w:author="RWS Translator" w:date="2024-05-13T11:33:00Z">
              <w:r w:rsidRPr="00621257">
                <w:rPr>
                  <w:rPrChange w:id="1304" w:author="Viatris FR affiliate" w:date="2025-02-26T16:54:00Z">
                    <w:rPr>
                      <w:sz w:val="20"/>
                      <w:szCs w:val="20"/>
                    </w:rPr>
                  </w:rPrChange>
                </w:rPr>
                <w:t>Fréquent</w:t>
              </w:r>
            </w:ins>
          </w:p>
        </w:tc>
        <w:tc>
          <w:tcPr>
            <w:tcW w:w="6025" w:type="dxa"/>
          </w:tcPr>
          <w:p w14:paraId="1C99E1F5" w14:textId="77777777" w:rsidR="006F14A1" w:rsidRPr="00621257" w:rsidRDefault="006F14A1" w:rsidP="008822E2">
            <w:pPr>
              <w:keepNext/>
              <w:keepLines/>
              <w:widowControl/>
              <w:rPr>
                <w:ins w:id="1305" w:author="RWS Translator" w:date="2024-05-13T11:33:00Z"/>
                <w:rPrChange w:id="1306" w:author="Viatris FR affiliate" w:date="2025-02-26T16:54:00Z">
                  <w:rPr>
                    <w:ins w:id="1307" w:author="RWS Translator" w:date="2024-05-13T11:33:00Z"/>
                    <w:sz w:val="20"/>
                    <w:szCs w:val="20"/>
                  </w:rPr>
                </w:rPrChange>
              </w:rPr>
            </w:pPr>
            <w:ins w:id="1308" w:author="RWS Translator" w:date="2024-05-13T11:33:00Z">
              <w:r w:rsidRPr="00621257">
                <w:rPr>
                  <w:rPrChange w:id="1309" w:author="Viatris FR affiliate" w:date="2025-02-26T16:54:00Z">
                    <w:rPr>
                      <w:sz w:val="20"/>
                      <w:szCs w:val="20"/>
                    </w:rPr>
                  </w:rPrChange>
                </w:rPr>
                <w:t>Vision trouble, diplopie</w:t>
              </w:r>
            </w:ins>
          </w:p>
        </w:tc>
      </w:tr>
      <w:tr w:rsidR="006F14A1" w:rsidRPr="00621257" w14:paraId="3419D506" w14:textId="77777777" w:rsidTr="00F66F9D">
        <w:trPr>
          <w:cantSplit/>
          <w:ins w:id="1310" w:author="RWS Translator" w:date="2024-05-13T11:33:00Z"/>
        </w:trPr>
        <w:tc>
          <w:tcPr>
            <w:tcW w:w="3019" w:type="dxa"/>
          </w:tcPr>
          <w:p w14:paraId="44104513" w14:textId="77777777" w:rsidR="006F14A1" w:rsidRPr="00621257" w:rsidRDefault="006F14A1" w:rsidP="008822E2">
            <w:pPr>
              <w:keepNext/>
              <w:keepLines/>
              <w:widowControl/>
              <w:rPr>
                <w:ins w:id="1311" w:author="RWS Translator" w:date="2024-05-13T11:33:00Z"/>
                <w:rPrChange w:id="1312" w:author="Viatris FR affiliate" w:date="2025-02-26T16:54:00Z">
                  <w:rPr>
                    <w:ins w:id="1313" w:author="RWS Translator" w:date="2024-05-13T11:33:00Z"/>
                    <w:sz w:val="20"/>
                    <w:szCs w:val="20"/>
                  </w:rPr>
                </w:rPrChange>
              </w:rPr>
            </w:pPr>
            <w:ins w:id="1314" w:author="RWS Translator" w:date="2024-05-13T11:33:00Z">
              <w:r w:rsidRPr="00621257">
                <w:rPr>
                  <w:rPrChange w:id="1315" w:author="Viatris FR affiliate" w:date="2025-02-26T16:54:00Z">
                    <w:rPr>
                      <w:sz w:val="20"/>
                      <w:szCs w:val="20"/>
                    </w:rPr>
                  </w:rPrChange>
                </w:rPr>
                <w:t>Peu fréquent</w:t>
              </w:r>
            </w:ins>
          </w:p>
        </w:tc>
        <w:tc>
          <w:tcPr>
            <w:tcW w:w="6025" w:type="dxa"/>
          </w:tcPr>
          <w:p w14:paraId="3F36CB16" w14:textId="6BE9B7C1" w:rsidR="006F14A1" w:rsidRPr="00621257" w:rsidRDefault="006F14A1" w:rsidP="008822E2">
            <w:pPr>
              <w:keepNext/>
              <w:keepLines/>
              <w:widowControl/>
              <w:rPr>
                <w:ins w:id="1316" w:author="RWS Translator" w:date="2024-05-13T11:33:00Z"/>
                <w:rPrChange w:id="1317" w:author="Viatris FR affiliate" w:date="2025-02-26T16:54:00Z">
                  <w:rPr>
                    <w:ins w:id="1318" w:author="RWS Translator" w:date="2024-05-13T11:33:00Z"/>
                    <w:sz w:val="20"/>
                    <w:szCs w:val="20"/>
                  </w:rPr>
                </w:rPrChange>
              </w:rPr>
            </w:pPr>
            <w:ins w:id="1319" w:author="RWS Translator" w:date="2024-05-13T11:33:00Z">
              <w:r w:rsidRPr="00621257">
                <w:rPr>
                  <w:rPrChange w:id="1320" w:author="Viatris FR affiliate" w:date="2025-02-26T16:54:00Z">
                    <w:rPr>
                      <w:sz w:val="20"/>
                      <w:szCs w:val="20"/>
                    </w:rPr>
                  </w:rPrChange>
                </w:rPr>
                <w:t>Perte de la vision périphérique, troubles visuels, gonflement des yeux, anomalies du champ visuel, diminution de l</w:t>
              </w:r>
            </w:ins>
            <w:ins w:id="1321" w:author="RWS Translator" w:date="2024-05-14T13:38:00Z">
              <w:r w:rsidR="00D05E60" w:rsidRPr="00621257">
                <w:rPr>
                  <w:rPrChange w:id="1322" w:author="Viatris FR affiliate" w:date="2025-02-26T16:54:00Z">
                    <w:rPr>
                      <w:sz w:val="20"/>
                      <w:szCs w:val="20"/>
                    </w:rPr>
                  </w:rPrChange>
                </w:rPr>
                <w:t>’</w:t>
              </w:r>
            </w:ins>
            <w:ins w:id="1323" w:author="RWS Translator" w:date="2024-05-13T11:33:00Z">
              <w:r w:rsidRPr="00621257">
                <w:rPr>
                  <w:rPrChange w:id="1324" w:author="Viatris FR affiliate" w:date="2025-02-26T16:54:00Z">
                    <w:rPr>
                      <w:sz w:val="20"/>
                      <w:szCs w:val="20"/>
                    </w:rPr>
                  </w:rPrChange>
                </w:rPr>
                <w:t>acuité visuelle, douleur oculaire, fatigue visuelle, photopsie, sécheresse oculaire, larmoiement, irritation des yeux</w:t>
              </w:r>
            </w:ins>
          </w:p>
        </w:tc>
      </w:tr>
      <w:tr w:rsidR="006F14A1" w:rsidRPr="00621257" w14:paraId="751E00F9" w14:textId="77777777" w:rsidTr="00F66F9D">
        <w:trPr>
          <w:cantSplit/>
          <w:ins w:id="1325" w:author="RWS Translator" w:date="2024-05-13T11:33:00Z"/>
        </w:trPr>
        <w:tc>
          <w:tcPr>
            <w:tcW w:w="3019" w:type="dxa"/>
          </w:tcPr>
          <w:p w14:paraId="5E0E0C56" w14:textId="77777777" w:rsidR="006F14A1" w:rsidRPr="00621257" w:rsidRDefault="006F14A1" w:rsidP="008822E2">
            <w:pPr>
              <w:widowControl/>
              <w:rPr>
                <w:ins w:id="1326" w:author="RWS Translator" w:date="2024-05-13T11:33:00Z"/>
                <w:rPrChange w:id="1327" w:author="Viatris FR affiliate" w:date="2025-02-26T16:54:00Z">
                  <w:rPr>
                    <w:ins w:id="1328" w:author="RWS Translator" w:date="2024-05-13T11:33:00Z"/>
                    <w:sz w:val="20"/>
                    <w:szCs w:val="20"/>
                  </w:rPr>
                </w:rPrChange>
              </w:rPr>
            </w:pPr>
            <w:ins w:id="1329" w:author="RWS Translator" w:date="2024-05-13T11:33:00Z">
              <w:r w:rsidRPr="00621257">
                <w:rPr>
                  <w:rPrChange w:id="1330" w:author="Viatris FR affiliate" w:date="2025-02-26T16:54:00Z">
                    <w:rPr>
                      <w:sz w:val="20"/>
                      <w:szCs w:val="20"/>
                    </w:rPr>
                  </w:rPrChange>
                </w:rPr>
                <w:t>Rare</w:t>
              </w:r>
            </w:ins>
          </w:p>
        </w:tc>
        <w:tc>
          <w:tcPr>
            <w:tcW w:w="6025" w:type="dxa"/>
          </w:tcPr>
          <w:p w14:paraId="5BFC322E" w14:textId="77777777" w:rsidR="006F14A1" w:rsidRPr="00621257" w:rsidRDefault="006F14A1" w:rsidP="008822E2">
            <w:pPr>
              <w:widowControl/>
              <w:rPr>
                <w:ins w:id="1331" w:author="RWS Translator" w:date="2024-05-13T11:33:00Z"/>
                <w:rPrChange w:id="1332" w:author="Viatris FR affiliate" w:date="2025-02-26T16:54:00Z">
                  <w:rPr>
                    <w:ins w:id="1333" w:author="RWS Translator" w:date="2024-05-13T11:33:00Z"/>
                    <w:sz w:val="20"/>
                    <w:szCs w:val="20"/>
                  </w:rPr>
                </w:rPrChange>
              </w:rPr>
            </w:pPr>
            <w:ins w:id="1334" w:author="RWS Translator" w:date="2024-05-13T11:33:00Z">
              <w:r w:rsidRPr="00621257">
                <w:rPr>
                  <w:i/>
                  <w:rPrChange w:id="1335" w:author="Viatris FR affiliate" w:date="2025-02-26T16:54:00Z">
                    <w:rPr>
                      <w:i/>
                      <w:sz w:val="20"/>
                      <w:szCs w:val="20"/>
                    </w:rPr>
                  </w:rPrChange>
                </w:rPr>
                <w:t xml:space="preserve">Perte de la vue, kératite, </w:t>
              </w:r>
              <w:r w:rsidRPr="00621257">
                <w:rPr>
                  <w:rPrChange w:id="1336" w:author="Viatris FR affiliate" w:date="2025-02-26T16:54:00Z">
                    <w:rPr>
                      <w:sz w:val="20"/>
                      <w:szCs w:val="20"/>
                    </w:rPr>
                  </w:rPrChange>
                </w:rPr>
                <w:t>oscillopsie, altération de la vision stéréoscopique, mydriase, strabisme, halo visuel</w:t>
              </w:r>
            </w:ins>
          </w:p>
        </w:tc>
      </w:tr>
      <w:tr w:rsidR="006F14A1" w:rsidRPr="00621257" w14:paraId="0EDE14F1" w14:textId="77777777" w:rsidTr="00F66F9D">
        <w:trPr>
          <w:cantSplit/>
          <w:ins w:id="1337" w:author="RWS Translator" w:date="2024-05-13T11:33:00Z"/>
        </w:trPr>
        <w:tc>
          <w:tcPr>
            <w:tcW w:w="9044" w:type="dxa"/>
            <w:gridSpan w:val="2"/>
          </w:tcPr>
          <w:p w14:paraId="1B1850BD" w14:textId="2B9F2778" w:rsidR="006F14A1" w:rsidRPr="00621257" w:rsidRDefault="006F14A1" w:rsidP="008822E2">
            <w:pPr>
              <w:keepNext/>
              <w:keepLines/>
              <w:widowControl/>
              <w:rPr>
                <w:ins w:id="1338" w:author="RWS Translator" w:date="2024-05-13T11:33:00Z"/>
                <w:i/>
                <w:rPrChange w:id="1339" w:author="Viatris FR affiliate" w:date="2025-02-26T16:54:00Z">
                  <w:rPr>
                    <w:ins w:id="1340" w:author="RWS Translator" w:date="2024-05-13T11:33:00Z"/>
                    <w:i/>
                    <w:sz w:val="20"/>
                    <w:szCs w:val="20"/>
                  </w:rPr>
                </w:rPrChange>
              </w:rPr>
            </w:pPr>
            <w:ins w:id="1341" w:author="RWS Translator" w:date="2024-05-13T11:33:00Z">
              <w:r w:rsidRPr="00621257">
                <w:rPr>
                  <w:b/>
                  <w:bCs/>
                  <w:rPrChange w:id="1342" w:author="Viatris FR affiliate" w:date="2025-02-26T16:54:00Z">
                    <w:rPr>
                      <w:b/>
                      <w:bCs/>
                      <w:sz w:val="20"/>
                      <w:szCs w:val="20"/>
                    </w:rPr>
                  </w:rPrChange>
                </w:rPr>
                <w:t>Affections de l</w:t>
              </w:r>
            </w:ins>
            <w:ins w:id="1343" w:author="RWS Translator" w:date="2024-05-14T13:38:00Z">
              <w:r w:rsidR="00D05E60" w:rsidRPr="00621257">
                <w:rPr>
                  <w:b/>
                  <w:bCs/>
                  <w:rPrChange w:id="1344" w:author="Viatris FR affiliate" w:date="2025-02-26T16:54:00Z">
                    <w:rPr>
                      <w:b/>
                      <w:bCs/>
                      <w:sz w:val="20"/>
                      <w:szCs w:val="20"/>
                    </w:rPr>
                  </w:rPrChange>
                </w:rPr>
                <w:t>’</w:t>
              </w:r>
            </w:ins>
            <w:ins w:id="1345" w:author="RWS Translator" w:date="2024-05-13T11:33:00Z">
              <w:r w:rsidRPr="00621257">
                <w:rPr>
                  <w:b/>
                  <w:bCs/>
                  <w:rPrChange w:id="1346" w:author="Viatris FR affiliate" w:date="2025-02-26T16:54:00Z">
                    <w:rPr>
                      <w:b/>
                      <w:bCs/>
                      <w:sz w:val="20"/>
                      <w:szCs w:val="20"/>
                    </w:rPr>
                  </w:rPrChange>
                </w:rPr>
                <w:t>oreille et du labyrinthe</w:t>
              </w:r>
            </w:ins>
          </w:p>
        </w:tc>
      </w:tr>
      <w:tr w:rsidR="006F14A1" w:rsidRPr="00621257" w14:paraId="4FE2FF1D" w14:textId="77777777" w:rsidTr="00F66F9D">
        <w:trPr>
          <w:cantSplit/>
          <w:ins w:id="1347" w:author="RWS Translator" w:date="2024-05-13T11:33:00Z"/>
        </w:trPr>
        <w:tc>
          <w:tcPr>
            <w:tcW w:w="3019" w:type="dxa"/>
          </w:tcPr>
          <w:p w14:paraId="78D61074" w14:textId="77777777" w:rsidR="006F14A1" w:rsidRPr="00621257" w:rsidRDefault="006F14A1" w:rsidP="008822E2">
            <w:pPr>
              <w:keepNext/>
              <w:keepLines/>
              <w:widowControl/>
              <w:rPr>
                <w:ins w:id="1348" w:author="RWS Translator" w:date="2024-05-13T11:33:00Z"/>
                <w:rPrChange w:id="1349" w:author="Viatris FR affiliate" w:date="2025-02-26T16:54:00Z">
                  <w:rPr>
                    <w:ins w:id="1350" w:author="RWS Translator" w:date="2024-05-13T11:33:00Z"/>
                    <w:sz w:val="20"/>
                    <w:szCs w:val="20"/>
                  </w:rPr>
                </w:rPrChange>
              </w:rPr>
            </w:pPr>
            <w:ins w:id="1351" w:author="RWS Translator" w:date="2024-05-13T11:33:00Z">
              <w:r w:rsidRPr="00621257">
                <w:rPr>
                  <w:rPrChange w:id="1352" w:author="Viatris FR affiliate" w:date="2025-02-26T16:54:00Z">
                    <w:rPr>
                      <w:sz w:val="20"/>
                      <w:szCs w:val="20"/>
                    </w:rPr>
                  </w:rPrChange>
                </w:rPr>
                <w:t>Fréquent</w:t>
              </w:r>
            </w:ins>
          </w:p>
        </w:tc>
        <w:tc>
          <w:tcPr>
            <w:tcW w:w="6025" w:type="dxa"/>
          </w:tcPr>
          <w:p w14:paraId="4742271B" w14:textId="77777777" w:rsidR="006F14A1" w:rsidRPr="00621257" w:rsidRDefault="006F14A1" w:rsidP="008822E2">
            <w:pPr>
              <w:keepNext/>
              <w:keepLines/>
              <w:widowControl/>
              <w:rPr>
                <w:ins w:id="1353" w:author="RWS Translator" w:date="2024-05-13T11:33:00Z"/>
                <w:i/>
                <w:rPrChange w:id="1354" w:author="Viatris FR affiliate" w:date="2025-02-26T16:54:00Z">
                  <w:rPr>
                    <w:ins w:id="1355" w:author="RWS Translator" w:date="2024-05-13T11:33:00Z"/>
                    <w:i/>
                    <w:sz w:val="20"/>
                    <w:szCs w:val="20"/>
                  </w:rPr>
                </w:rPrChange>
              </w:rPr>
            </w:pPr>
            <w:ins w:id="1356" w:author="RWS Translator" w:date="2024-05-13T11:33:00Z">
              <w:r w:rsidRPr="00621257">
                <w:rPr>
                  <w:rPrChange w:id="1357" w:author="Viatris FR affiliate" w:date="2025-02-26T16:54:00Z">
                    <w:rPr>
                      <w:sz w:val="20"/>
                      <w:szCs w:val="20"/>
                    </w:rPr>
                  </w:rPrChange>
                </w:rPr>
                <w:t>Vertiges</w:t>
              </w:r>
            </w:ins>
          </w:p>
        </w:tc>
      </w:tr>
      <w:tr w:rsidR="006F14A1" w:rsidRPr="00621257" w14:paraId="47AEEF65" w14:textId="77777777" w:rsidTr="00F66F9D">
        <w:trPr>
          <w:cantSplit/>
          <w:ins w:id="1358" w:author="RWS Translator" w:date="2024-05-13T11:33:00Z"/>
        </w:trPr>
        <w:tc>
          <w:tcPr>
            <w:tcW w:w="3019" w:type="dxa"/>
          </w:tcPr>
          <w:p w14:paraId="5261E03D" w14:textId="77777777" w:rsidR="006F14A1" w:rsidRPr="00621257" w:rsidRDefault="006F14A1" w:rsidP="008822E2">
            <w:pPr>
              <w:widowControl/>
              <w:rPr>
                <w:ins w:id="1359" w:author="RWS Translator" w:date="2024-05-13T11:33:00Z"/>
                <w:rPrChange w:id="1360" w:author="Viatris FR affiliate" w:date="2025-02-26T16:54:00Z">
                  <w:rPr>
                    <w:ins w:id="1361" w:author="RWS Translator" w:date="2024-05-13T11:33:00Z"/>
                    <w:sz w:val="20"/>
                    <w:szCs w:val="20"/>
                  </w:rPr>
                </w:rPrChange>
              </w:rPr>
            </w:pPr>
            <w:ins w:id="1362" w:author="RWS Translator" w:date="2024-05-13T11:33:00Z">
              <w:r w:rsidRPr="00621257">
                <w:rPr>
                  <w:rPrChange w:id="1363" w:author="Viatris FR affiliate" w:date="2025-02-26T16:54:00Z">
                    <w:rPr>
                      <w:sz w:val="20"/>
                      <w:szCs w:val="20"/>
                    </w:rPr>
                  </w:rPrChange>
                </w:rPr>
                <w:t>Peu fréquent</w:t>
              </w:r>
            </w:ins>
          </w:p>
        </w:tc>
        <w:tc>
          <w:tcPr>
            <w:tcW w:w="6025" w:type="dxa"/>
          </w:tcPr>
          <w:p w14:paraId="0FE462CC" w14:textId="77777777" w:rsidR="006F14A1" w:rsidRPr="00621257" w:rsidRDefault="006F14A1" w:rsidP="008822E2">
            <w:pPr>
              <w:widowControl/>
              <w:rPr>
                <w:ins w:id="1364" w:author="RWS Translator" w:date="2024-05-13T11:33:00Z"/>
                <w:rPrChange w:id="1365" w:author="Viatris FR affiliate" w:date="2025-02-26T16:54:00Z">
                  <w:rPr>
                    <w:ins w:id="1366" w:author="RWS Translator" w:date="2024-05-13T11:33:00Z"/>
                    <w:sz w:val="20"/>
                    <w:szCs w:val="20"/>
                  </w:rPr>
                </w:rPrChange>
              </w:rPr>
            </w:pPr>
            <w:ins w:id="1367" w:author="RWS Translator" w:date="2024-05-13T11:33:00Z">
              <w:r w:rsidRPr="00621257">
                <w:rPr>
                  <w:rPrChange w:id="1368" w:author="Viatris FR affiliate" w:date="2025-02-26T16:54:00Z">
                    <w:rPr>
                      <w:sz w:val="20"/>
                      <w:szCs w:val="20"/>
                    </w:rPr>
                  </w:rPrChange>
                </w:rPr>
                <w:t>Hyperacousie</w:t>
              </w:r>
            </w:ins>
          </w:p>
        </w:tc>
      </w:tr>
      <w:tr w:rsidR="006F14A1" w:rsidRPr="00621257" w14:paraId="63CCE450" w14:textId="77777777" w:rsidTr="00F66F9D">
        <w:trPr>
          <w:cantSplit/>
          <w:ins w:id="1369" w:author="RWS Translator" w:date="2024-05-13T11:33:00Z"/>
        </w:trPr>
        <w:tc>
          <w:tcPr>
            <w:tcW w:w="3019" w:type="dxa"/>
          </w:tcPr>
          <w:p w14:paraId="1D22D3E1" w14:textId="77777777" w:rsidR="006F14A1" w:rsidRPr="00621257" w:rsidRDefault="006F14A1" w:rsidP="008822E2">
            <w:pPr>
              <w:keepNext/>
              <w:keepLines/>
              <w:widowControl/>
              <w:rPr>
                <w:ins w:id="1370" w:author="RWS Translator" w:date="2024-05-13T11:33:00Z"/>
                <w:rPrChange w:id="1371" w:author="Viatris FR affiliate" w:date="2025-02-26T16:54:00Z">
                  <w:rPr>
                    <w:ins w:id="1372" w:author="RWS Translator" w:date="2024-05-13T11:33:00Z"/>
                    <w:sz w:val="20"/>
                    <w:szCs w:val="20"/>
                  </w:rPr>
                </w:rPrChange>
              </w:rPr>
            </w:pPr>
            <w:ins w:id="1373" w:author="RWS Translator" w:date="2024-05-13T11:33:00Z">
              <w:r w:rsidRPr="00621257">
                <w:rPr>
                  <w:b/>
                  <w:bCs/>
                  <w:rPrChange w:id="1374" w:author="Viatris FR affiliate" w:date="2025-02-26T16:54:00Z">
                    <w:rPr>
                      <w:b/>
                      <w:bCs/>
                      <w:sz w:val="20"/>
                      <w:szCs w:val="20"/>
                    </w:rPr>
                  </w:rPrChange>
                </w:rPr>
                <w:t>Affections cardiaques</w:t>
              </w:r>
            </w:ins>
          </w:p>
        </w:tc>
        <w:tc>
          <w:tcPr>
            <w:tcW w:w="6025" w:type="dxa"/>
          </w:tcPr>
          <w:p w14:paraId="5C271E93" w14:textId="77777777" w:rsidR="006F14A1" w:rsidRPr="00621257" w:rsidRDefault="006F14A1" w:rsidP="008822E2">
            <w:pPr>
              <w:keepNext/>
              <w:keepLines/>
              <w:widowControl/>
              <w:rPr>
                <w:ins w:id="1375" w:author="RWS Translator" w:date="2024-05-13T11:33:00Z"/>
                <w:rPrChange w:id="1376" w:author="Viatris FR affiliate" w:date="2025-02-26T16:54:00Z">
                  <w:rPr>
                    <w:ins w:id="1377" w:author="RWS Translator" w:date="2024-05-13T11:33:00Z"/>
                    <w:sz w:val="20"/>
                    <w:szCs w:val="20"/>
                  </w:rPr>
                </w:rPrChange>
              </w:rPr>
            </w:pPr>
          </w:p>
        </w:tc>
      </w:tr>
      <w:tr w:rsidR="006F14A1" w:rsidRPr="00621257" w14:paraId="64991E7C" w14:textId="77777777" w:rsidTr="00F66F9D">
        <w:trPr>
          <w:cantSplit/>
          <w:ins w:id="1378" w:author="RWS Translator" w:date="2024-05-13T11:33:00Z"/>
        </w:trPr>
        <w:tc>
          <w:tcPr>
            <w:tcW w:w="3019" w:type="dxa"/>
          </w:tcPr>
          <w:p w14:paraId="465FB504" w14:textId="77777777" w:rsidR="006F14A1" w:rsidRPr="00621257" w:rsidRDefault="006F14A1" w:rsidP="008822E2">
            <w:pPr>
              <w:keepNext/>
              <w:keepLines/>
              <w:widowControl/>
              <w:rPr>
                <w:ins w:id="1379" w:author="RWS Translator" w:date="2024-05-13T11:33:00Z"/>
                <w:b/>
                <w:bCs/>
                <w:lang w:val="en-IN"/>
                <w:rPrChange w:id="1380" w:author="Viatris FR affiliate" w:date="2025-02-26T16:54:00Z">
                  <w:rPr>
                    <w:ins w:id="1381" w:author="RWS Translator" w:date="2024-05-13T11:33:00Z"/>
                    <w:b/>
                    <w:bCs/>
                    <w:sz w:val="20"/>
                    <w:szCs w:val="20"/>
                    <w:lang w:val="en-IN"/>
                  </w:rPr>
                </w:rPrChange>
              </w:rPr>
            </w:pPr>
            <w:ins w:id="1382" w:author="RWS Translator" w:date="2024-05-13T11:33:00Z">
              <w:r w:rsidRPr="00621257">
                <w:rPr>
                  <w:rPrChange w:id="1383" w:author="Viatris FR affiliate" w:date="2025-02-26T16:54:00Z">
                    <w:rPr>
                      <w:sz w:val="20"/>
                      <w:szCs w:val="20"/>
                    </w:rPr>
                  </w:rPrChange>
                </w:rPr>
                <w:t>Peu fréquent</w:t>
              </w:r>
            </w:ins>
          </w:p>
        </w:tc>
        <w:tc>
          <w:tcPr>
            <w:tcW w:w="6025" w:type="dxa"/>
          </w:tcPr>
          <w:p w14:paraId="60B04021" w14:textId="77777777" w:rsidR="006F14A1" w:rsidRPr="00621257" w:rsidRDefault="006F14A1" w:rsidP="008822E2">
            <w:pPr>
              <w:keepNext/>
              <w:keepLines/>
              <w:widowControl/>
              <w:rPr>
                <w:ins w:id="1384" w:author="RWS Translator" w:date="2024-05-13T11:33:00Z"/>
                <w:rPrChange w:id="1385" w:author="Viatris FR affiliate" w:date="2025-02-26T16:54:00Z">
                  <w:rPr>
                    <w:ins w:id="1386" w:author="RWS Translator" w:date="2024-05-13T11:33:00Z"/>
                    <w:sz w:val="20"/>
                    <w:szCs w:val="20"/>
                  </w:rPr>
                </w:rPrChange>
              </w:rPr>
            </w:pPr>
            <w:ins w:id="1387" w:author="RWS Translator" w:date="2024-05-13T11:33:00Z">
              <w:r w:rsidRPr="00621257">
                <w:rPr>
                  <w:rPrChange w:id="1388" w:author="Viatris FR affiliate" w:date="2025-02-26T16:54:00Z">
                    <w:rPr>
                      <w:sz w:val="20"/>
                      <w:szCs w:val="20"/>
                    </w:rPr>
                  </w:rPrChange>
                </w:rPr>
                <w:t xml:space="preserve">Tachycardie, bloc auriculo-ventriculaire du premier degré, bradycardie sinusale, </w:t>
              </w:r>
              <w:r w:rsidRPr="00621257">
                <w:rPr>
                  <w:i/>
                  <w:rPrChange w:id="1389" w:author="Viatris FR affiliate" w:date="2025-02-26T16:54:00Z">
                    <w:rPr>
                      <w:i/>
                      <w:sz w:val="20"/>
                      <w:szCs w:val="20"/>
                    </w:rPr>
                  </w:rPrChange>
                </w:rPr>
                <w:t>insuffisance cardiaque congestive</w:t>
              </w:r>
            </w:ins>
          </w:p>
        </w:tc>
      </w:tr>
      <w:tr w:rsidR="006F14A1" w:rsidRPr="00621257" w14:paraId="435E193B" w14:textId="77777777" w:rsidTr="00F66F9D">
        <w:trPr>
          <w:cantSplit/>
          <w:ins w:id="1390" w:author="RWS Translator" w:date="2024-05-13T11:33:00Z"/>
        </w:trPr>
        <w:tc>
          <w:tcPr>
            <w:tcW w:w="3019" w:type="dxa"/>
          </w:tcPr>
          <w:p w14:paraId="6133557C" w14:textId="77777777" w:rsidR="006F14A1" w:rsidRPr="00621257" w:rsidRDefault="006F14A1" w:rsidP="008822E2">
            <w:pPr>
              <w:widowControl/>
              <w:rPr>
                <w:ins w:id="1391" w:author="RWS Translator" w:date="2024-05-13T11:33:00Z"/>
                <w:rPrChange w:id="1392" w:author="Viatris FR affiliate" w:date="2025-02-26T16:54:00Z">
                  <w:rPr>
                    <w:ins w:id="1393" w:author="RWS Translator" w:date="2024-05-13T11:33:00Z"/>
                    <w:sz w:val="20"/>
                    <w:szCs w:val="20"/>
                  </w:rPr>
                </w:rPrChange>
              </w:rPr>
            </w:pPr>
            <w:ins w:id="1394" w:author="RWS Translator" w:date="2024-05-13T11:33:00Z">
              <w:r w:rsidRPr="00621257">
                <w:rPr>
                  <w:rPrChange w:id="1395" w:author="Viatris FR affiliate" w:date="2025-02-26T16:54:00Z">
                    <w:rPr>
                      <w:sz w:val="20"/>
                      <w:szCs w:val="20"/>
                    </w:rPr>
                  </w:rPrChange>
                </w:rPr>
                <w:t>Rare</w:t>
              </w:r>
            </w:ins>
          </w:p>
        </w:tc>
        <w:tc>
          <w:tcPr>
            <w:tcW w:w="6025" w:type="dxa"/>
          </w:tcPr>
          <w:p w14:paraId="0963591B" w14:textId="231D7E50" w:rsidR="006F14A1" w:rsidRPr="00621257" w:rsidRDefault="006F14A1" w:rsidP="008822E2">
            <w:pPr>
              <w:widowControl/>
              <w:rPr>
                <w:ins w:id="1396" w:author="RWS Translator" w:date="2024-05-13T11:33:00Z"/>
                <w:rPrChange w:id="1397" w:author="Viatris FR affiliate" w:date="2025-02-26T16:54:00Z">
                  <w:rPr>
                    <w:ins w:id="1398" w:author="RWS Translator" w:date="2024-05-13T11:33:00Z"/>
                    <w:sz w:val="20"/>
                    <w:szCs w:val="20"/>
                  </w:rPr>
                </w:rPrChange>
              </w:rPr>
            </w:pPr>
            <w:ins w:id="1399" w:author="RWS Translator" w:date="2024-05-13T11:33:00Z">
              <w:r w:rsidRPr="00621257">
                <w:rPr>
                  <w:i/>
                  <w:rPrChange w:id="1400" w:author="Viatris FR affiliate" w:date="2025-02-26T16:54:00Z">
                    <w:rPr>
                      <w:i/>
                      <w:sz w:val="20"/>
                      <w:szCs w:val="20"/>
                    </w:rPr>
                  </w:rPrChange>
                </w:rPr>
                <w:t>Allongement de l</w:t>
              </w:r>
            </w:ins>
            <w:ins w:id="1401" w:author="RWS Translator" w:date="2024-05-14T13:38:00Z">
              <w:r w:rsidR="00D05E60" w:rsidRPr="00621257">
                <w:rPr>
                  <w:i/>
                  <w:rPrChange w:id="1402" w:author="Viatris FR affiliate" w:date="2025-02-26T16:54:00Z">
                    <w:rPr>
                      <w:i/>
                      <w:sz w:val="20"/>
                      <w:szCs w:val="20"/>
                    </w:rPr>
                  </w:rPrChange>
                </w:rPr>
                <w:t>’</w:t>
              </w:r>
            </w:ins>
            <w:ins w:id="1403" w:author="RWS Translator" w:date="2024-05-13T11:33:00Z">
              <w:r w:rsidRPr="00621257">
                <w:rPr>
                  <w:i/>
                  <w:rPrChange w:id="1404" w:author="Viatris FR affiliate" w:date="2025-02-26T16:54:00Z">
                    <w:rPr>
                      <w:i/>
                      <w:sz w:val="20"/>
                      <w:szCs w:val="20"/>
                    </w:rPr>
                  </w:rPrChange>
                </w:rPr>
                <w:t xml:space="preserve">intervalle QT, </w:t>
              </w:r>
              <w:r w:rsidRPr="00621257">
                <w:rPr>
                  <w:rPrChange w:id="1405" w:author="Viatris FR affiliate" w:date="2025-02-26T16:54:00Z">
                    <w:rPr>
                      <w:sz w:val="20"/>
                      <w:szCs w:val="20"/>
                    </w:rPr>
                  </w:rPrChange>
                </w:rPr>
                <w:t>tachycardie sinusale, arythmie sinusale</w:t>
              </w:r>
            </w:ins>
          </w:p>
        </w:tc>
      </w:tr>
      <w:tr w:rsidR="006F14A1" w:rsidRPr="00621257" w14:paraId="24B45669" w14:textId="77777777" w:rsidTr="00F66F9D">
        <w:trPr>
          <w:cantSplit/>
          <w:ins w:id="1406" w:author="RWS Translator" w:date="2024-05-13T11:33:00Z"/>
        </w:trPr>
        <w:tc>
          <w:tcPr>
            <w:tcW w:w="3019" w:type="dxa"/>
          </w:tcPr>
          <w:p w14:paraId="0BFABDA9" w14:textId="77777777" w:rsidR="006F14A1" w:rsidRPr="00621257" w:rsidRDefault="006F14A1" w:rsidP="008822E2">
            <w:pPr>
              <w:keepNext/>
              <w:keepLines/>
              <w:widowControl/>
              <w:rPr>
                <w:ins w:id="1407" w:author="RWS Translator" w:date="2024-05-13T11:33:00Z"/>
                <w:rPrChange w:id="1408" w:author="Viatris FR affiliate" w:date="2025-02-26T16:54:00Z">
                  <w:rPr>
                    <w:ins w:id="1409" w:author="RWS Translator" w:date="2024-05-13T11:33:00Z"/>
                    <w:sz w:val="20"/>
                    <w:szCs w:val="20"/>
                  </w:rPr>
                </w:rPrChange>
              </w:rPr>
            </w:pPr>
            <w:ins w:id="1410" w:author="RWS Translator" w:date="2024-05-13T11:33:00Z">
              <w:r w:rsidRPr="00621257">
                <w:rPr>
                  <w:b/>
                  <w:bCs/>
                  <w:rPrChange w:id="1411" w:author="Viatris FR affiliate" w:date="2025-02-26T16:54:00Z">
                    <w:rPr>
                      <w:b/>
                      <w:bCs/>
                      <w:sz w:val="20"/>
                      <w:szCs w:val="20"/>
                    </w:rPr>
                  </w:rPrChange>
                </w:rPr>
                <w:t>Affections vasculaires</w:t>
              </w:r>
            </w:ins>
          </w:p>
        </w:tc>
        <w:tc>
          <w:tcPr>
            <w:tcW w:w="6025" w:type="dxa"/>
          </w:tcPr>
          <w:p w14:paraId="2D4AABFA" w14:textId="77777777" w:rsidR="006F14A1" w:rsidRPr="00621257" w:rsidRDefault="006F14A1" w:rsidP="008822E2">
            <w:pPr>
              <w:keepNext/>
              <w:keepLines/>
              <w:widowControl/>
              <w:rPr>
                <w:ins w:id="1412" w:author="RWS Translator" w:date="2024-05-13T11:33:00Z"/>
                <w:i/>
                <w:rPrChange w:id="1413" w:author="Viatris FR affiliate" w:date="2025-02-26T16:54:00Z">
                  <w:rPr>
                    <w:ins w:id="1414" w:author="RWS Translator" w:date="2024-05-13T11:33:00Z"/>
                    <w:i/>
                    <w:sz w:val="20"/>
                    <w:szCs w:val="20"/>
                  </w:rPr>
                </w:rPrChange>
              </w:rPr>
            </w:pPr>
          </w:p>
        </w:tc>
      </w:tr>
      <w:tr w:rsidR="006F14A1" w:rsidRPr="00621257" w14:paraId="21C4DD92" w14:textId="77777777" w:rsidTr="00F66F9D">
        <w:trPr>
          <w:cantSplit/>
          <w:ins w:id="1415" w:author="RWS Translator" w:date="2024-05-13T11:33:00Z"/>
        </w:trPr>
        <w:tc>
          <w:tcPr>
            <w:tcW w:w="3019" w:type="dxa"/>
          </w:tcPr>
          <w:p w14:paraId="3563C3A6" w14:textId="77777777" w:rsidR="006F14A1" w:rsidRPr="00621257" w:rsidRDefault="006F14A1" w:rsidP="008822E2">
            <w:pPr>
              <w:widowControl/>
              <w:rPr>
                <w:ins w:id="1416" w:author="RWS Translator" w:date="2024-05-13T11:33:00Z"/>
                <w:rPrChange w:id="1417" w:author="Viatris FR affiliate" w:date="2025-02-26T16:54:00Z">
                  <w:rPr>
                    <w:ins w:id="1418" w:author="RWS Translator" w:date="2024-05-13T11:33:00Z"/>
                    <w:sz w:val="20"/>
                    <w:szCs w:val="20"/>
                  </w:rPr>
                </w:rPrChange>
              </w:rPr>
            </w:pPr>
            <w:ins w:id="1419" w:author="RWS Translator" w:date="2024-05-13T11:33:00Z">
              <w:r w:rsidRPr="00621257">
                <w:rPr>
                  <w:rPrChange w:id="1420" w:author="Viatris FR affiliate" w:date="2025-02-26T16:54:00Z">
                    <w:rPr>
                      <w:sz w:val="20"/>
                      <w:szCs w:val="20"/>
                    </w:rPr>
                  </w:rPrChange>
                </w:rPr>
                <w:t>Peu fréquent</w:t>
              </w:r>
            </w:ins>
          </w:p>
        </w:tc>
        <w:tc>
          <w:tcPr>
            <w:tcW w:w="6025" w:type="dxa"/>
          </w:tcPr>
          <w:p w14:paraId="4F559869" w14:textId="77777777" w:rsidR="006F14A1" w:rsidRPr="00621257" w:rsidRDefault="006F14A1" w:rsidP="008822E2">
            <w:pPr>
              <w:widowControl/>
              <w:rPr>
                <w:ins w:id="1421" w:author="RWS Translator" w:date="2024-05-13T11:33:00Z"/>
                <w:i/>
                <w:rPrChange w:id="1422" w:author="Viatris FR affiliate" w:date="2025-02-26T16:54:00Z">
                  <w:rPr>
                    <w:ins w:id="1423" w:author="RWS Translator" w:date="2024-05-13T11:33:00Z"/>
                    <w:i/>
                    <w:sz w:val="20"/>
                    <w:szCs w:val="20"/>
                  </w:rPr>
                </w:rPrChange>
              </w:rPr>
            </w:pPr>
            <w:ins w:id="1424" w:author="RWS Translator" w:date="2024-05-13T11:33:00Z">
              <w:r w:rsidRPr="00621257">
                <w:rPr>
                  <w:rPrChange w:id="1425" w:author="Viatris FR affiliate" w:date="2025-02-26T16:54:00Z">
                    <w:rPr>
                      <w:sz w:val="20"/>
                      <w:szCs w:val="20"/>
                    </w:rPr>
                  </w:rPrChange>
                </w:rPr>
                <w:t>Hypotension, hypertension, bouffées de chaleur, bouffées vasomotrices, sensation de froid aux extrémités</w:t>
              </w:r>
            </w:ins>
          </w:p>
        </w:tc>
      </w:tr>
      <w:tr w:rsidR="006F14A1" w:rsidRPr="00621257" w14:paraId="59A75CFD" w14:textId="77777777" w:rsidTr="00F66F9D">
        <w:trPr>
          <w:cantSplit/>
          <w:ins w:id="1426" w:author="RWS Translator" w:date="2024-05-13T11:33:00Z"/>
        </w:trPr>
        <w:tc>
          <w:tcPr>
            <w:tcW w:w="9044" w:type="dxa"/>
            <w:gridSpan w:val="2"/>
          </w:tcPr>
          <w:p w14:paraId="1874F352" w14:textId="77777777" w:rsidR="006F14A1" w:rsidRPr="00621257" w:rsidRDefault="006F14A1" w:rsidP="008822E2">
            <w:pPr>
              <w:keepNext/>
              <w:keepLines/>
              <w:widowControl/>
              <w:rPr>
                <w:ins w:id="1427" w:author="RWS Translator" w:date="2024-05-13T11:33:00Z"/>
                <w:rPrChange w:id="1428" w:author="Viatris FR affiliate" w:date="2025-02-26T16:54:00Z">
                  <w:rPr>
                    <w:ins w:id="1429" w:author="RWS Translator" w:date="2024-05-13T11:33:00Z"/>
                    <w:sz w:val="20"/>
                    <w:szCs w:val="20"/>
                  </w:rPr>
                </w:rPrChange>
              </w:rPr>
            </w:pPr>
            <w:ins w:id="1430" w:author="RWS Translator" w:date="2024-05-13T11:33:00Z">
              <w:r w:rsidRPr="00621257">
                <w:rPr>
                  <w:b/>
                  <w:bCs/>
                  <w:rPrChange w:id="1431" w:author="Viatris FR affiliate" w:date="2025-02-26T16:54:00Z">
                    <w:rPr>
                      <w:b/>
                      <w:bCs/>
                      <w:sz w:val="20"/>
                      <w:szCs w:val="20"/>
                    </w:rPr>
                  </w:rPrChange>
                </w:rPr>
                <w:t>Affections respiratoires, thoraciques et médiastinales</w:t>
              </w:r>
            </w:ins>
          </w:p>
        </w:tc>
      </w:tr>
      <w:tr w:rsidR="006F14A1" w:rsidRPr="00621257" w14:paraId="783213D7" w14:textId="77777777" w:rsidTr="00F66F9D">
        <w:trPr>
          <w:cantSplit/>
          <w:ins w:id="1432" w:author="RWS Translator" w:date="2024-05-13T11:33:00Z"/>
        </w:trPr>
        <w:tc>
          <w:tcPr>
            <w:tcW w:w="3019" w:type="dxa"/>
          </w:tcPr>
          <w:p w14:paraId="04A74BB4" w14:textId="77777777" w:rsidR="006F14A1" w:rsidRPr="00621257" w:rsidRDefault="006F14A1" w:rsidP="008822E2">
            <w:pPr>
              <w:keepNext/>
              <w:keepLines/>
              <w:widowControl/>
              <w:rPr>
                <w:ins w:id="1433" w:author="RWS Translator" w:date="2024-05-13T11:33:00Z"/>
                <w:rPrChange w:id="1434" w:author="Viatris FR affiliate" w:date="2025-02-26T16:54:00Z">
                  <w:rPr>
                    <w:ins w:id="1435" w:author="RWS Translator" w:date="2024-05-13T11:33:00Z"/>
                    <w:sz w:val="20"/>
                    <w:szCs w:val="20"/>
                  </w:rPr>
                </w:rPrChange>
              </w:rPr>
            </w:pPr>
            <w:ins w:id="1436" w:author="RWS Translator" w:date="2024-05-13T11:33:00Z">
              <w:r w:rsidRPr="00621257">
                <w:rPr>
                  <w:rPrChange w:id="1437" w:author="Viatris FR affiliate" w:date="2025-02-26T16:54:00Z">
                    <w:rPr>
                      <w:sz w:val="20"/>
                      <w:szCs w:val="20"/>
                    </w:rPr>
                  </w:rPrChange>
                </w:rPr>
                <w:t>Peu fréquent</w:t>
              </w:r>
            </w:ins>
          </w:p>
        </w:tc>
        <w:tc>
          <w:tcPr>
            <w:tcW w:w="6025" w:type="dxa"/>
          </w:tcPr>
          <w:p w14:paraId="210FDA2F" w14:textId="69AF889D" w:rsidR="006F14A1" w:rsidRPr="00621257" w:rsidRDefault="006F14A1" w:rsidP="008822E2">
            <w:pPr>
              <w:keepNext/>
              <w:keepLines/>
              <w:widowControl/>
              <w:rPr>
                <w:ins w:id="1438" w:author="RWS Translator" w:date="2024-05-13T11:33:00Z"/>
                <w:rPrChange w:id="1439" w:author="Viatris FR affiliate" w:date="2025-02-26T16:54:00Z">
                  <w:rPr>
                    <w:ins w:id="1440" w:author="RWS Translator" w:date="2024-05-13T11:33:00Z"/>
                    <w:sz w:val="20"/>
                    <w:szCs w:val="20"/>
                  </w:rPr>
                </w:rPrChange>
              </w:rPr>
            </w:pPr>
            <w:ins w:id="1441" w:author="RWS Translator" w:date="2024-05-13T11:33:00Z">
              <w:r w:rsidRPr="00621257">
                <w:rPr>
                  <w:rPrChange w:id="1442" w:author="Viatris FR affiliate" w:date="2025-02-26T16:54:00Z">
                    <w:rPr>
                      <w:sz w:val="20"/>
                      <w:szCs w:val="20"/>
                    </w:rPr>
                  </w:rPrChange>
                </w:rPr>
                <w:t>Dyspnée, épistaxis, toux, congestion nasale, rhinite, ronflement</w:t>
              </w:r>
            </w:ins>
            <w:ins w:id="1443" w:author="RWS Reviewer" w:date="2024-05-16T09:19:00Z">
              <w:r w:rsidR="00964EA2" w:rsidRPr="00621257">
                <w:rPr>
                  <w:rPrChange w:id="1444" w:author="Viatris FR affiliate" w:date="2025-02-26T16:54:00Z">
                    <w:rPr>
                      <w:sz w:val="20"/>
                      <w:szCs w:val="20"/>
                    </w:rPr>
                  </w:rPrChange>
                </w:rPr>
                <w:t>,</w:t>
              </w:r>
            </w:ins>
            <w:ins w:id="1445" w:author="RWS Translator" w:date="2024-05-13T11:33:00Z">
              <w:r w:rsidRPr="00621257">
                <w:rPr>
                  <w:rPrChange w:id="1446" w:author="Viatris FR affiliate" w:date="2025-02-26T16:54:00Z">
                    <w:rPr>
                      <w:sz w:val="20"/>
                      <w:szCs w:val="20"/>
                    </w:rPr>
                  </w:rPrChange>
                </w:rPr>
                <w:t xml:space="preserve"> sécheresse nasale</w:t>
              </w:r>
            </w:ins>
          </w:p>
        </w:tc>
      </w:tr>
      <w:tr w:rsidR="006F14A1" w:rsidRPr="00621257" w14:paraId="24B685BB" w14:textId="77777777" w:rsidTr="00F66F9D">
        <w:trPr>
          <w:cantSplit/>
          <w:ins w:id="1447" w:author="RWS Translator" w:date="2024-05-13T11:33:00Z"/>
        </w:trPr>
        <w:tc>
          <w:tcPr>
            <w:tcW w:w="3019" w:type="dxa"/>
          </w:tcPr>
          <w:p w14:paraId="343005FC" w14:textId="77777777" w:rsidR="006F14A1" w:rsidRPr="00621257" w:rsidRDefault="006F14A1" w:rsidP="008822E2">
            <w:pPr>
              <w:keepNext/>
              <w:keepLines/>
              <w:widowControl/>
              <w:rPr>
                <w:ins w:id="1448" w:author="RWS Translator" w:date="2024-05-13T11:33:00Z"/>
                <w:rPrChange w:id="1449" w:author="Viatris FR affiliate" w:date="2025-02-26T16:54:00Z">
                  <w:rPr>
                    <w:ins w:id="1450" w:author="RWS Translator" w:date="2024-05-13T11:33:00Z"/>
                    <w:sz w:val="20"/>
                    <w:szCs w:val="20"/>
                  </w:rPr>
                </w:rPrChange>
              </w:rPr>
            </w:pPr>
            <w:ins w:id="1451" w:author="RWS Translator" w:date="2024-05-13T11:33:00Z">
              <w:r w:rsidRPr="00621257">
                <w:rPr>
                  <w:rPrChange w:id="1452" w:author="Viatris FR affiliate" w:date="2025-02-26T16:54:00Z">
                    <w:rPr>
                      <w:sz w:val="20"/>
                      <w:szCs w:val="20"/>
                    </w:rPr>
                  </w:rPrChange>
                </w:rPr>
                <w:t>Rare</w:t>
              </w:r>
            </w:ins>
          </w:p>
        </w:tc>
        <w:tc>
          <w:tcPr>
            <w:tcW w:w="6025" w:type="dxa"/>
          </w:tcPr>
          <w:p w14:paraId="31625729" w14:textId="77777777" w:rsidR="006F14A1" w:rsidRPr="00621257" w:rsidRDefault="006F14A1" w:rsidP="008822E2">
            <w:pPr>
              <w:keepNext/>
              <w:keepLines/>
              <w:widowControl/>
              <w:rPr>
                <w:ins w:id="1453" w:author="RWS Translator" w:date="2024-05-13T11:33:00Z"/>
                <w:rPrChange w:id="1454" w:author="Viatris FR affiliate" w:date="2025-02-26T16:54:00Z">
                  <w:rPr>
                    <w:ins w:id="1455" w:author="RWS Translator" w:date="2024-05-13T11:33:00Z"/>
                    <w:sz w:val="20"/>
                    <w:szCs w:val="20"/>
                  </w:rPr>
                </w:rPrChange>
              </w:rPr>
            </w:pPr>
            <w:ins w:id="1456" w:author="RWS Translator" w:date="2024-05-13T11:33:00Z">
              <w:r w:rsidRPr="00621257">
                <w:rPr>
                  <w:i/>
                  <w:rPrChange w:id="1457" w:author="Viatris FR affiliate" w:date="2025-02-26T16:54:00Z">
                    <w:rPr>
                      <w:i/>
                      <w:sz w:val="20"/>
                      <w:szCs w:val="20"/>
                    </w:rPr>
                  </w:rPrChange>
                </w:rPr>
                <w:t>Œdème pulmonaire</w:t>
              </w:r>
              <w:r w:rsidRPr="00621257">
                <w:rPr>
                  <w:rPrChange w:id="1458" w:author="Viatris FR affiliate" w:date="2025-02-26T16:54:00Z">
                    <w:rPr>
                      <w:sz w:val="20"/>
                      <w:szCs w:val="20"/>
                    </w:rPr>
                  </w:rPrChange>
                </w:rPr>
                <w:t>, sensation de constriction du pharynx</w:t>
              </w:r>
            </w:ins>
          </w:p>
        </w:tc>
      </w:tr>
      <w:tr w:rsidR="006F14A1" w:rsidRPr="00621257" w14:paraId="4B357622" w14:textId="77777777" w:rsidTr="00F66F9D">
        <w:trPr>
          <w:cantSplit/>
          <w:ins w:id="1459" w:author="RWS Translator" w:date="2024-05-13T11:33:00Z"/>
        </w:trPr>
        <w:tc>
          <w:tcPr>
            <w:tcW w:w="3019" w:type="dxa"/>
          </w:tcPr>
          <w:p w14:paraId="09351581" w14:textId="77777777" w:rsidR="006F14A1" w:rsidRPr="00621257" w:rsidRDefault="006F14A1" w:rsidP="008822E2">
            <w:pPr>
              <w:widowControl/>
              <w:rPr>
                <w:ins w:id="1460" w:author="RWS Translator" w:date="2024-05-13T11:33:00Z"/>
                <w:rPrChange w:id="1461" w:author="Viatris FR affiliate" w:date="2025-02-26T16:54:00Z">
                  <w:rPr>
                    <w:ins w:id="1462" w:author="RWS Translator" w:date="2024-05-13T11:33:00Z"/>
                    <w:sz w:val="20"/>
                    <w:szCs w:val="20"/>
                  </w:rPr>
                </w:rPrChange>
              </w:rPr>
            </w:pPr>
            <w:ins w:id="1463" w:author="RWS Translator" w:date="2024-05-13T11:33:00Z">
              <w:r w:rsidRPr="00621257">
                <w:rPr>
                  <w:rPrChange w:id="1464" w:author="Viatris FR affiliate" w:date="2025-02-26T16:54:00Z">
                    <w:rPr>
                      <w:sz w:val="20"/>
                      <w:szCs w:val="20"/>
                    </w:rPr>
                  </w:rPrChange>
                </w:rPr>
                <w:t>Fréquence indéterminée</w:t>
              </w:r>
            </w:ins>
          </w:p>
        </w:tc>
        <w:tc>
          <w:tcPr>
            <w:tcW w:w="6025" w:type="dxa"/>
          </w:tcPr>
          <w:p w14:paraId="54869CAD" w14:textId="77777777" w:rsidR="006F14A1" w:rsidRPr="00621257" w:rsidRDefault="006F14A1" w:rsidP="008822E2">
            <w:pPr>
              <w:widowControl/>
              <w:rPr>
                <w:ins w:id="1465" w:author="RWS Translator" w:date="2024-05-13T11:33:00Z"/>
                <w:i/>
                <w:rPrChange w:id="1466" w:author="Viatris FR affiliate" w:date="2025-02-26T16:54:00Z">
                  <w:rPr>
                    <w:ins w:id="1467" w:author="RWS Translator" w:date="2024-05-13T11:33:00Z"/>
                    <w:i/>
                    <w:sz w:val="20"/>
                    <w:szCs w:val="20"/>
                  </w:rPr>
                </w:rPrChange>
              </w:rPr>
            </w:pPr>
            <w:ins w:id="1468" w:author="RWS Translator" w:date="2024-05-13T11:33:00Z">
              <w:r w:rsidRPr="00621257">
                <w:rPr>
                  <w:rPrChange w:id="1469" w:author="Viatris FR affiliate" w:date="2025-02-26T16:54:00Z">
                    <w:rPr>
                      <w:sz w:val="20"/>
                      <w:szCs w:val="20"/>
                    </w:rPr>
                  </w:rPrChange>
                </w:rPr>
                <w:t>Dépression respiratoire</w:t>
              </w:r>
            </w:ins>
          </w:p>
        </w:tc>
      </w:tr>
      <w:tr w:rsidR="006F14A1" w:rsidRPr="00621257" w14:paraId="2A6E9009" w14:textId="77777777" w:rsidTr="00F66F9D">
        <w:trPr>
          <w:cantSplit/>
          <w:ins w:id="1470" w:author="RWS Translator" w:date="2024-05-13T11:33:00Z"/>
        </w:trPr>
        <w:tc>
          <w:tcPr>
            <w:tcW w:w="9044" w:type="dxa"/>
            <w:gridSpan w:val="2"/>
          </w:tcPr>
          <w:p w14:paraId="5D01D5A9" w14:textId="77777777" w:rsidR="006F14A1" w:rsidRPr="00621257" w:rsidRDefault="006F14A1" w:rsidP="008822E2">
            <w:pPr>
              <w:keepNext/>
              <w:keepLines/>
              <w:widowControl/>
              <w:rPr>
                <w:ins w:id="1471" w:author="RWS Translator" w:date="2024-05-13T11:33:00Z"/>
                <w:rPrChange w:id="1472" w:author="Viatris FR affiliate" w:date="2025-02-26T16:54:00Z">
                  <w:rPr>
                    <w:ins w:id="1473" w:author="RWS Translator" w:date="2024-05-13T11:33:00Z"/>
                    <w:sz w:val="20"/>
                    <w:szCs w:val="20"/>
                  </w:rPr>
                </w:rPrChange>
              </w:rPr>
            </w:pPr>
            <w:ins w:id="1474" w:author="RWS Translator" w:date="2024-05-13T11:33:00Z">
              <w:r w:rsidRPr="00621257">
                <w:rPr>
                  <w:b/>
                  <w:bCs/>
                  <w:rPrChange w:id="1475" w:author="Viatris FR affiliate" w:date="2025-02-26T16:54:00Z">
                    <w:rPr>
                      <w:b/>
                      <w:bCs/>
                      <w:sz w:val="20"/>
                      <w:szCs w:val="20"/>
                    </w:rPr>
                  </w:rPrChange>
                </w:rPr>
                <w:t>Affections gastro-intestinales</w:t>
              </w:r>
            </w:ins>
          </w:p>
        </w:tc>
      </w:tr>
      <w:tr w:rsidR="006F14A1" w:rsidRPr="00621257" w14:paraId="641067B6" w14:textId="77777777" w:rsidTr="00F66F9D">
        <w:trPr>
          <w:cantSplit/>
          <w:ins w:id="1476" w:author="RWS Translator" w:date="2024-05-13T11:33:00Z"/>
        </w:trPr>
        <w:tc>
          <w:tcPr>
            <w:tcW w:w="3019" w:type="dxa"/>
          </w:tcPr>
          <w:p w14:paraId="6E98625D" w14:textId="77777777" w:rsidR="006F14A1" w:rsidRPr="00621257" w:rsidRDefault="006F14A1" w:rsidP="008822E2">
            <w:pPr>
              <w:keepNext/>
              <w:keepLines/>
              <w:widowControl/>
              <w:rPr>
                <w:ins w:id="1477" w:author="RWS Translator" w:date="2024-05-13T11:33:00Z"/>
                <w:rPrChange w:id="1478" w:author="Viatris FR affiliate" w:date="2025-02-26T16:54:00Z">
                  <w:rPr>
                    <w:ins w:id="1479" w:author="RWS Translator" w:date="2024-05-13T11:33:00Z"/>
                    <w:sz w:val="20"/>
                    <w:szCs w:val="20"/>
                  </w:rPr>
                </w:rPrChange>
              </w:rPr>
            </w:pPr>
            <w:ins w:id="1480" w:author="RWS Translator" w:date="2024-05-13T11:33:00Z">
              <w:r w:rsidRPr="00621257">
                <w:rPr>
                  <w:rPrChange w:id="1481" w:author="Viatris FR affiliate" w:date="2025-02-26T16:54:00Z">
                    <w:rPr>
                      <w:sz w:val="20"/>
                      <w:szCs w:val="20"/>
                    </w:rPr>
                  </w:rPrChange>
                </w:rPr>
                <w:t>Fréquent</w:t>
              </w:r>
            </w:ins>
          </w:p>
        </w:tc>
        <w:tc>
          <w:tcPr>
            <w:tcW w:w="6025" w:type="dxa"/>
          </w:tcPr>
          <w:p w14:paraId="6702735B" w14:textId="77777777" w:rsidR="006F14A1" w:rsidRPr="00621257" w:rsidRDefault="006F14A1" w:rsidP="008822E2">
            <w:pPr>
              <w:keepNext/>
              <w:keepLines/>
              <w:widowControl/>
              <w:rPr>
                <w:ins w:id="1482" w:author="RWS Translator" w:date="2024-05-13T11:33:00Z"/>
                <w:rPrChange w:id="1483" w:author="Viatris FR affiliate" w:date="2025-02-26T16:54:00Z">
                  <w:rPr>
                    <w:ins w:id="1484" w:author="RWS Translator" w:date="2024-05-13T11:33:00Z"/>
                    <w:sz w:val="20"/>
                    <w:szCs w:val="20"/>
                  </w:rPr>
                </w:rPrChange>
              </w:rPr>
            </w:pPr>
            <w:ins w:id="1485" w:author="RWS Translator" w:date="2024-05-13T11:33:00Z">
              <w:r w:rsidRPr="00621257">
                <w:rPr>
                  <w:rPrChange w:id="1486" w:author="Viatris FR affiliate" w:date="2025-02-26T16:54:00Z">
                    <w:rPr>
                      <w:sz w:val="20"/>
                      <w:szCs w:val="20"/>
                    </w:rPr>
                  </w:rPrChange>
                </w:rPr>
                <w:t xml:space="preserve">Vomissements, </w:t>
              </w:r>
              <w:r w:rsidRPr="00621257">
                <w:rPr>
                  <w:i/>
                  <w:rPrChange w:id="1487" w:author="Viatris FR affiliate" w:date="2025-02-26T16:54:00Z">
                    <w:rPr>
                      <w:i/>
                      <w:sz w:val="20"/>
                      <w:szCs w:val="20"/>
                    </w:rPr>
                  </w:rPrChange>
                </w:rPr>
                <w:t>nausées</w:t>
              </w:r>
              <w:r w:rsidRPr="00621257">
                <w:rPr>
                  <w:rPrChange w:id="1488" w:author="Viatris FR affiliate" w:date="2025-02-26T16:54:00Z">
                    <w:rPr>
                      <w:sz w:val="20"/>
                      <w:szCs w:val="20"/>
                    </w:rPr>
                  </w:rPrChange>
                </w:rPr>
                <w:t xml:space="preserve">, constipation, </w:t>
              </w:r>
              <w:r w:rsidRPr="00621257">
                <w:rPr>
                  <w:i/>
                  <w:rPrChange w:id="1489" w:author="Viatris FR affiliate" w:date="2025-02-26T16:54:00Z">
                    <w:rPr>
                      <w:i/>
                      <w:sz w:val="20"/>
                      <w:szCs w:val="20"/>
                    </w:rPr>
                  </w:rPrChange>
                </w:rPr>
                <w:t xml:space="preserve">diarrhée, </w:t>
              </w:r>
              <w:r w:rsidRPr="00621257">
                <w:rPr>
                  <w:rPrChange w:id="1490" w:author="Viatris FR affiliate" w:date="2025-02-26T16:54:00Z">
                    <w:rPr>
                      <w:sz w:val="20"/>
                      <w:szCs w:val="20"/>
                    </w:rPr>
                  </w:rPrChange>
                </w:rPr>
                <w:t>flatulences, distension abdominale, bouche sèche</w:t>
              </w:r>
            </w:ins>
          </w:p>
        </w:tc>
      </w:tr>
      <w:tr w:rsidR="006F14A1" w:rsidRPr="00621257" w14:paraId="669A0003" w14:textId="77777777" w:rsidTr="00F66F9D">
        <w:trPr>
          <w:cantSplit/>
          <w:ins w:id="1491" w:author="RWS Translator" w:date="2024-05-13T11:33:00Z"/>
        </w:trPr>
        <w:tc>
          <w:tcPr>
            <w:tcW w:w="3019" w:type="dxa"/>
          </w:tcPr>
          <w:p w14:paraId="6467A268" w14:textId="77777777" w:rsidR="006F14A1" w:rsidRPr="00621257" w:rsidRDefault="006F14A1" w:rsidP="008822E2">
            <w:pPr>
              <w:keepNext/>
              <w:keepLines/>
              <w:widowControl/>
              <w:rPr>
                <w:ins w:id="1492" w:author="RWS Translator" w:date="2024-05-13T11:33:00Z"/>
                <w:rPrChange w:id="1493" w:author="Viatris FR affiliate" w:date="2025-02-26T16:54:00Z">
                  <w:rPr>
                    <w:ins w:id="1494" w:author="RWS Translator" w:date="2024-05-13T11:33:00Z"/>
                    <w:sz w:val="20"/>
                    <w:szCs w:val="20"/>
                  </w:rPr>
                </w:rPrChange>
              </w:rPr>
            </w:pPr>
            <w:ins w:id="1495" w:author="RWS Translator" w:date="2024-05-13T11:33:00Z">
              <w:r w:rsidRPr="00621257">
                <w:rPr>
                  <w:rPrChange w:id="1496" w:author="Viatris FR affiliate" w:date="2025-02-26T16:54:00Z">
                    <w:rPr>
                      <w:sz w:val="20"/>
                      <w:szCs w:val="20"/>
                    </w:rPr>
                  </w:rPrChange>
                </w:rPr>
                <w:t>Peu fréquent</w:t>
              </w:r>
            </w:ins>
          </w:p>
        </w:tc>
        <w:tc>
          <w:tcPr>
            <w:tcW w:w="6025" w:type="dxa"/>
          </w:tcPr>
          <w:p w14:paraId="76CE6232" w14:textId="77777777" w:rsidR="006F14A1" w:rsidRPr="00621257" w:rsidRDefault="006F14A1" w:rsidP="008822E2">
            <w:pPr>
              <w:keepNext/>
              <w:keepLines/>
              <w:widowControl/>
              <w:rPr>
                <w:ins w:id="1497" w:author="RWS Translator" w:date="2024-05-13T11:33:00Z"/>
                <w:rPrChange w:id="1498" w:author="Viatris FR affiliate" w:date="2025-02-26T16:54:00Z">
                  <w:rPr>
                    <w:ins w:id="1499" w:author="RWS Translator" w:date="2024-05-13T11:33:00Z"/>
                    <w:sz w:val="20"/>
                    <w:szCs w:val="20"/>
                  </w:rPr>
                </w:rPrChange>
              </w:rPr>
            </w:pPr>
            <w:ins w:id="1500" w:author="RWS Translator" w:date="2024-05-13T11:33:00Z">
              <w:r w:rsidRPr="00621257">
                <w:rPr>
                  <w:rPrChange w:id="1501" w:author="Viatris FR affiliate" w:date="2025-02-26T16:54:00Z">
                    <w:rPr>
                      <w:sz w:val="20"/>
                      <w:szCs w:val="20"/>
                    </w:rPr>
                  </w:rPrChange>
                </w:rPr>
                <w:t>Reflux gastro-œsophagien, sialorrhée, hypoesthésie orale</w:t>
              </w:r>
            </w:ins>
          </w:p>
        </w:tc>
      </w:tr>
      <w:tr w:rsidR="006F14A1" w:rsidRPr="00621257" w14:paraId="645E2751" w14:textId="77777777" w:rsidTr="00F66F9D">
        <w:trPr>
          <w:cantSplit/>
          <w:ins w:id="1502" w:author="RWS Translator" w:date="2024-05-13T11:33:00Z"/>
        </w:trPr>
        <w:tc>
          <w:tcPr>
            <w:tcW w:w="3019" w:type="dxa"/>
          </w:tcPr>
          <w:p w14:paraId="3CFF6A00" w14:textId="77777777" w:rsidR="006F14A1" w:rsidRPr="00621257" w:rsidRDefault="006F14A1" w:rsidP="008822E2">
            <w:pPr>
              <w:widowControl/>
              <w:rPr>
                <w:ins w:id="1503" w:author="RWS Translator" w:date="2024-05-13T11:33:00Z"/>
                <w:rPrChange w:id="1504" w:author="Viatris FR affiliate" w:date="2025-02-26T16:54:00Z">
                  <w:rPr>
                    <w:ins w:id="1505" w:author="RWS Translator" w:date="2024-05-13T11:33:00Z"/>
                    <w:sz w:val="20"/>
                    <w:szCs w:val="20"/>
                  </w:rPr>
                </w:rPrChange>
              </w:rPr>
            </w:pPr>
            <w:ins w:id="1506" w:author="RWS Translator" w:date="2024-05-13T11:33:00Z">
              <w:r w:rsidRPr="00621257">
                <w:rPr>
                  <w:rPrChange w:id="1507" w:author="Viatris FR affiliate" w:date="2025-02-26T16:54:00Z">
                    <w:rPr>
                      <w:sz w:val="20"/>
                      <w:szCs w:val="20"/>
                    </w:rPr>
                  </w:rPrChange>
                </w:rPr>
                <w:t>Rare</w:t>
              </w:r>
            </w:ins>
          </w:p>
        </w:tc>
        <w:tc>
          <w:tcPr>
            <w:tcW w:w="6025" w:type="dxa"/>
          </w:tcPr>
          <w:p w14:paraId="2D9265F5" w14:textId="77777777" w:rsidR="006F14A1" w:rsidRPr="00621257" w:rsidRDefault="006F14A1" w:rsidP="008822E2">
            <w:pPr>
              <w:widowControl/>
              <w:rPr>
                <w:ins w:id="1508" w:author="RWS Translator" w:date="2024-05-13T11:33:00Z"/>
                <w:rPrChange w:id="1509" w:author="Viatris FR affiliate" w:date="2025-02-26T16:54:00Z">
                  <w:rPr>
                    <w:ins w:id="1510" w:author="RWS Translator" w:date="2024-05-13T11:33:00Z"/>
                    <w:sz w:val="20"/>
                    <w:szCs w:val="20"/>
                  </w:rPr>
                </w:rPrChange>
              </w:rPr>
            </w:pPr>
            <w:ins w:id="1511" w:author="RWS Translator" w:date="2024-05-13T11:33:00Z">
              <w:r w:rsidRPr="00621257">
                <w:rPr>
                  <w:rPrChange w:id="1512" w:author="Viatris FR affiliate" w:date="2025-02-26T16:54:00Z">
                    <w:rPr>
                      <w:sz w:val="20"/>
                      <w:szCs w:val="20"/>
                    </w:rPr>
                  </w:rPrChange>
                </w:rPr>
                <w:t xml:space="preserve">Ascite, pancréatite, </w:t>
              </w:r>
              <w:r w:rsidRPr="00621257">
                <w:rPr>
                  <w:i/>
                  <w:rPrChange w:id="1513" w:author="Viatris FR affiliate" w:date="2025-02-26T16:54:00Z">
                    <w:rPr>
                      <w:i/>
                      <w:sz w:val="20"/>
                      <w:szCs w:val="20"/>
                    </w:rPr>
                  </w:rPrChange>
                </w:rPr>
                <w:t xml:space="preserve">gonflement de la langue, </w:t>
              </w:r>
              <w:r w:rsidRPr="00621257">
                <w:rPr>
                  <w:rPrChange w:id="1514" w:author="Viatris FR affiliate" w:date="2025-02-26T16:54:00Z">
                    <w:rPr>
                      <w:sz w:val="20"/>
                      <w:szCs w:val="20"/>
                    </w:rPr>
                  </w:rPrChange>
                </w:rPr>
                <w:t>dysphagie</w:t>
              </w:r>
            </w:ins>
          </w:p>
        </w:tc>
      </w:tr>
      <w:tr w:rsidR="006F14A1" w:rsidRPr="00621257" w14:paraId="44F65D0A" w14:textId="77777777" w:rsidTr="00F66F9D">
        <w:trPr>
          <w:cantSplit/>
          <w:ins w:id="1515" w:author="RWS Translator" w:date="2024-05-13T11:33:00Z"/>
        </w:trPr>
        <w:tc>
          <w:tcPr>
            <w:tcW w:w="3019" w:type="dxa"/>
          </w:tcPr>
          <w:p w14:paraId="0B173AED" w14:textId="77777777" w:rsidR="006F14A1" w:rsidRPr="00621257" w:rsidRDefault="006F14A1" w:rsidP="008822E2">
            <w:pPr>
              <w:keepNext/>
              <w:keepLines/>
              <w:widowControl/>
              <w:rPr>
                <w:ins w:id="1516" w:author="RWS Translator" w:date="2024-05-13T11:33:00Z"/>
                <w:rPrChange w:id="1517" w:author="Viatris FR affiliate" w:date="2025-02-26T16:54:00Z">
                  <w:rPr>
                    <w:ins w:id="1518" w:author="RWS Translator" w:date="2024-05-13T11:33:00Z"/>
                    <w:sz w:val="20"/>
                    <w:szCs w:val="20"/>
                  </w:rPr>
                </w:rPrChange>
              </w:rPr>
            </w:pPr>
            <w:ins w:id="1519" w:author="RWS Translator" w:date="2024-05-13T11:33:00Z">
              <w:r w:rsidRPr="00621257">
                <w:rPr>
                  <w:b/>
                  <w:bCs/>
                  <w:lang w:val="en-IN"/>
                  <w:rPrChange w:id="1520" w:author="Viatris FR affiliate" w:date="2025-02-26T16:54:00Z">
                    <w:rPr>
                      <w:b/>
                      <w:bCs/>
                      <w:sz w:val="20"/>
                      <w:szCs w:val="20"/>
                      <w:lang w:val="en-IN"/>
                    </w:rPr>
                  </w:rPrChange>
                </w:rPr>
                <w:t>Affections hépatobiliaires</w:t>
              </w:r>
            </w:ins>
          </w:p>
        </w:tc>
        <w:tc>
          <w:tcPr>
            <w:tcW w:w="6025" w:type="dxa"/>
          </w:tcPr>
          <w:p w14:paraId="153C4A2D" w14:textId="77777777" w:rsidR="006F14A1" w:rsidRPr="00621257" w:rsidRDefault="006F14A1" w:rsidP="008822E2">
            <w:pPr>
              <w:keepNext/>
              <w:keepLines/>
              <w:widowControl/>
              <w:rPr>
                <w:ins w:id="1521" w:author="RWS Translator" w:date="2024-05-13T11:33:00Z"/>
                <w:rPrChange w:id="1522" w:author="Viatris FR affiliate" w:date="2025-02-26T16:54:00Z">
                  <w:rPr>
                    <w:ins w:id="1523" w:author="RWS Translator" w:date="2024-05-13T11:33:00Z"/>
                    <w:sz w:val="20"/>
                    <w:szCs w:val="20"/>
                  </w:rPr>
                </w:rPrChange>
              </w:rPr>
            </w:pPr>
          </w:p>
        </w:tc>
      </w:tr>
      <w:tr w:rsidR="006F14A1" w:rsidRPr="00621257" w14:paraId="310D3FAA" w14:textId="77777777" w:rsidTr="00F66F9D">
        <w:trPr>
          <w:cantSplit/>
          <w:ins w:id="1524" w:author="RWS Translator" w:date="2024-05-13T11:33:00Z"/>
        </w:trPr>
        <w:tc>
          <w:tcPr>
            <w:tcW w:w="3019" w:type="dxa"/>
          </w:tcPr>
          <w:p w14:paraId="3A5C276B" w14:textId="77777777" w:rsidR="006F14A1" w:rsidRPr="00621257" w:rsidRDefault="006F14A1" w:rsidP="008822E2">
            <w:pPr>
              <w:keepNext/>
              <w:keepLines/>
              <w:widowControl/>
              <w:rPr>
                <w:ins w:id="1525" w:author="RWS Translator" w:date="2024-05-13T11:33:00Z"/>
                <w:rPrChange w:id="1526" w:author="Viatris FR affiliate" w:date="2025-02-26T16:54:00Z">
                  <w:rPr>
                    <w:ins w:id="1527" w:author="RWS Translator" w:date="2024-05-13T11:33:00Z"/>
                    <w:sz w:val="20"/>
                    <w:szCs w:val="20"/>
                  </w:rPr>
                </w:rPrChange>
              </w:rPr>
            </w:pPr>
            <w:ins w:id="1528" w:author="RWS Translator" w:date="2024-05-13T11:33:00Z">
              <w:r w:rsidRPr="00621257">
                <w:rPr>
                  <w:rPrChange w:id="1529" w:author="Viatris FR affiliate" w:date="2025-02-26T16:54:00Z">
                    <w:rPr>
                      <w:sz w:val="20"/>
                      <w:szCs w:val="20"/>
                    </w:rPr>
                  </w:rPrChange>
                </w:rPr>
                <w:t>Peu fréquent</w:t>
              </w:r>
            </w:ins>
          </w:p>
        </w:tc>
        <w:tc>
          <w:tcPr>
            <w:tcW w:w="6025" w:type="dxa"/>
          </w:tcPr>
          <w:p w14:paraId="7C610517" w14:textId="77777777" w:rsidR="006F14A1" w:rsidRPr="00621257" w:rsidRDefault="006F14A1" w:rsidP="008822E2">
            <w:pPr>
              <w:keepNext/>
              <w:keepLines/>
              <w:widowControl/>
              <w:rPr>
                <w:ins w:id="1530" w:author="RWS Translator" w:date="2024-05-13T11:33:00Z"/>
                <w:rPrChange w:id="1531" w:author="Viatris FR affiliate" w:date="2025-02-26T16:54:00Z">
                  <w:rPr>
                    <w:ins w:id="1532" w:author="RWS Translator" w:date="2024-05-13T11:33:00Z"/>
                    <w:sz w:val="20"/>
                    <w:szCs w:val="20"/>
                  </w:rPr>
                </w:rPrChange>
              </w:rPr>
            </w:pPr>
            <w:ins w:id="1533" w:author="RWS Translator" w:date="2024-05-13T11:33:00Z">
              <w:r w:rsidRPr="00621257">
                <w:rPr>
                  <w:rPrChange w:id="1534" w:author="Viatris FR affiliate" w:date="2025-02-26T16:54:00Z">
                    <w:rPr>
                      <w:sz w:val="20"/>
                      <w:szCs w:val="20"/>
                    </w:rPr>
                  </w:rPrChange>
                </w:rPr>
                <w:t>Augmentation des enzymes hépatiques*</w:t>
              </w:r>
            </w:ins>
          </w:p>
        </w:tc>
      </w:tr>
      <w:tr w:rsidR="006F14A1" w:rsidRPr="00621257" w14:paraId="4DDA64BD" w14:textId="77777777" w:rsidTr="00F66F9D">
        <w:trPr>
          <w:cantSplit/>
          <w:ins w:id="1535" w:author="RWS Translator" w:date="2024-05-13T11:33:00Z"/>
        </w:trPr>
        <w:tc>
          <w:tcPr>
            <w:tcW w:w="3019" w:type="dxa"/>
          </w:tcPr>
          <w:p w14:paraId="64501D6B" w14:textId="77777777" w:rsidR="006F14A1" w:rsidRPr="00621257" w:rsidRDefault="006F14A1" w:rsidP="008822E2">
            <w:pPr>
              <w:keepNext/>
              <w:keepLines/>
              <w:widowControl/>
              <w:rPr>
                <w:ins w:id="1536" w:author="RWS Translator" w:date="2024-05-13T11:33:00Z"/>
                <w:rPrChange w:id="1537" w:author="Viatris FR affiliate" w:date="2025-02-26T16:54:00Z">
                  <w:rPr>
                    <w:ins w:id="1538" w:author="RWS Translator" w:date="2024-05-13T11:33:00Z"/>
                    <w:sz w:val="20"/>
                    <w:szCs w:val="20"/>
                  </w:rPr>
                </w:rPrChange>
              </w:rPr>
            </w:pPr>
            <w:ins w:id="1539" w:author="RWS Translator" w:date="2024-05-13T11:33:00Z">
              <w:r w:rsidRPr="00621257">
                <w:rPr>
                  <w:rPrChange w:id="1540" w:author="Viatris FR affiliate" w:date="2025-02-26T16:54:00Z">
                    <w:rPr>
                      <w:sz w:val="20"/>
                      <w:szCs w:val="20"/>
                    </w:rPr>
                  </w:rPrChange>
                </w:rPr>
                <w:t>Rare</w:t>
              </w:r>
            </w:ins>
          </w:p>
        </w:tc>
        <w:tc>
          <w:tcPr>
            <w:tcW w:w="6025" w:type="dxa"/>
          </w:tcPr>
          <w:p w14:paraId="708588B4" w14:textId="77777777" w:rsidR="006F14A1" w:rsidRPr="00621257" w:rsidRDefault="006F14A1" w:rsidP="008822E2">
            <w:pPr>
              <w:keepNext/>
              <w:keepLines/>
              <w:widowControl/>
              <w:rPr>
                <w:ins w:id="1541" w:author="RWS Translator" w:date="2024-05-13T11:33:00Z"/>
                <w:rPrChange w:id="1542" w:author="Viatris FR affiliate" w:date="2025-02-26T16:54:00Z">
                  <w:rPr>
                    <w:ins w:id="1543" w:author="RWS Translator" w:date="2024-05-13T11:33:00Z"/>
                    <w:sz w:val="20"/>
                    <w:szCs w:val="20"/>
                  </w:rPr>
                </w:rPrChange>
              </w:rPr>
            </w:pPr>
            <w:ins w:id="1544" w:author="RWS Translator" w:date="2024-05-13T11:33:00Z">
              <w:r w:rsidRPr="00621257">
                <w:rPr>
                  <w:rPrChange w:id="1545" w:author="Viatris FR affiliate" w:date="2025-02-26T16:54:00Z">
                    <w:rPr>
                      <w:sz w:val="20"/>
                      <w:szCs w:val="20"/>
                    </w:rPr>
                  </w:rPrChange>
                </w:rPr>
                <w:t>Ictère</w:t>
              </w:r>
            </w:ins>
          </w:p>
        </w:tc>
      </w:tr>
      <w:tr w:rsidR="006F14A1" w:rsidRPr="00621257" w14:paraId="00C375FB" w14:textId="77777777" w:rsidTr="00F66F9D">
        <w:trPr>
          <w:cantSplit/>
          <w:ins w:id="1546" w:author="RWS Translator" w:date="2024-05-13T11:33:00Z"/>
        </w:trPr>
        <w:tc>
          <w:tcPr>
            <w:tcW w:w="3019" w:type="dxa"/>
          </w:tcPr>
          <w:p w14:paraId="4E579089" w14:textId="77777777" w:rsidR="006F14A1" w:rsidRPr="00621257" w:rsidRDefault="006F14A1" w:rsidP="008822E2">
            <w:pPr>
              <w:widowControl/>
              <w:rPr>
                <w:ins w:id="1547" w:author="RWS Translator" w:date="2024-05-13T11:33:00Z"/>
                <w:rPrChange w:id="1548" w:author="Viatris FR affiliate" w:date="2025-02-26T16:54:00Z">
                  <w:rPr>
                    <w:ins w:id="1549" w:author="RWS Translator" w:date="2024-05-13T11:33:00Z"/>
                    <w:sz w:val="20"/>
                    <w:szCs w:val="20"/>
                  </w:rPr>
                </w:rPrChange>
              </w:rPr>
            </w:pPr>
            <w:ins w:id="1550" w:author="RWS Translator" w:date="2024-05-13T11:33:00Z">
              <w:r w:rsidRPr="00621257">
                <w:rPr>
                  <w:rPrChange w:id="1551" w:author="Viatris FR affiliate" w:date="2025-02-26T16:54:00Z">
                    <w:rPr>
                      <w:sz w:val="20"/>
                      <w:szCs w:val="20"/>
                    </w:rPr>
                  </w:rPrChange>
                </w:rPr>
                <w:t>Très rare</w:t>
              </w:r>
            </w:ins>
          </w:p>
        </w:tc>
        <w:tc>
          <w:tcPr>
            <w:tcW w:w="6025" w:type="dxa"/>
          </w:tcPr>
          <w:p w14:paraId="1050A480" w14:textId="77777777" w:rsidR="006F14A1" w:rsidRPr="00621257" w:rsidRDefault="006F14A1" w:rsidP="008822E2">
            <w:pPr>
              <w:widowControl/>
              <w:rPr>
                <w:ins w:id="1552" w:author="RWS Translator" w:date="2024-05-13T11:33:00Z"/>
                <w:rPrChange w:id="1553" w:author="Viatris FR affiliate" w:date="2025-02-26T16:54:00Z">
                  <w:rPr>
                    <w:ins w:id="1554" w:author="RWS Translator" w:date="2024-05-13T11:33:00Z"/>
                    <w:sz w:val="20"/>
                    <w:szCs w:val="20"/>
                  </w:rPr>
                </w:rPrChange>
              </w:rPr>
            </w:pPr>
            <w:ins w:id="1555" w:author="RWS Translator" w:date="2024-05-13T11:33:00Z">
              <w:r w:rsidRPr="00621257">
                <w:rPr>
                  <w:rPrChange w:id="1556" w:author="Viatris FR affiliate" w:date="2025-02-26T16:54:00Z">
                    <w:rPr>
                      <w:sz w:val="20"/>
                      <w:szCs w:val="20"/>
                    </w:rPr>
                  </w:rPrChange>
                </w:rPr>
                <w:t>Insuffisance hépatique, hépatite</w:t>
              </w:r>
            </w:ins>
          </w:p>
        </w:tc>
      </w:tr>
      <w:tr w:rsidR="006F14A1" w:rsidRPr="00621257" w14:paraId="24EBC02B" w14:textId="77777777" w:rsidTr="00F66F9D">
        <w:trPr>
          <w:cantSplit/>
          <w:ins w:id="1557" w:author="RWS Translator" w:date="2024-05-13T11:33:00Z"/>
        </w:trPr>
        <w:tc>
          <w:tcPr>
            <w:tcW w:w="9044" w:type="dxa"/>
            <w:gridSpan w:val="2"/>
          </w:tcPr>
          <w:p w14:paraId="6591C97D" w14:textId="77777777" w:rsidR="006F14A1" w:rsidRPr="00621257" w:rsidRDefault="006F14A1" w:rsidP="008822E2">
            <w:pPr>
              <w:keepNext/>
              <w:keepLines/>
              <w:widowControl/>
              <w:rPr>
                <w:ins w:id="1558" w:author="RWS Translator" w:date="2024-05-13T11:33:00Z"/>
                <w:rPrChange w:id="1559" w:author="Viatris FR affiliate" w:date="2025-02-26T16:54:00Z">
                  <w:rPr>
                    <w:ins w:id="1560" w:author="RWS Translator" w:date="2024-05-13T11:33:00Z"/>
                    <w:sz w:val="20"/>
                    <w:szCs w:val="20"/>
                  </w:rPr>
                </w:rPrChange>
              </w:rPr>
            </w:pPr>
            <w:ins w:id="1561" w:author="RWS Translator" w:date="2024-05-13T11:33:00Z">
              <w:r w:rsidRPr="00621257">
                <w:rPr>
                  <w:b/>
                  <w:bCs/>
                  <w:rPrChange w:id="1562" w:author="Viatris FR affiliate" w:date="2025-02-26T16:54:00Z">
                    <w:rPr>
                      <w:b/>
                      <w:bCs/>
                      <w:sz w:val="20"/>
                      <w:szCs w:val="20"/>
                    </w:rPr>
                  </w:rPrChange>
                </w:rPr>
                <w:t>Affections de la peau et du tissu sous-cutané</w:t>
              </w:r>
            </w:ins>
          </w:p>
        </w:tc>
      </w:tr>
      <w:tr w:rsidR="006F14A1" w:rsidRPr="00621257" w14:paraId="2EF50EBA" w14:textId="77777777" w:rsidTr="00F66F9D">
        <w:trPr>
          <w:cantSplit/>
          <w:ins w:id="1563" w:author="RWS Translator" w:date="2024-05-13T11:33:00Z"/>
        </w:trPr>
        <w:tc>
          <w:tcPr>
            <w:tcW w:w="3019" w:type="dxa"/>
          </w:tcPr>
          <w:p w14:paraId="0337E4F3" w14:textId="77777777" w:rsidR="006F14A1" w:rsidRPr="00621257" w:rsidRDefault="006F14A1" w:rsidP="008822E2">
            <w:pPr>
              <w:keepNext/>
              <w:keepLines/>
              <w:widowControl/>
              <w:rPr>
                <w:ins w:id="1564" w:author="RWS Translator" w:date="2024-05-13T11:33:00Z"/>
                <w:rPrChange w:id="1565" w:author="Viatris FR affiliate" w:date="2025-02-26T16:54:00Z">
                  <w:rPr>
                    <w:ins w:id="1566" w:author="RWS Translator" w:date="2024-05-13T11:33:00Z"/>
                    <w:sz w:val="20"/>
                    <w:szCs w:val="20"/>
                  </w:rPr>
                </w:rPrChange>
              </w:rPr>
            </w:pPr>
            <w:ins w:id="1567" w:author="RWS Translator" w:date="2024-05-13T11:33:00Z">
              <w:r w:rsidRPr="00621257">
                <w:rPr>
                  <w:rPrChange w:id="1568" w:author="Viatris FR affiliate" w:date="2025-02-26T16:54:00Z">
                    <w:rPr>
                      <w:sz w:val="20"/>
                      <w:szCs w:val="20"/>
                    </w:rPr>
                  </w:rPrChange>
                </w:rPr>
                <w:t>Peu fréquent</w:t>
              </w:r>
            </w:ins>
          </w:p>
        </w:tc>
        <w:tc>
          <w:tcPr>
            <w:tcW w:w="6025" w:type="dxa"/>
          </w:tcPr>
          <w:p w14:paraId="12570204" w14:textId="2342C332" w:rsidR="006F14A1" w:rsidRPr="00621257" w:rsidRDefault="0019753F" w:rsidP="008822E2">
            <w:pPr>
              <w:keepNext/>
              <w:keepLines/>
              <w:widowControl/>
              <w:rPr>
                <w:ins w:id="1569" w:author="RWS Translator" w:date="2024-05-13T11:33:00Z"/>
                <w:rPrChange w:id="1570" w:author="Viatris FR affiliate" w:date="2025-02-26T16:54:00Z">
                  <w:rPr>
                    <w:ins w:id="1571" w:author="RWS Translator" w:date="2024-05-13T11:33:00Z"/>
                    <w:sz w:val="20"/>
                    <w:szCs w:val="20"/>
                  </w:rPr>
                </w:rPrChange>
              </w:rPr>
            </w:pPr>
            <w:ins w:id="1572" w:author="RWS Reviewer " w:date="2024-05-15T10:31:00Z">
              <w:r w:rsidRPr="00621257">
                <w:rPr>
                  <w:rPrChange w:id="1573" w:author="Viatris FR affiliate" w:date="2025-02-26T16:54:00Z">
                    <w:rPr>
                      <w:sz w:val="20"/>
                      <w:szCs w:val="20"/>
                    </w:rPr>
                  </w:rPrChange>
                </w:rPr>
                <w:t>É</w:t>
              </w:r>
            </w:ins>
            <w:ins w:id="1574" w:author="RWS Translator" w:date="2024-05-13T11:33:00Z">
              <w:r w:rsidR="006F14A1" w:rsidRPr="00621257">
                <w:rPr>
                  <w:rPrChange w:id="1575" w:author="Viatris FR affiliate" w:date="2025-02-26T16:54:00Z">
                    <w:rPr>
                      <w:sz w:val="20"/>
                      <w:szCs w:val="20"/>
                    </w:rPr>
                  </w:rPrChange>
                </w:rPr>
                <w:t>ruption papuleuse, urticaire, hyperhidrose</w:t>
              </w:r>
              <w:r w:rsidR="006F14A1" w:rsidRPr="00621257">
                <w:rPr>
                  <w:i/>
                  <w:rPrChange w:id="1576" w:author="Viatris FR affiliate" w:date="2025-02-26T16:54:00Z">
                    <w:rPr>
                      <w:i/>
                      <w:sz w:val="20"/>
                      <w:szCs w:val="20"/>
                    </w:rPr>
                  </w:rPrChange>
                </w:rPr>
                <w:t>, prurit</w:t>
              </w:r>
            </w:ins>
          </w:p>
        </w:tc>
      </w:tr>
      <w:tr w:rsidR="006F14A1" w:rsidRPr="00621257" w14:paraId="21FBDFC6" w14:textId="77777777" w:rsidTr="00F66F9D">
        <w:trPr>
          <w:cantSplit/>
          <w:ins w:id="1577" w:author="RWS Translator" w:date="2024-05-13T11:33:00Z"/>
        </w:trPr>
        <w:tc>
          <w:tcPr>
            <w:tcW w:w="3019" w:type="dxa"/>
          </w:tcPr>
          <w:p w14:paraId="0A42B3B1" w14:textId="77777777" w:rsidR="006F14A1" w:rsidRPr="00621257" w:rsidRDefault="006F14A1" w:rsidP="008822E2">
            <w:pPr>
              <w:widowControl/>
              <w:rPr>
                <w:ins w:id="1578" w:author="RWS Translator" w:date="2024-05-13T11:33:00Z"/>
                <w:rPrChange w:id="1579" w:author="Viatris FR affiliate" w:date="2025-02-26T16:54:00Z">
                  <w:rPr>
                    <w:ins w:id="1580" w:author="RWS Translator" w:date="2024-05-13T11:33:00Z"/>
                    <w:sz w:val="20"/>
                    <w:szCs w:val="20"/>
                  </w:rPr>
                </w:rPrChange>
              </w:rPr>
            </w:pPr>
            <w:ins w:id="1581" w:author="RWS Translator" w:date="2024-05-13T11:33:00Z">
              <w:r w:rsidRPr="00621257">
                <w:rPr>
                  <w:rPrChange w:id="1582" w:author="Viatris FR affiliate" w:date="2025-02-26T16:54:00Z">
                    <w:rPr>
                      <w:sz w:val="20"/>
                      <w:szCs w:val="20"/>
                    </w:rPr>
                  </w:rPrChange>
                </w:rPr>
                <w:t>Rare</w:t>
              </w:r>
            </w:ins>
          </w:p>
        </w:tc>
        <w:tc>
          <w:tcPr>
            <w:tcW w:w="6025" w:type="dxa"/>
          </w:tcPr>
          <w:p w14:paraId="3BF430AB" w14:textId="77777777" w:rsidR="006F14A1" w:rsidRPr="00621257" w:rsidRDefault="006F14A1" w:rsidP="008822E2">
            <w:pPr>
              <w:widowControl/>
              <w:rPr>
                <w:ins w:id="1583" w:author="RWS Translator" w:date="2024-05-13T11:33:00Z"/>
                <w:rPrChange w:id="1584" w:author="Viatris FR affiliate" w:date="2025-02-26T16:54:00Z">
                  <w:rPr>
                    <w:ins w:id="1585" w:author="RWS Translator" w:date="2024-05-13T11:33:00Z"/>
                    <w:sz w:val="20"/>
                    <w:szCs w:val="20"/>
                  </w:rPr>
                </w:rPrChange>
              </w:rPr>
            </w:pPr>
            <w:ins w:id="1586" w:author="RWS Translator" w:date="2024-05-13T11:33:00Z">
              <w:r w:rsidRPr="00621257">
                <w:rPr>
                  <w:i/>
                  <w:rPrChange w:id="1587" w:author="Viatris FR affiliate" w:date="2025-02-26T16:54:00Z">
                    <w:rPr>
                      <w:i/>
                      <w:sz w:val="20"/>
                      <w:szCs w:val="20"/>
                    </w:rPr>
                  </w:rPrChange>
                </w:rPr>
                <w:t xml:space="preserve">Nécrolyse épidermique toxique, syndrome de Stevens-Johnson, </w:t>
              </w:r>
              <w:r w:rsidRPr="00621257">
                <w:rPr>
                  <w:rPrChange w:id="1588" w:author="Viatris FR affiliate" w:date="2025-02-26T16:54:00Z">
                    <w:rPr>
                      <w:sz w:val="20"/>
                      <w:szCs w:val="20"/>
                    </w:rPr>
                  </w:rPrChange>
                </w:rPr>
                <w:t>sueurs froides</w:t>
              </w:r>
            </w:ins>
          </w:p>
        </w:tc>
      </w:tr>
      <w:tr w:rsidR="006F14A1" w:rsidRPr="00621257" w14:paraId="477B9BE4" w14:textId="77777777" w:rsidTr="00F66F9D">
        <w:trPr>
          <w:cantSplit/>
          <w:ins w:id="1589" w:author="RWS Translator" w:date="2024-05-13T11:33:00Z"/>
        </w:trPr>
        <w:tc>
          <w:tcPr>
            <w:tcW w:w="9044" w:type="dxa"/>
            <w:gridSpan w:val="2"/>
          </w:tcPr>
          <w:p w14:paraId="56C465A0" w14:textId="41A186BC" w:rsidR="006F14A1" w:rsidRPr="00621257" w:rsidRDefault="006F14A1" w:rsidP="008822E2">
            <w:pPr>
              <w:keepNext/>
              <w:keepLines/>
              <w:widowControl/>
              <w:rPr>
                <w:ins w:id="1590" w:author="RWS Translator" w:date="2024-05-13T11:33:00Z"/>
                <w:i/>
                <w:rPrChange w:id="1591" w:author="Viatris FR affiliate" w:date="2025-02-26T16:54:00Z">
                  <w:rPr>
                    <w:ins w:id="1592" w:author="RWS Translator" w:date="2024-05-13T11:33:00Z"/>
                    <w:i/>
                    <w:sz w:val="20"/>
                    <w:szCs w:val="20"/>
                  </w:rPr>
                </w:rPrChange>
              </w:rPr>
            </w:pPr>
            <w:ins w:id="1593" w:author="RWS Translator" w:date="2024-05-13T11:33:00Z">
              <w:r w:rsidRPr="00621257">
                <w:rPr>
                  <w:b/>
                  <w:bCs/>
                  <w:rPrChange w:id="1594" w:author="Viatris FR affiliate" w:date="2025-02-26T16:54:00Z">
                    <w:rPr>
                      <w:b/>
                      <w:bCs/>
                      <w:sz w:val="20"/>
                      <w:szCs w:val="20"/>
                    </w:rPr>
                  </w:rPrChange>
                </w:rPr>
                <w:t xml:space="preserve">Affections musculosquelettiques et </w:t>
              </w:r>
            </w:ins>
            <w:ins w:id="1595" w:author="RWS Reviewer" w:date="2024-05-16T09:33:00Z">
              <w:r w:rsidR="00F070F7" w:rsidRPr="00621257">
                <w:rPr>
                  <w:b/>
                  <w:bCs/>
                  <w:rPrChange w:id="1596" w:author="Viatris FR affiliate" w:date="2025-02-26T16:54:00Z">
                    <w:rPr>
                      <w:b/>
                      <w:bCs/>
                      <w:sz w:val="20"/>
                      <w:szCs w:val="20"/>
                    </w:rPr>
                  </w:rPrChange>
                </w:rPr>
                <w:t>du tissu conjonctif</w:t>
              </w:r>
            </w:ins>
          </w:p>
        </w:tc>
      </w:tr>
      <w:tr w:rsidR="006F14A1" w:rsidRPr="00621257" w14:paraId="5844AA8B" w14:textId="77777777" w:rsidTr="00F66F9D">
        <w:trPr>
          <w:cantSplit/>
          <w:ins w:id="1597" w:author="RWS Translator" w:date="2024-05-13T11:33:00Z"/>
        </w:trPr>
        <w:tc>
          <w:tcPr>
            <w:tcW w:w="3019" w:type="dxa"/>
          </w:tcPr>
          <w:p w14:paraId="6C1861D4" w14:textId="77777777" w:rsidR="006F14A1" w:rsidRPr="00621257" w:rsidRDefault="006F14A1" w:rsidP="008822E2">
            <w:pPr>
              <w:keepNext/>
              <w:keepLines/>
              <w:widowControl/>
              <w:rPr>
                <w:ins w:id="1598" w:author="RWS Translator" w:date="2024-05-13T11:33:00Z"/>
                <w:rPrChange w:id="1599" w:author="Viatris FR affiliate" w:date="2025-02-26T16:54:00Z">
                  <w:rPr>
                    <w:ins w:id="1600" w:author="RWS Translator" w:date="2024-05-13T11:33:00Z"/>
                    <w:sz w:val="20"/>
                    <w:szCs w:val="20"/>
                  </w:rPr>
                </w:rPrChange>
              </w:rPr>
            </w:pPr>
            <w:ins w:id="1601" w:author="RWS Translator" w:date="2024-05-13T11:33:00Z">
              <w:r w:rsidRPr="00621257">
                <w:rPr>
                  <w:rPrChange w:id="1602" w:author="Viatris FR affiliate" w:date="2025-02-26T16:54:00Z">
                    <w:rPr>
                      <w:sz w:val="20"/>
                      <w:szCs w:val="20"/>
                    </w:rPr>
                  </w:rPrChange>
                </w:rPr>
                <w:t>Fréquent</w:t>
              </w:r>
            </w:ins>
          </w:p>
        </w:tc>
        <w:tc>
          <w:tcPr>
            <w:tcW w:w="6025" w:type="dxa"/>
          </w:tcPr>
          <w:p w14:paraId="7E6DE059" w14:textId="77777777" w:rsidR="006F14A1" w:rsidRPr="00621257" w:rsidRDefault="006F14A1" w:rsidP="008822E2">
            <w:pPr>
              <w:keepNext/>
              <w:keepLines/>
              <w:widowControl/>
              <w:rPr>
                <w:ins w:id="1603" w:author="RWS Translator" w:date="2024-05-13T11:33:00Z"/>
                <w:i/>
                <w:rPrChange w:id="1604" w:author="Viatris FR affiliate" w:date="2025-02-26T16:54:00Z">
                  <w:rPr>
                    <w:ins w:id="1605" w:author="RWS Translator" w:date="2024-05-13T11:33:00Z"/>
                    <w:i/>
                    <w:sz w:val="20"/>
                    <w:szCs w:val="20"/>
                  </w:rPr>
                </w:rPrChange>
              </w:rPr>
            </w:pPr>
            <w:ins w:id="1606" w:author="RWS Translator" w:date="2024-05-13T11:33:00Z">
              <w:r w:rsidRPr="00621257">
                <w:rPr>
                  <w:rPrChange w:id="1607" w:author="Viatris FR affiliate" w:date="2025-02-26T16:54:00Z">
                    <w:rPr>
                      <w:sz w:val="20"/>
                      <w:szCs w:val="20"/>
                    </w:rPr>
                  </w:rPrChange>
                </w:rPr>
                <w:t>Crampes musculaires, arthralgie, dorsalgie, douleur des membres, spasmes cervicaux</w:t>
              </w:r>
            </w:ins>
          </w:p>
        </w:tc>
      </w:tr>
      <w:tr w:rsidR="006F14A1" w:rsidRPr="00621257" w14:paraId="7B9F1DB8" w14:textId="77777777" w:rsidTr="00F66F9D">
        <w:trPr>
          <w:cantSplit/>
          <w:ins w:id="1608" w:author="RWS Translator" w:date="2024-05-13T11:33:00Z"/>
        </w:trPr>
        <w:tc>
          <w:tcPr>
            <w:tcW w:w="3019" w:type="dxa"/>
          </w:tcPr>
          <w:p w14:paraId="5D4F8C35" w14:textId="77777777" w:rsidR="006F14A1" w:rsidRPr="00621257" w:rsidRDefault="006F14A1" w:rsidP="008822E2">
            <w:pPr>
              <w:keepNext/>
              <w:keepLines/>
              <w:widowControl/>
              <w:rPr>
                <w:ins w:id="1609" w:author="RWS Translator" w:date="2024-05-13T11:33:00Z"/>
                <w:rPrChange w:id="1610" w:author="Viatris FR affiliate" w:date="2025-02-26T16:54:00Z">
                  <w:rPr>
                    <w:ins w:id="1611" w:author="RWS Translator" w:date="2024-05-13T11:33:00Z"/>
                    <w:sz w:val="20"/>
                    <w:szCs w:val="20"/>
                  </w:rPr>
                </w:rPrChange>
              </w:rPr>
            </w:pPr>
            <w:ins w:id="1612" w:author="RWS Translator" w:date="2024-05-13T11:33:00Z">
              <w:r w:rsidRPr="00621257">
                <w:rPr>
                  <w:rPrChange w:id="1613" w:author="Viatris FR affiliate" w:date="2025-02-26T16:54:00Z">
                    <w:rPr>
                      <w:sz w:val="20"/>
                      <w:szCs w:val="20"/>
                    </w:rPr>
                  </w:rPrChange>
                </w:rPr>
                <w:t>Peu fréquent</w:t>
              </w:r>
            </w:ins>
          </w:p>
        </w:tc>
        <w:tc>
          <w:tcPr>
            <w:tcW w:w="6025" w:type="dxa"/>
          </w:tcPr>
          <w:p w14:paraId="4FC2B4CE" w14:textId="77777777" w:rsidR="006F14A1" w:rsidRPr="00621257" w:rsidRDefault="006F14A1" w:rsidP="008822E2">
            <w:pPr>
              <w:keepNext/>
              <w:keepLines/>
              <w:widowControl/>
              <w:rPr>
                <w:ins w:id="1614" w:author="RWS Translator" w:date="2024-05-13T11:33:00Z"/>
                <w:rPrChange w:id="1615" w:author="Viatris FR affiliate" w:date="2025-02-26T16:54:00Z">
                  <w:rPr>
                    <w:ins w:id="1616" w:author="RWS Translator" w:date="2024-05-13T11:33:00Z"/>
                    <w:sz w:val="20"/>
                    <w:szCs w:val="20"/>
                  </w:rPr>
                </w:rPrChange>
              </w:rPr>
            </w:pPr>
            <w:ins w:id="1617" w:author="RWS Translator" w:date="2024-05-13T11:33:00Z">
              <w:r w:rsidRPr="00621257">
                <w:rPr>
                  <w:rPrChange w:id="1618" w:author="Viatris FR affiliate" w:date="2025-02-26T16:54:00Z">
                    <w:rPr>
                      <w:sz w:val="20"/>
                      <w:szCs w:val="20"/>
                    </w:rPr>
                  </w:rPrChange>
                </w:rPr>
                <w:t>Gonflements articulaires, myalgie, contractions musculaires, douleurs cervicales, rigidité musculaire</w:t>
              </w:r>
            </w:ins>
          </w:p>
        </w:tc>
      </w:tr>
      <w:tr w:rsidR="006F14A1" w:rsidRPr="00621257" w14:paraId="7B7355D1" w14:textId="77777777" w:rsidTr="00F66F9D">
        <w:trPr>
          <w:cantSplit/>
          <w:ins w:id="1619" w:author="RWS Translator" w:date="2024-05-13T11:33:00Z"/>
        </w:trPr>
        <w:tc>
          <w:tcPr>
            <w:tcW w:w="3019" w:type="dxa"/>
          </w:tcPr>
          <w:p w14:paraId="224428B6" w14:textId="77777777" w:rsidR="006F14A1" w:rsidRPr="00621257" w:rsidRDefault="006F14A1" w:rsidP="008822E2">
            <w:pPr>
              <w:widowControl/>
              <w:rPr>
                <w:ins w:id="1620" w:author="RWS Translator" w:date="2024-05-13T11:33:00Z"/>
                <w:rPrChange w:id="1621" w:author="Viatris FR affiliate" w:date="2025-02-26T16:54:00Z">
                  <w:rPr>
                    <w:ins w:id="1622" w:author="RWS Translator" w:date="2024-05-13T11:33:00Z"/>
                    <w:sz w:val="20"/>
                    <w:szCs w:val="20"/>
                  </w:rPr>
                </w:rPrChange>
              </w:rPr>
            </w:pPr>
            <w:ins w:id="1623" w:author="RWS Translator" w:date="2024-05-13T11:33:00Z">
              <w:r w:rsidRPr="00621257">
                <w:rPr>
                  <w:rPrChange w:id="1624" w:author="Viatris FR affiliate" w:date="2025-02-26T16:54:00Z">
                    <w:rPr>
                      <w:sz w:val="20"/>
                      <w:szCs w:val="20"/>
                    </w:rPr>
                  </w:rPrChange>
                </w:rPr>
                <w:t>Rare</w:t>
              </w:r>
            </w:ins>
          </w:p>
        </w:tc>
        <w:tc>
          <w:tcPr>
            <w:tcW w:w="6025" w:type="dxa"/>
          </w:tcPr>
          <w:p w14:paraId="2BDA942D" w14:textId="77777777" w:rsidR="006F14A1" w:rsidRPr="00621257" w:rsidRDefault="006F14A1" w:rsidP="008822E2">
            <w:pPr>
              <w:widowControl/>
              <w:rPr>
                <w:ins w:id="1625" w:author="RWS Translator" w:date="2024-05-13T11:33:00Z"/>
                <w:rPrChange w:id="1626" w:author="Viatris FR affiliate" w:date="2025-02-26T16:54:00Z">
                  <w:rPr>
                    <w:ins w:id="1627" w:author="RWS Translator" w:date="2024-05-13T11:33:00Z"/>
                    <w:sz w:val="20"/>
                    <w:szCs w:val="20"/>
                  </w:rPr>
                </w:rPrChange>
              </w:rPr>
            </w:pPr>
            <w:ins w:id="1628" w:author="RWS Translator" w:date="2024-05-13T11:33:00Z">
              <w:r w:rsidRPr="00621257">
                <w:rPr>
                  <w:rPrChange w:id="1629" w:author="Viatris FR affiliate" w:date="2025-02-26T16:54:00Z">
                    <w:rPr>
                      <w:sz w:val="20"/>
                      <w:szCs w:val="20"/>
                    </w:rPr>
                  </w:rPrChange>
                </w:rPr>
                <w:t>Rhabdomyolyse</w:t>
              </w:r>
            </w:ins>
          </w:p>
        </w:tc>
      </w:tr>
      <w:tr w:rsidR="006F14A1" w:rsidRPr="00621257" w14:paraId="08E635EF" w14:textId="77777777" w:rsidTr="00F66F9D">
        <w:trPr>
          <w:cantSplit/>
          <w:ins w:id="1630" w:author="RWS Translator" w:date="2024-05-13T11:33:00Z"/>
        </w:trPr>
        <w:tc>
          <w:tcPr>
            <w:tcW w:w="9044" w:type="dxa"/>
            <w:gridSpan w:val="2"/>
          </w:tcPr>
          <w:p w14:paraId="12B01A1B" w14:textId="77777777" w:rsidR="006F14A1" w:rsidRPr="00621257" w:rsidRDefault="006F14A1" w:rsidP="008822E2">
            <w:pPr>
              <w:keepNext/>
              <w:keepLines/>
              <w:widowControl/>
              <w:rPr>
                <w:ins w:id="1631" w:author="RWS Translator" w:date="2024-05-13T11:33:00Z"/>
                <w:rPrChange w:id="1632" w:author="Viatris FR affiliate" w:date="2025-02-26T16:54:00Z">
                  <w:rPr>
                    <w:ins w:id="1633" w:author="RWS Translator" w:date="2024-05-13T11:33:00Z"/>
                    <w:sz w:val="20"/>
                    <w:szCs w:val="20"/>
                  </w:rPr>
                </w:rPrChange>
              </w:rPr>
            </w:pPr>
            <w:ins w:id="1634" w:author="RWS Translator" w:date="2024-05-13T11:33:00Z">
              <w:r w:rsidRPr="00621257">
                <w:rPr>
                  <w:b/>
                  <w:bCs/>
                  <w:rPrChange w:id="1635" w:author="Viatris FR affiliate" w:date="2025-02-26T16:54:00Z">
                    <w:rPr>
                      <w:b/>
                      <w:bCs/>
                      <w:sz w:val="20"/>
                      <w:szCs w:val="20"/>
                    </w:rPr>
                  </w:rPrChange>
                </w:rPr>
                <w:t>Affections du rein et des voies urinaires</w:t>
              </w:r>
            </w:ins>
          </w:p>
        </w:tc>
      </w:tr>
      <w:tr w:rsidR="006F14A1" w:rsidRPr="00621257" w14:paraId="30D3A69A" w14:textId="77777777" w:rsidTr="00F66F9D">
        <w:trPr>
          <w:cantSplit/>
          <w:ins w:id="1636" w:author="RWS Translator" w:date="2024-05-13T11:33:00Z"/>
        </w:trPr>
        <w:tc>
          <w:tcPr>
            <w:tcW w:w="3019" w:type="dxa"/>
          </w:tcPr>
          <w:p w14:paraId="02AFC72D" w14:textId="77777777" w:rsidR="006F14A1" w:rsidRPr="00621257" w:rsidRDefault="006F14A1" w:rsidP="008822E2">
            <w:pPr>
              <w:keepNext/>
              <w:keepLines/>
              <w:widowControl/>
              <w:rPr>
                <w:ins w:id="1637" w:author="RWS Translator" w:date="2024-05-13T11:33:00Z"/>
                <w:rPrChange w:id="1638" w:author="Viatris FR affiliate" w:date="2025-02-26T16:54:00Z">
                  <w:rPr>
                    <w:ins w:id="1639" w:author="RWS Translator" w:date="2024-05-13T11:33:00Z"/>
                    <w:sz w:val="20"/>
                    <w:szCs w:val="20"/>
                  </w:rPr>
                </w:rPrChange>
              </w:rPr>
            </w:pPr>
            <w:ins w:id="1640" w:author="RWS Translator" w:date="2024-05-13T11:33:00Z">
              <w:r w:rsidRPr="00621257">
                <w:rPr>
                  <w:rPrChange w:id="1641" w:author="Viatris FR affiliate" w:date="2025-02-26T16:54:00Z">
                    <w:rPr>
                      <w:sz w:val="20"/>
                      <w:szCs w:val="20"/>
                    </w:rPr>
                  </w:rPrChange>
                </w:rPr>
                <w:t>Peu fréquent</w:t>
              </w:r>
            </w:ins>
          </w:p>
        </w:tc>
        <w:tc>
          <w:tcPr>
            <w:tcW w:w="6025" w:type="dxa"/>
          </w:tcPr>
          <w:p w14:paraId="2C78C96A" w14:textId="77777777" w:rsidR="006F14A1" w:rsidRPr="00621257" w:rsidRDefault="006F14A1" w:rsidP="008822E2">
            <w:pPr>
              <w:keepNext/>
              <w:keepLines/>
              <w:widowControl/>
              <w:rPr>
                <w:ins w:id="1642" w:author="RWS Translator" w:date="2024-05-13T11:33:00Z"/>
                <w:rPrChange w:id="1643" w:author="Viatris FR affiliate" w:date="2025-02-26T16:54:00Z">
                  <w:rPr>
                    <w:ins w:id="1644" w:author="RWS Translator" w:date="2024-05-13T11:33:00Z"/>
                    <w:sz w:val="20"/>
                    <w:szCs w:val="20"/>
                  </w:rPr>
                </w:rPrChange>
              </w:rPr>
            </w:pPr>
            <w:ins w:id="1645" w:author="RWS Translator" w:date="2024-05-13T11:33:00Z">
              <w:r w:rsidRPr="00621257">
                <w:rPr>
                  <w:rPrChange w:id="1646" w:author="Viatris FR affiliate" w:date="2025-02-26T16:54:00Z">
                    <w:rPr>
                      <w:sz w:val="20"/>
                      <w:szCs w:val="20"/>
                    </w:rPr>
                  </w:rPrChange>
                </w:rPr>
                <w:t>Incontinence urinaire, dysurie</w:t>
              </w:r>
            </w:ins>
          </w:p>
        </w:tc>
      </w:tr>
      <w:tr w:rsidR="006F14A1" w:rsidRPr="00621257" w14:paraId="66BDAE62" w14:textId="77777777" w:rsidTr="00F66F9D">
        <w:trPr>
          <w:cantSplit/>
          <w:ins w:id="1647" w:author="RWS Translator" w:date="2024-05-13T11:33:00Z"/>
        </w:trPr>
        <w:tc>
          <w:tcPr>
            <w:tcW w:w="3019" w:type="dxa"/>
          </w:tcPr>
          <w:p w14:paraId="42AB2A2D" w14:textId="77777777" w:rsidR="006F14A1" w:rsidRPr="00621257" w:rsidRDefault="006F14A1" w:rsidP="008822E2">
            <w:pPr>
              <w:widowControl/>
              <w:rPr>
                <w:ins w:id="1648" w:author="RWS Translator" w:date="2024-05-13T11:33:00Z"/>
                <w:rPrChange w:id="1649" w:author="Viatris FR affiliate" w:date="2025-02-26T16:54:00Z">
                  <w:rPr>
                    <w:ins w:id="1650" w:author="RWS Translator" w:date="2024-05-13T11:33:00Z"/>
                    <w:sz w:val="20"/>
                    <w:szCs w:val="20"/>
                  </w:rPr>
                </w:rPrChange>
              </w:rPr>
            </w:pPr>
            <w:ins w:id="1651" w:author="RWS Translator" w:date="2024-05-13T11:33:00Z">
              <w:r w:rsidRPr="00621257">
                <w:rPr>
                  <w:rPrChange w:id="1652" w:author="Viatris FR affiliate" w:date="2025-02-26T16:54:00Z">
                    <w:rPr>
                      <w:sz w:val="20"/>
                      <w:szCs w:val="20"/>
                    </w:rPr>
                  </w:rPrChange>
                </w:rPr>
                <w:t>Rare</w:t>
              </w:r>
            </w:ins>
          </w:p>
        </w:tc>
        <w:tc>
          <w:tcPr>
            <w:tcW w:w="6025" w:type="dxa"/>
          </w:tcPr>
          <w:p w14:paraId="3B7DDE15" w14:textId="77777777" w:rsidR="006F14A1" w:rsidRPr="00621257" w:rsidRDefault="006F14A1" w:rsidP="008822E2">
            <w:pPr>
              <w:widowControl/>
              <w:rPr>
                <w:ins w:id="1653" w:author="RWS Translator" w:date="2024-05-13T11:33:00Z"/>
                <w:rPrChange w:id="1654" w:author="Viatris FR affiliate" w:date="2025-02-26T16:54:00Z">
                  <w:rPr>
                    <w:ins w:id="1655" w:author="RWS Translator" w:date="2024-05-13T11:33:00Z"/>
                    <w:sz w:val="20"/>
                    <w:szCs w:val="20"/>
                  </w:rPr>
                </w:rPrChange>
              </w:rPr>
            </w:pPr>
            <w:ins w:id="1656" w:author="RWS Translator" w:date="2024-05-13T11:33:00Z">
              <w:r w:rsidRPr="00621257">
                <w:rPr>
                  <w:rPrChange w:id="1657" w:author="Viatris FR affiliate" w:date="2025-02-26T16:54:00Z">
                    <w:rPr>
                      <w:sz w:val="20"/>
                      <w:szCs w:val="20"/>
                    </w:rPr>
                  </w:rPrChange>
                </w:rPr>
                <w:t xml:space="preserve">Insuffisance rénale, oligurie, </w:t>
              </w:r>
              <w:r w:rsidRPr="00621257">
                <w:rPr>
                  <w:i/>
                  <w:rPrChange w:id="1658" w:author="Viatris FR affiliate" w:date="2025-02-26T16:54:00Z">
                    <w:rPr>
                      <w:i/>
                      <w:sz w:val="20"/>
                      <w:szCs w:val="20"/>
                    </w:rPr>
                  </w:rPrChange>
                </w:rPr>
                <w:t>rétention urinaire</w:t>
              </w:r>
            </w:ins>
          </w:p>
        </w:tc>
      </w:tr>
      <w:tr w:rsidR="006F14A1" w:rsidRPr="00621257" w14:paraId="13284916" w14:textId="77777777" w:rsidTr="00F66F9D">
        <w:trPr>
          <w:cantSplit/>
          <w:ins w:id="1659" w:author="RWS Translator" w:date="2024-05-13T11:33:00Z"/>
        </w:trPr>
        <w:tc>
          <w:tcPr>
            <w:tcW w:w="9044" w:type="dxa"/>
            <w:gridSpan w:val="2"/>
            <w:tcBorders>
              <w:bottom w:val="nil"/>
            </w:tcBorders>
          </w:tcPr>
          <w:p w14:paraId="15D7CEE1" w14:textId="77777777" w:rsidR="006F14A1" w:rsidRPr="00621257" w:rsidRDefault="006F14A1" w:rsidP="008822E2">
            <w:pPr>
              <w:keepNext/>
              <w:keepLines/>
              <w:widowControl/>
              <w:rPr>
                <w:ins w:id="1660" w:author="RWS Translator" w:date="2024-05-13T11:33:00Z"/>
                <w:rPrChange w:id="1661" w:author="Viatris FR affiliate" w:date="2025-02-26T16:54:00Z">
                  <w:rPr>
                    <w:ins w:id="1662" w:author="RWS Translator" w:date="2024-05-13T11:33:00Z"/>
                    <w:sz w:val="20"/>
                    <w:szCs w:val="20"/>
                  </w:rPr>
                </w:rPrChange>
              </w:rPr>
            </w:pPr>
            <w:ins w:id="1663" w:author="RWS Translator" w:date="2024-05-13T11:33:00Z">
              <w:r w:rsidRPr="00621257">
                <w:rPr>
                  <w:b/>
                  <w:bCs/>
                  <w:rPrChange w:id="1664" w:author="Viatris FR affiliate" w:date="2025-02-26T16:54:00Z">
                    <w:rPr>
                      <w:b/>
                      <w:bCs/>
                      <w:sz w:val="20"/>
                      <w:szCs w:val="20"/>
                    </w:rPr>
                  </w:rPrChange>
                </w:rPr>
                <w:t>Affections des organes de reproduction et du sein</w:t>
              </w:r>
            </w:ins>
          </w:p>
        </w:tc>
      </w:tr>
      <w:tr w:rsidR="006F14A1" w:rsidRPr="00621257" w14:paraId="578B5EF7" w14:textId="77777777" w:rsidTr="00F66F9D">
        <w:trPr>
          <w:cantSplit/>
          <w:ins w:id="1665" w:author="RWS Translator" w:date="2024-05-13T11:33:00Z"/>
        </w:trPr>
        <w:tc>
          <w:tcPr>
            <w:tcW w:w="3019" w:type="dxa"/>
            <w:tcBorders>
              <w:top w:val="nil"/>
              <w:bottom w:val="nil"/>
            </w:tcBorders>
          </w:tcPr>
          <w:p w14:paraId="0B887F14" w14:textId="77777777" w:rsidR="006F14A1" w:rsidRPr="00621257" w:rsidRDefault="006F14A1" w:rsidP="008822E2">
            <w:pPr>
              <w:keepNext/>
              <w:keepLines/>
              <w:widowControl/>
              <w:rPr>
                <w:ins w:id="1666" w:author="RWS Translator" w:date="2024-05-13T11:33:00Z"/>
                <w:rPrChange w:id="1667" w:author="Viatris FR affiliate" w:date="2025-02-26T16:54:00Z">
                  <w:rPr>
                    <w:ins w:id="1668" w:author="RWS Translator" w:date="2024-05-13T11:33:00Z"/>
                    <w:sz w:val="20"/>
                    <w:szCs w:val="20"/>
                  </w:rPr>
                </w:rPrChange>
              </w:rPr>
            </w:pPr>
            <w:ins w:id="1669" w:author="RWS Translator" w:date="2024-05-13T11:33:00Z">
              <w:r w:rsidRPr="00621257">
                <w:rPr>
                  <w:rPrChange w:id="1670" w:author="Viatris FR affiliate" w:date="2025-02-26T16:54:00Z">
                    <w:rPr>
                      <w:sz w:val="20"/>
                      <w:szCs w:val="20"/>
                    </w:rPr>
                  </w:rPrChange>
                </w:rPr>
                <w:t>Fréquent</w:t>
              </w:r>
            </w:ins>
          </w:p>
        </w:tc>
        <w:tc>
          <w:tcPr>
            <w:tcW w:w="6025" w:type="dxa"/>
            <w:tcBorders>
              <w:top w:val="nil"/>
              <w:bottom w:val="nil"/>
            </w:tcBorders>
          </w:tcPr>
          <w:p w14:paraId="0E7FCA95" w14:textId="45B9CEFC" w:rsidR="006F14A1" w:rsidRPr="00621257" w:rsidRDefault="006F14A1" w:rsidP="008822E2">
            <w:pPr>
              <w:keepNext/>
              <w:keepLines/>
              <w:widowControl/>
              <w:rPr>
                <w:ins w:id="1671" w:author="RWS Translator" w:date="2024-05-13T11:33:00Z"/>
                <w:rPrChange w:id="1672" w:author="Viatris FR affiliate" w:date="2025-02-26T16:54:00Z">
                  <w:rPr>
                    <w:ins w:id="1673" w:author="RWS Translator" w:date="2024-05-13T11:33:00Z"/>
                    <w:sz w:val="20"/>
                    <w:szCs w:val="20"/>
                  </w:rPr>
                </w:rPrChange>
              </w:rPr>
            </w:pPr>
            <w:ins w:id="1674" w:author="RWS Translator" w:date="2024-05-13T11:33:00Z">
              <w:r w:rsidRPr="00621257">
                <w:rPr>
                  <w:rPrChange w:id="1675" w:author="Viatris FR affiliate" w:date="2025-02-26T16:54:00Z">
                    <w:rPr>
                      <w:sz w:val="20"/>
                      <w:szCs w:val="20"/>
                    </w:rPr>
                  </w:rPrChange>
                </w:rPr>
                <w:t>Troubles de l</w:t>
              </w:r>
            </w:ins>
            <w:ins w:id="1676" w:author="RWS Translator" w:date="2024-05-14T13:38:00Z">
              <w:r w:rsidR="00D05E60" w:rsidRPr="00621257">
                <w:rPr>
                  <w:rPrChange w:id="1677" w:author="Viatris FR affiliate" w:date="2025-02-26T16:54:00Z">
                    <w:rPr>
                      <w:sz w:val="20"/>
                      <w:szCs w:val="20"/>
                    </w:rPr>
                  </w:rPrChange>
                </w:rPr>
                <w:t>’</w:t>
              </w:r>
            </w:ins>
            <w:ins w:id="1678" w:author="RWS Translator" w:date="2024-05-13T11:33:00Z">
              <w:r w:rsidRPr="00621257">
                <w:rPr>
                  <w:rPrChange w:id="1679" w:author="Viatris FR affiliate" w:date="2025-02-26T16:54:00Z">
                    <w:rPr>
                      <w:sz w:val="20"/>
                      <w:szCs w:val="20"/>
                    </w:rPr>
                  </w:rPrChange>
                </w:rPr>
                <w:t>érection</w:t>
              </w:r>
            </w:ins>
          </w:p>
        </w:tc>
      </w:tr>
      <w:tr w:rsidR="006F14A1" w:rsidRPr="00621257" w14:paraId="70D3E6D5" w14:textId="77777777" w:rsidTr="00F66F9D">
        <w:trPr>
          <w:cantSplit/>
          <w:ins w:id="1680" w:author="RWS Translator" w:date="2024-05-13T11:33:00Z"/>
        </w:trPr>
        <w:tc>
          <w:tcPr>
            <w:tcW w:w="3019" w:type="dxa"/>
            <w:tcBorders>
              <w:top w:val="nil"/>
            </w:tcBorders>
          </w:tcPr>
          <w:p w14:paraId="18C70359" w14:textId="77777777" w:rsidR="006F14A1" w:rsidRPr="00621257" w:rsidRDefault="006F14A1" w:rsidP="008822E2">
            <w:pPr>
              <w:keepNext/>
              <w:keepLines/>
              <w:widowControl/>
              <w:rPr>
                <w:ins w:id="1681" w:author="RWS Translator" w:date="2024-05-13T11:33:00Z"/>
                <w:rPrChange w:id="1682" w:author="Viatris FR affiliate" w:date="2025-02-26T16:54:00Z">
                  <w:rPr>
                    <w:ins w:id="1683" w:author="RWS Translator" w:date="2024-05-13T11:33:00Z"/>
                    <w:sz w:val="20"/>
                    <w:szCs w:val="20"/>
                  </w:rPr>
                </w:rPrChange>
              </w:rPr>
            </w:pPr>
            <w:ins w:id="1684" w:author="RWS Translator" w:date="2024-05-13T11:33:00Z">
              <w:r w:rsidRPr="00621257">
                <w:rPr>
                  <w:rPrChange w:id="1685" w:author="Viatris FR affiliate" w:date="2025-02-26T16:54:00Z">
                    <w:rPr>
                      <w:sz w:val="20"/>
                      <w:szCs w:val="20"/>
                    </w:rPr>
                  </w:rPrChange>
                </w:rPr>
                <w:t>Peu fréquent</w:t>
              </w:r>
            </w:ins>
          </w:p>
        </w:tc>
        <w:tc>
          <w:tcPr>
            <w:tcW w:w="6025" w:type="dxa"/>
            <w:tcBorders>
              <w:top w:val="nil"/>
            </w:tcBorders>
          </w:tcPr>
          <w:p w14:paraId="25D82A1A" w14:textId="25E9FBF7" w:rsidR="006F14A1" w:rsidRPr="00621257" w:rsidRDefault="006F14A1" w:rsidP="008822E2">
            <w:pPr>
              <w:keepNext/>
              <w:keepLines/>
              <w:widowControl/>
              <w:rPr>
                <w:ins w:id="1686" w:author="RWS Translator" w:date="2024-05-13T11:33:00Z"/>
                <w:rPrChange w:id="1687" w:author="Viatris FR affiliate" w:date="2025-02-26T16:54:00Z">
                  <w:rPr>
                    <w:ins w:id="1688" w:author="RWS Translator" w:date="2024-05-13T11:33:00Z"/>
                    <w:sz w:val="20"/>
                    <w:szCs w:val="20"/>
                  </w:rPr>
                </w:rPrChange>
              </w:rPr>
            </w:pPr>
            <w:ins w:id="1689" w:author="RWS Translator" w:date="2024-05-13T11:33:00Z">
              <w:r w:rsidRPr="00621257">
                <w:rPr>
                  <w:rPrChange w:id="1690" w:author="Viatris FR affiliate" w:date="2025-02-26T16:54:00Z">
                    <w:rPr>
                      <w:sz w:val="20"/>
                      <w:szCs w:val="20"/>
                    </w:rPr>
                  </w:rPrChange>
                </w:rPr>
                <w:t>Dysfonction sexuelle, retard de l</w:t>
              </w:r>
            </w:ins>
            <w:ins w:id="1691" w:author="RWS Translator" w:date="2024-05-14T13:38:00Z">
              <w:r w:rsidR="00D05E60" w:rsidRPr="00621257">
                <w:rPr>
                  <w:rPrChange w:id="1692" w:author="Viatris FR affiliate" w:date="2025-02-26T16:54:00Z">
                    <w:rPr>
                      <w:sz w:val="20"/>
                      <w:szCs w:val="20"/>
                    </w:rPr>
                  </w:rPrChange>
                </w:rPr>
                <w:t>’</w:t>
              </w:r>
            </w:ins>
            <w:ins w:id="1693" w:author="RWS Translator" w:date="2024-05-13T11:33:00Z">
              <w:r w:rsidRPr="00621257">
                <w:rPr>
                  <w:rPrChange w:id="1694" w:author="Viatris FR affiliate" w:date="2025-02-26T16:54:00Z">
                    <w:rPr>
                      <w:sz w:val="20"/>
                      <w:szCs w:val="20"/>
                    </w:rPr>
                  </w:rPrChange>
                </w:rPr>
                <w:t>éjaculation, dysménorrhée, douleur mammaire</w:t>
              </w:r>
            </w:ins>
          </w:p>
        </w:tc>
      </w:tr>
      <w:tr w:rsidR="006F14A1" w:rsidRPr="00621257" w14:paraId="1A459253" w14:textId="77777777" w:rsidTr="00F66F9D">
        <w:trPr>
          <w:cantSplit/>
          <w:ins w:id="1695" w:author="RWS Translator" w:date="2024-05-13T11:33:00Z"/>
        </w:trPr>
        <w:tc>
          <w:tcPr>
            <w:tcW w:w="3019" w:type="dxa"/>
          </w:tcPr>
          <w:p w14:paraId="0C4B6CD9" w14:textId="77777777" w:rsidR="006F14A1" w:rsidRPr="00621257" w:rsidRDefault="006F14A1" w:rsidP="008822E2">
            <w:pPr>
              <w:widowControl/>
              <w:rPr>
                <w:ins w:id="1696" w:author="RWS Translator" w:date="2024-05-13T11:33:00Z"/>
                <w:rPrChange w:id="1697" w:author="Viatris FR affiliate" w:date="2025-02-26T16:54:00Z">
                  <w:rPr>
                    <w:ins w:id="1698" w:author="RWS Translator" w:date="2024-05-13T11:33:00Z"/>
                    <w:sz w:val="20"/>
                    <w:szCs w:val="20"/>
                  </w:rPr>
                </w:rPrChange>
              </w:rPr>
            </w:pPr>
            <w:ins w:id="1699" w:author="RWS Translator" w:date="2024-05-13T11:33:00Z">
              <w:r w:rsidRPr="00621257">
                <w:rPr>
                  <w:rPrChange w:id="1700" w:author="Viatris FR affiliate" w:date="2025-02-26T16:54:00Z">
                    <w:rPr>
                      <w:sz w:val="20"/>
                      <w:szCs w:val="20"/>
                    </w:rPr>
                  </w:rPrChange>
                </w:rPr>
                <w:t>Rare</w:t>
              </w:r>
            </w:ins>
          </w:p>
        </w:tc>
        <w:tc>
          <w:tcPr>
            <w:tcW w:w="6025" w:type="dxa"/>
          </w:tcPr>
          <w:p w14:paraId="449B70DC" w14:textId="77777777" w:rsidR="006F14A1" w:rsidRPr="00621257" w:rsidRDefault="006F14A1" w:rsidP="008822E2">
            <w:pPr>
              <w:widowControl/>
              <w:rPr>
                <w:ins w:id="1701" w:author="RWS Translator" w:date="2024-05-13T11:33:00Z"/>
                <w:rPrChange w:id="1702" w:author="Viatris FR affiliate" w:date="2025-02-26T16:54:00Z">
                  <w:rPr>
                    <w:ins w:id="1703" w:author="RWS Translator" w:date="2024-05-13T11:33:00Z"/>
                    <w:sz w:val="20"/>
                    <w:szCs w:val="20"/>
                  </w:rPr>
                </w:rPrChange>
              </w:rPr>
            </w:pPr>
            <w:ins w:id="1704" w:author="RWS Translator" w:date="2024-05-13T11:33:00Z">
              <w:r w:rsidRPr="00621257">
                <w:rPr>
                  <w:rPrChange w:id="1705" w:author="Viatris FR affiliate" w:date="2025-02-26T16:54:00Z">
                    <w:rPr>
                      <w:sz w:val="20"/>
                      <w:szCs w:val="20"/>
                    </w:rPr>
                  </w:rPrChange>
                </w:rPr>
                <w:t xml:space="preserve">Aménorrhée, écoulement mammaire, hypertrophie mammaire, </w:t>
              </w:r>
              <w:r w:rsidRPr="00621257">
                <w:rPr>
                  <w:i/>
                  <w:rPrChange w:id="1706" w:author="Viatris FR affiliate" w:date="2025-02-26T16:54:00Z">
                    <w:rPr>
                      <w:i/>
                      <w:sz w:val="20"/>
                      <w:szCs w:val="20"/>
                    </w:rPr>
                  </w:rPrChange>
                </w:rPr>
                <w:t>gynécomastie</w:t>
              </w:r>
            </w:ins>
          </w:p>
        </w:tc>
      </w:tr>
      <w:tr w:rsidR="006F14A1" w:rsidRPr="00621257" w14:paraId="197ACFD2" w14:textId="77777777" w:rsidTr="00F66F9D">
        <w:trPr>
          <w:cantSplit/>
          <w:ins w:id="1707" w:author="RWS Translator" w:date="2024-05-13T11:33:00Z"/>
        </w:trPr>
        <w:tc>
          <w:tcPr>
            <w:tcW w:w="9044" w:type="dxa"/>
            <w:gridSpan w:val="2"/>
          </w:tcPr>
          <w:p w14:paraId="7A0B2AED" w14:textId="2CF6619D" w:rsidR="006F14A1" w:rsidRPr="00621257" w:rsidRDefault="006F14A1" w:rsidP="008822E2">
            <w:pPr>
              <w:keepNext/>
              <w:keepLines/>
              <w:widowControl/>
              <w:rPr>
                <w:ins w:id="1708" w:author="RWS Translator" w:date="2024-05-13T11:33:00Z"/>
                <w:rPrChange w:id="1709" w:author="Viatris FR affiliate" w:date="2025-02-26T16:54:00Z">
                  <w:rPr>
                    <w:ins w:id="1710" w:author="RWS Translator" w:date="2024-05-13T11:33:00Z"/>
                    <w:sz w:val="20"/>
                    <w:szCs w:val="20"/>
                  </w:rPr>
                </w:rPrChange>
              </w:rPr>
            </w:pPr>
            <w:ins w:id="1711" w:author="RWS Translator" w:date="2024-05-13T11:33:00Z">
              <w:r w:rsidRPr="00621257">
                <w:rPr>
                  <w:b/>
                  <w:rPrChange w:id="1712" w:author="Viatris FR affiliate" w:date="2025-02-26T16:54:00Z">
                    <w:rPr>
                      <w:b/>
                      <w:sz w:val="20"/>
                      <w:szCs w:val="20"/>
                    </w:rPr>
                  </w:rPrChange>
                </w:rPr>
                <w:t>Troubles généraux et anomalies au site d</w:t>
              </w:r>
            </w:ins>
            <w:ins w:id="1713" w:author="RWS Translator" w:date="2024-05-14T13:38:00Z">
              <w:r w:rsidR="00D05E60" w:rsidRPr="00621257">
                <w:rPr>
                  <w:b/>
                  <w:rPrChange w:id="1714" w:author="Viatris FR affiliate" w:date="2025-02-26T16:54:00Z">
                    <w:rPr>
                      <w:b/>
                      <w:sz w:val="20"/>
                      <w:szCs w:val="20"/>
                    </w:rPr>
                  </w:rPrChange>
                </w:rPr>
                <w:t>’</w:t>
              </w:r>
            </w:ins>
            <w:ins w:id="1715" w:author="RWS Translator" w:date="2024-05-13T11:33:00Z">
              <w:r w:rsidRPr="00621257">
                <w:rPr>
                  <w:b/>
                  <w:rPrChange w:id="1716" w:author="Viatris FR affiliate" w:date="2025-02-26T16:54:00Z">
                    <w:rPr>
                      <w:b/>
                      <w:sz w:val="20"/>
                      <w:szCs w:val="20"/>
                    </w:rPr>
                  </w:rPrChange>
                </w:rPr>
                <w:t>administration</w:t>
              </w:r>
            </w:ins>
          </w:p>
        </w:tc>
      </w:tr>
      <w:tr w:rsidR="006F14A1" w:rsidRPr="00621257" w14:paraId="4D5EE0A3" w14:textId="77777777" w:rsidTr="00F66F9D">
        <w:trPr>
          <w:cantSplit/>
          <w:ins w:id="1717" w:author="RWS Translator" w:date="2024-05-13T11:33:00Z"/>
        </w:trPr>
        <w:tc>
          <w:tcPr>
            <w:tcW w:w="3019" w:type="dxa"/>
          </w:tcPr>
          <w:p w14:paraId="1783595F" w14:textId="77777777" w:rsidR="006F14A1" w:rsidRPr="00621257" w:rsidRDefault="006F14A1" w:rsidP="008822E2">
            <w:pPr>
              <w:keepNext/>
              <w:keepLines/>
              <w:widowControl/>
              <w:rPr>
                <w:ins w:id="1718" w:author="RWS Translator" w:date="2024-05-13T11:33:00Z"/>
                <w:rPrChange w:id="1719" w:author="Viatris FR affiliate" w:date="2025-02-26T16:54:00Z">
                  <w:rPr>
                    <w:ins w:id="1720" w:author="RWS Translator" w:date="2024-05-13T11:33:00Z"/>
                    <w:sz w:val="20"/>
                    <w:szCs w:val="20"/>
                  </w:rPr>
                </w:rPrChange>
              </w:rPr>
            </w:pPr>
            <w:ins w:id="1721" w:author="RWS Translator" w:date="2024-05-13T11:33:00Z">
              <w:r w:rsidRPr="00621257">
                <w:rPr>
                  <w:rPrChange w:id="1722" w:author="Viatris FR affiliate" w:date="2025-02-26T16:54:00Z">
                    <w:rPr>
                      <w:sz w:val="20"/>
                      <w:szCs w:val="20"/>
                    </w:rPr>
                  </w:rPrChange>
                </w:rPr>
                <w:t>Fréquent</w:t>
              </w:r>
            </w:ins>
          </w:p>
        </w:tc>
        <w:tc>
          <w:tcPr>
            <w:tcW w:w="6025" w:type="dxa"/>
          </w:tcPr>
          <w:p w14:paraId="25086030" w14:textId="0CA8BEA0" w:rsidR="006F14A1" w:rsidRPr="00621257" w:rsidRDefault="006F14A1" w:rsidP="008822E2">
            <w:pPr>
              <w:keepNext/>
              <w:keepLines/>
              <w:widowControl/>
              <w:rPr>
                <w:ins w:id="1723" w:author="RWS Translator" w:date="2024-05-13T11:33:00Z"/>
                <w:rPrChange w:id="1724" w:author="Viatris FR affiliate" w:date="2025-02-26T16:54:00Z">
                  <w:rPr>
                    <w:ins w:id="1725" w:author="RWS Translator" w:date="2024-05-13T11:33:00Z"/>
                    <w:sz w:val="20"/>
                    <w:szCs w:val="20"/>
                  </w:rPr>
                </w:rPrChange>
              </w:rPr>
            </w:pPr>
            <w:ins w:id="1726" w:author="RWS Translator" w:date="2024-05-13T11:33:00Z">
              <w:r w:rsidRPr="00621257">
                <w:rPr>
                  <w:rPrChange w:id="1727" w:author="Viatris FR affiliate" w:date="2025-02-26T16:54:00Z">
                    <w:rPr>
                      <w:sz w:val="20"/>
                      <w:szCs w:val="20"/>
                    </w:rPr>
                  </w:rPrChange>
                </w:rPr>
                <w:t>Œdème périphérique, œdème, troubles de la marche, chutes, sensation d</w:t>
              </w:r>
            </w:ins>
            <w:ins w:id="1728" w:author="RWS Translator" w:date="2024-05-14T13:38:00Z">
              <w:r w:rsidR="00D05E60" w:rsidRPr="00621257">
                <w:rPr>
                  <w:rPrChange w:id="1729" w:author="Viatris FR affiliate" w:date="2025-02-26T16:54:00Z">
                    <w:rPr>
                      <w:sz w:val="20"/>
                      <w:szCs w:val="20"/>
                    </w:rPr>
                  </w:rPrChange>
                </w:rPr>
                <w:t>’</w:t>
              </w:r>
            </w:ins>
            <w:ins w:id="1730" w:author="RWS Translator" w:date="2024-05-13T11:33:00Z">
              <w:r w:rsidRPr="00621257">
                <w:rPr>
                  <w:rPrChange w:id="1731" w:author="Viatris FR affiliate" w:date="2025-02-26T16:54:00Z">
                    <w:rPr>
                      <w:sz w:val="20"/>
                      <w:szCs w:val="20"/>
                    </w:rPr>
                  </w:rPrChange>
                </w:rPr>
                <w:t>ébriété, sensations anormales, fatigue</w:t>
              </w:r>
            </w:ins>
          </w:p>
        </w:tc>
      </w:tr>
      <w:tr w:rsidR="006F14A1" w:rsidRPr="00621257" w14:paraId="6C07CF31" w14:textId="77777777" w:rsidTr="00F66F9D">
        <w:trPr>
          <w:cantSplit/>
          <w:ins w:id="1732" w:author="RWS Translator" w:date="2024-05-13T11:33:00Z"/>
        </w:trPr>
        <w:tc>
          <w:tcPr>
            <w:tcW w:w="3019" w:type="dxa"/>
          </w:tcPr>
          <w:p w14:paraId="4BDCA6D4" w14:textId="77777777" w:rsidR="006F14A1" w:rsidRPr="00621257" w:rsidRDefault="006F14A1" w:rsidP="008822E2">
            <w:pPr>
              <w:widowControl/>
              <w:rPr>
                <w:ins w:id="1733" w:author="RWS Translator" w:date="2024-05-13T11:33:00Z"/>
                <w:rPrChange w:id="1734" w:author="Viatris FR affiliate" w:date="2025-02-26T16:54:00Z">
                  <w:rPr>
                    <w:ins w:id="1735" w:author="RWS Translator" w:date="2024-05-13T11:33:00Z"/>
                    <w:sz w:val="20"/>
                    <w:szCs w:val="20"/>
                  </w:rPr>
                </w:rPrChange>
              </w:rPr>
            </w:pPr>
            <w:ins w:id="1736" w:author="RWS Translator" w:date="2024-05-13T11:33:00Z">
              <w:r w:rsidRPr="00621257">
                <w:rPr>
                  <w:rPrChange w:id="1737" w:author="Viatris FR affiliate" w:date="2025-02-26T16:54:00Z">
                    <w:rPr>
                      <w:sz w:val="20"/>
                      <w:szCs w:val="20"/>
                    </w:rPr>
                  </w:rPrChange>
                </w:rPr>
                <w:t>Peu fréquent</w:t>
              </w:r>
            </w:ins>
          </w:p>
        </w:tc>
        <w:tc>
          <w:tcPr>
            <w:tcW w:w="6025" w:type="dxa"/>
          </w:tcPr>
          <w:p w14:paraId="6AF8F625" w14:textId="77777777" w:rsidR="006F14A1" w:rsidRPr="00621257" w:rsidRDefault="006F14A1" w:rsidP="008822E2">
            <w:pPr>
              <w:widowControl/>
              <w:rPr>
                <w:ins w:id="1738" w:author="RWS Translator" w:date="2024-05-13T11:33:00Z"/>
                <w:rPrChange w:id="1739" w:author="Viatris FR affiliate" w:date="2025-02-26T16:54:00Z">
                  <w:rPr>
                    <w:ins w:id="1740" w:author="RWS Translator" w:date="2024-05-13T11:33:00Z"/>
                    <w:sz w:val="20"/>
                    <w:szCs w:val="20"/>
                  </w:rPr>
                </w:rPrChange>
              </w:rPr>
            </w:pPr>
            <w:ins w:id="1741" w:author="RWS Translator" w:date="2024-05-13T11:33:00Z">
              <w:r w:rsidRPr="00621257">
                <w:rPr>
                  <w:rPrChange w:id="1742" w:author="Viatris FR affiliate" w:date="2025-02-26T16:54:00Z">
                    <w:rPr>
                      <w:sz w:val="20"/>
                      <w:szCs w:val="20"/>
                    </w:rPr>
                  </w:rPrChange>
                </w:rPr>
                <w:t xml:space="preserve">Œdème généralisé, </w:t>
              </w:r>
              <w:r w:rsidRPr="00621257">
                <w:rPr>
                  <w:i/>
                  <w:rPrChange w:id="1743" w:author="Viatris FR affiliate" w:date="2025-02-26T16:54:00Z">
                    <w:rPr>
                      <w:i/>
                      <w:sz w:val="20"/>
                      <w:szCs w:val="20"/>
                    </w:rPr>
                  </w:rPrChange>
                </w:rPr>
                <w:t xml:space="preserve">œdème de la face, </w:t>
              </w:r>
              <w:r w:rsidRPr="00621257">
                <w:rPr>
                  <w:rPrChange w:id="1744" w:author="Viatris FR affiliate" w:date="2025-02-26T16:54:00Z">
                    <w:rPr>
                      <w:sz w:val="20"/>
                      <w:szCs w:val="20"/>
                    </w:rPr>
                  </w:rPrChange>
                </w:rPr>
                <w:t>oppression thoracique, douleur, fièvre, soif, frissons, asthénie</w:t>
              </w:r>
            </w:ins>
          </w:p>
        </w:tc>
      </w:tr>
      <w:tr w:rsidR="006F14A1" w:rsidRPr="00621257" w14:paraId="4031CFE7" w14:textId="77777777" w:rsidTr="00F66F9D">
        <w:trPr>
          <w:cantSplit/>
          <w:ins w:id="1745" w:author="RWS Translator" w:date="2024-05-13T11:33:00Z"/>
        </w:trPr>
        <w:tc>
          <w:tcPr>
            <w:tcW w:w="3019" w:type="dxa"/>
          </w:tcPr>
          <w:p w14:paraId="02A47E6B" w14:textId="77777777" w:rsidR="006F14A1" w:rsidRPr="00621257" w:rsidRDefault="006F14A1" w:rsidP="008822E2">
            <w:pPr>
              <w:keepNext/>
              <w:keepLines/>
              <w:widowControl/>
              <w:rPr>
                <w:ins w:id="1746" w:author="RWS Translator" w:date="2024-05-13T11:33:00Z"/>
                <w:rPrChange w:id="1747" w:author="Viatris FR affiliate" w:date="2025-02-26T16:54:00Z">
                  <w:rPr>
                    <w:ins w:id="1748" w:author="RWS Translator" w:date="2024-05-13T11:33:00Z"/>
                    <w:sz w:val="20"/>
                    <w:szCs w:val="20"/>
                  </w:rPr>
                </w:rPrChange>
              </w:rPr>
            </w:pPr>
            <w:ins w:id="1749" w:author="RWS Translator" w:date="2024-05-13T11:33:00Z">
              <w:r w:rsidRPr="00621257">
                <w:rPr>
                  <w:b/>
                  <w:rPrChange w:id="1750" w:author="Viatris FR affiliate" w:date="2025-02-26T16:54:00Z">
                    <w:rPr>
                      <w:b/>
                      <w:sz w:val="20"/>
                      <w:szCs w:val="20"/>
                    </w:rPr>
                  </w:rPrChange>
                </w:rPr>
                <w:t>Investigations</w:t>
              </w:r>
            </w:ins>
          </w:p>
        </w:tc>
        <w:tc>
          <w:tcPr>
            <w:tcW w:w="6025" w:type="dxa"/>
          </w:tcPr>
          <w:p w14:paraId="7B928CD5" w14:textId="77777777" w:rsidR="006F14A1" w:rsidRPr="00621257" w:rsidRDefault="006F14A1" w:rsidP="008822E2">
            <w:pPr>
              <w:keepNext/>
              <w:keepLines/>
              <w:widowControl/>
              <w:rPr>
                <w:ins w:id="1751" w:author="RWS Translator" w:date="2024-05-13T11:33:00Z"/>
                <w:rPrChange w:id="1752" w:author="Viatris FR affiliate" w:date="2025-02-26T16:54:00Z">
                  <w:rPr>
                    <w:ins w:id="1753" w:author="RWS Translator" w:date="2024-05-13T11:33:00Z"/>
                    <w:sz w:val="20"/>
                    <w:szCs w:val="20"/>
                  </w:rPr>
                </w:rPrChange>
              </w:rPr>
            </w:pPr>
          </w:p>
        </w:tc>
      </w:tr>
      <w:tr w:rsidR="006F14A1" w:rsidRPr="00621257" w14:paraId="11AFB658" w14:textId="77777777" w:rsidTr="00F66F9D">
        <w:trPr>
          <w:cantSplit/>
          <w:ins w:id="1754" w:author="RWS Translator" w:date="2024-05-13T11:33:00Z"/>
        </w:trPr>
        <w:tc>
          <w:tcPr>
            <w:tcW w:w="3019" w:type="dxa"/>
          </w:tcPr>
          <w:p w14:paraId="52019986" w14:textId="77777777" w:rsidR="006F14A1" w:rsidRPr="00621257" w:rsidRDefault="006F14A1" w:rsidP="008822E2">
            <w:pPr>
              <w:keepNext/>
              <w:keepLines/>
              <w:widowControl/>
              <w:rPr>
                <w:ins w:id="1755" w:author="RWS Translator" w:date="2024-05-13T11:33:00Z"/>
                <w:rPrChange w:id="1756" w:author="Viatris FR affiliate" w:date="2025-02-26T16:54:00Z">
                  <w:rPr>
                    <w:ins w:id="1757" w:author="RWS Translator" w:date="2024-05-13T11:33:00Z"/>
                    <w:sz w:val="20"/>
                    <w:szCs w:val="20"/>
                  </w:rPr>
                </w:rPrChange>
              </w:rPr>
            </w:pPr>
            <w:ins w:id="1758" w:author="RWS Translator" w:date="2024-05-13T11:33:00Z">
              <w:r w:rsidRPr="00621257">
                <w:rPr>
                  <w:rPrChange w:id="1759" w:author="Viatris FR affiliate" w:date="2025-02-26T16:54:00Z">
                    <w:rPr>
                      <w:sz w:val="20"/>
                      <w:szCs w:val="20"/>
                    </w:rPr>
                  </w:rPrChange>
                </w:rPr>
                <w:t>Fréquent</w:t>
              </w:r>
            </w:ins>
          </w:p>
        </w:tc>
        <w:tc>
          <w:tcPr>
            <w:tcW w:w="6025" w:type="dxa"/>
          </w:tcPr>
          <w:p w14:paraId="226B83E5" w14:textId="77777777" w:rsidR="006F14A1" w:rsidRPr="00621257" w:rsidRDefault="006F14A1" w:rsidP="008822E2">
            <w:pPr>
              <w:keepNext/>
              <w:keepLines/>
              <w:widowControl/>
              <w:rPr>
                <w:ins w:id="1760" w:author="RWS Translator" w:date="2024-05-13T11:33:00Z"/>
                <w:rPrChange w:id="1761" w:author="Viatris FR affiliate" w:date="2025-02-26T16:54:00Z">
                  <w:rPr>
                    <w:ins w:id="1762" w:author="RWS Translator" w:date="2024-05-13T11:33:00Z"/>
                    <w:sz w:val="20"/>
                    <w:szCs w:val="20"/>
                  </w:rPr>
                </w:rPrChange>
              </w:rPr>
            </w:pPr>
            <w:ins w:id="1763" w:author="RWS Translator" w:date="2024-05-13T11:33:00Z">
              <w:r w:rsidRPr="00621257">
                <w:rPr>
                  <w:rPrChange w:id="1764" w:author="Viatris FR affiliate" w:date="2025-02-26T16:54:00Z">
                    <w:rPr>
                      <w:sz w:val="20"/>
                      <w:szCs w:val="20"/>
                    </w:rPr>
                  </w:rPrChange>
                </w:rPr>
                <w:t>Prise de poids</w:t>
              </w:r>
            </w:ins>
          </w:p>
        </w:tc>
      </w:tr>
      <w:tr w:rsidR="006F14A1" w:rsidRPr="00621257" w14:paraId="48496620" w14:textId="77777777" w:rsidTr="00F66F9D">
        <w:trPr>
          <w:cantSplit/>
          <w:ins w:id="1765" w:author="RWS Translator" w:date="2024-05-13T11:33:00Z"/>
        </w:trPr>
        <w:tc>
          <w:tcPr>
            <w:tcW w:w="3019" w:type="dxa"/>
          </w:tcPr>
          <w:p w14:paraId="1CF312C1" w14:textId="77777777" w:rsidR="006F14A1" w:rsidRPr="00621257" w:rsidRDefault="006F14A1" w:rsidP="008822E2">
            <w:pPr>
              <w:keepNext/>
              <w:keepLines/>
              <w:widowControl/>
              <w:rPr>
                <w:ins w:id="1766" w:author="RWS Translator" w:date="2024-05-13T11:33:00Z"/>
                <w:rPrChange w:id="1767" w:author="Viatris FR affiliate" w:date="2025-02-26T16:54:00Z">
                  <w:rPr>
                    <w:ins w:id="1768" w:author="RWS Translator" w:date="2024-05-13T11:33:00Z"/>
                    <w:sz w:val="20"/>
                    <w:szCs w:val="20"/>
                  </w:rPr>
                </w:rPrChange>
              </w:rPr>
            </w:pPr>
            <w:ins w:id="1769" w:author="RWS Translator" w:date="2024-05-13T11:33:00Z">
              <w:r w:rsidRPr="00621257">
                <w:rPr>
                  <w:rPrChange w:id="1770" w:author="Viatris FR affiliate" w:date="2025-02-26T16:54:00Z">
                    <w:rPr>
                      <w:sz w:val="20"/>
                      <w:szCs w:val="20"/>
                    </w:rPr>
                  </w:rPrChange>
                </w:rPr>
                <w:t>Peu fréquent</w:t>
              </w:r>
            </w:ins>
          </w:p>
        </w:tc>
        <w:tc>
          <w:tcPr>
            <w:tcW w:w="6025" w:type="dxa"/>
          </w:tcPr>
          <w:p w14:paraId="34234636" w14:textId="77777777" w:rsidR="006F14A1" w:rsidRPr="00621257" w:rsidRDefault="006F14A1" w:rsidP="008822E2">
            <w:pPr>
              <w:keepNext/>
              <w:keepLines/>
              <w:widowControl/>
              <w:rPr>
                <w:ins w:id="1771" w:author="RWS Translator" w:date="2024-05-13T11:33:00Z"/>
                <w:rPrChange w:id="1772" w:author="Viatris FR affiliate" w:date="2025-02-26T16:54:00Z">
                  <w:rPr>
                    <w:ins w:id="1773" w:author="RWS Translator" w:date="2024-05-13T11:33:00Z"/>
                    <w:sz w:val="20"/>
                    <w:szCs w:val="20"/>
                  </w:rPr>
                </w:rPrChange>
              </w:rPr>
            </w:pPr>
            <w:ins w:id="1774" w:author="RWS Translator" w:date="2024-05-13T11:33:00Z">
              <w:r w:rsidRPr="00621257">
                <w:rPr>
                  <w:rPrChange w:id="1775" w:author="Viatris FR affiliate" w:date="2025-02-26T16:54:00Z">
                    <w:rPr>
                      <w:sz w:val="20"/>
                      <w:szCs w:val="20"/>
                    </w:rPr>
                  </w:rPrChange>
                </w:rPr>
                <w:t>Augmentation de la créatine phosphokinase sanguine, augmentation de la glycémie, diminution de la numération des plaquettes, augmentation de la créatininémie, diminution de la kaliémie, perte de poids</w:t>
              </w:r>
            </w:ins>
          </w:p>
        </w:tc>
      </w:tr>
      <w:tr w:rsidR="006F14A1" w:rsidRPr="00621257" w14:paraId="612662EE" w14:textId="77777777" w:rsidTr="00F66F9D">
        <w:trPr>
          <w:cantSplit/>
          <w:ins w:id="1776" w:author="RWS Translator" w:date="2024-05-13T11:33:00Z"/>
        </w:trPr>
        <w:tc>
          <w:tcPr>
            <w:tcW w:w="3019" w:type="dxa"/>
          </w:tcPr>
          <w:p w14:paraId="42DFB1AA" w14:textId="77777777" w:rsidR="006F14A1" w:rsidRPr="00621257" w:rsidRDefault="006F14A1" w:rsidP="008822E2">
            <w:pPr>
              <w:keepNext/>
              <w:keepLines/>
              <w:widowControl/>
              <w:rPr>
                <w:ins w:id="1777" w:author="RWS Translator" w:date="2024-05-13T11:33:00Z"/>
                <w:rPrChange w:id="1778" w:author="Viatris FR affiliate" w:date="2025-02-26T16:54:00Z">
                  <w:rPr>
                    <w:ins w:id="1779" w:author="RWS Translator" w:date="2024-05-13T11:33:00Z"/>
                    <w:sz w:val="20"/>
                    <w:szCs w:val="20"/>
                  </w:rPr>
                </w:rPrChange>
              </w:rPr>
            </w:pPr>
            <w:ins w:id="1780" w:author="RWS Translator" w:date="2024-05-13T11:33:00Z">
              <w:r w:rsidRPr="00621257">
                <w:rPr>
                  <w:rPrChange w:id="1781" w:author="Viatris FR affiliate" w:date="2025-02-26T16:54:00Z">
                    <w:rPr>
                      <w:sz w:val="20"/>
                      <w:szCs w:val="20"/>
                    </w:rPr>
                  </w:rPrChange>
                </w:rPr>
                <w:t>Rare</w:t>
              </w:r>
            </w:ins>
          </w:p>
        </w:tc>
        <w:tc>
          <w:tcPr>
            <w:tcW w:w="6025" w:type="dxa"/>
          </w:tcPr>
          <w:p w14:paraId="1AAFB102" w14:textId="77777777" w:rsidR="006F14A1" w:rsidRPr="00621257" w:rsidRDefault="006F14A1" w:rsidP="008822E2">
            <w:pPr>
              <w:keepNext/>
              <w:keepLines/>
              <w:widowControl/>
              <w:rPr>
                <w:ins w:id="1782" w:author="RWS Translator" w:date="2024-05-13T11:33:00Z"/>
                <w:rPrChange w:id="1783" w:author="Viatris FR affiliate" w:date="2025-02-26T16:54:00Z">
                  <w:rPr>
                    <w:ins w:id="1784" w:author="RWS Translator" w:date="2024-05-13T11:33:00Z"/>
                    <w:sz w:val="20"/>
                    <w:szCs w:val="20"/>
                  </w:rPr>
                </w:rPrChange>
              </w:rPr>
            </w:pPr>
            <w:ins w:id="1785" w:author="RWS Translator" w:date="2024-05-13T11:33:00Z">
              <w:r w:rsidRPr="00621257">
                <w:rPr>
                  <w:rPrChange w:id="1786" w:author="Viatris FR affiliate" w:date="2025-02-26T16:54:00Z">
                    <w:rPr>
                      <w:sz w:val="20"/>
                      <w:szCs w:val="20"/>
                    </w:rPr>
                  </w:rPrChange>
                </w:rPr>
                <w:t>Diminution de la numération des globules blancs</w:t>
              </w:r>
            </w:ins>
          </w:p>
        </w:tc>
      </w:tr>
    </w:tbl>
    <w:p w14:paraId="1A0B8450" w14:textId="03ACC19D" w:rsidR="0031385A" w:rsidRPr="00621257" w:rsidRDefault="006F14A1" w:rsidP="008822E2">
      <w:pPr>
        <w:widowControl/>
        <w:rPr>
          <w:ins w:id="1787" w:author="RWS Translator" w:date="2024-05-12T14:24:00Z"/>
        </w:rPr>
      </w:pPr>
      <w:ins w:id="1788" w:author="RWS Translator" w:date="2024-05-13T11:37:00Z">
        <w:r w:rsidRPr="00621257">
          <w:rPr>
            <w:rPrChange w:id="1789" w:author="Viatris FR affiliate" w:date="2025-02-26T16:54:00Z">
              <w:rPr>
                <w:sz w:val="20"/>
                <w:szCs w:val="20"/>
              </w:rPr>
            </w:rPrChange>
          </w:rPr>
          <w:t>* augmentation de l</w:t>
        </w:r>
      </w:ins>
      <w:ins w:id="1790" w:author="RWS Translator" w:date="2024-05-14T13:38:00Z">
        <w:r w:rsidR="00D05E60" w:rsidRPr="00621257">
          <w:rPr>
            <w:rPrChange w:id="1791" w:author="Viatris FR affiliate" w:date="2025-02-26T16:54:00Z">
              <w:rPr>
                <w:sz w:val="20"/>
                <w:szCs w:val="20"/>
              </w:rPr>
            </w:rPrChange>
          </w:rPr>
          <w:t>’</w:t>
        </w:r>
      </w:ins>
      <w:ins w:id="1792" w:author="RWS Translator" w:date="2024-05-13T11:37:00Z">
        <w:r w:rsidRPr="00621257">
          <w:rPr>
            <w:rPrChange w:id="1793" w:author="Viatris FR affiliate" w:date="2025-02-26T16:54:00Z">
              <w:rPr>
                <w:sz w:val="20"/>
                <w:szCs w:val="20"/>
              </w:rPr>
            </w:rPrChange>
          </w:rPr>
          <w:t>alanine aminotransférase (ALAT), augmentation de l</w:t>
        </w:r>
      </w:ins>
      <w:ins w:id="1794" w:author="RWS Translator" w:date="2024-05-14T13:38:00Z">
        <w:r w:rsidR="00D05E60" w:rsidRPr="00621257">
          <w:rPr>
            <w:rPrChange w:id="1795" w:author="Viatris FR affiliate" w:date="2025-02-26T16:54:00Z">
              <w:rPr>
                <w:sz w:val="20"/>
                <w:szCs w:val="20"/>
              </w:rPr>
            </w:rPrChange>
          </w:rPr>
          <w:t>’</w:t>
        </w:r>
      </w:ins>
      <w:ins w:id="1796" w:author="RWS Translator" w:date="2024-05-13T11:37:00Z">
        <w:r w:rsidRPr="00621257">
          <w:rPr>
            <w:rPrChange w:id="1797" w:author="Viatris FR affiliate" w:date="2025-02-26T16:54:00Z">
              <w:rPr>
                <w:sz w:val="20"/>
                <w:szCs w:val="20"/>
              </w:rPr>
            </w:rPrChange>
          </w:rPr>
          <w:t>aspartate aminotransférase (ASAT)</w:t>
        </w:r>
      </w:ins>
      <w:ins w:id="1798" w:author="RWS Translator" w:date="2024-05-12T14:24:00Z">
        <w:r w:rsidR="0031385A" w:rsidRPr="00621257">
          <w:rPr>
            <w:rPrChange w:id="1799" w:author="Viatris FR affiliate" w:date="2025-02-26T16:54:00Z">
              <w:rPr>
                <w:sz w:val="20"/>
                <w:szCs w:val="20"/>
              </w:rPr>
            </w:rPrChange>
          </w:rPr>
          <w:t>.</w:t>
        </w:r>
      </w:ins>
    </w:p>
    <w:p w14:paraId="46DFA510" w14:textId="77777777" w:rsidR="0031385A" w:rsidRPr="00621257" w:rsidRDefault="0031385A" w:rsidP="008822E2">
      <w:pPr>
        <w:widowControl/>
        <w:rPr>
          <w:ins w:id="1800" w:author="RWS Translator" w:date="2024-05-12T14:24:00Z"/>
        </w:rPr>
      </w:pPr>
    </w:p>
    <w:p w14:paraId="05790695" w14:textId="49DFEE17" w:rsidR="006F14A1" w:rsidRPr="00621257" w:rsidRDefault="006F14A1" w:rsidP="008822E2">
      <w:pPr>
        <w:widowControl/>
        <w:rPr>
          <w:ins w:id="1801" w:author="RWS Translator" w:date="2024-05-13T11:38:00Z"/>
        </w:rPr>
      </w:pPr>
      <w:ins w:id="1802" w:author="RWS Translator" w:date="2024-05-13T11:38:00Z">
        <w:r w:rsidRPr="00621257">
          <w:t>Après l</w:t>
        </w:r>
      </w:ins>
      <w:ins w:id="1803" w:author="RWS Translator" w:date="2024-05-14T13:39:00Z">
        <w:r w:rsidR="00D05E60" w:rsidRPr="00621257">
          <w:t>’</w:t>
        </w:r>
      </w:ins>
      <w:ins w:id="1804" w:author="RWS Translator" w:date="2024-05-13T11:38:00Z">
        <w:r w:rsidRPr="00621257">
          <w:t>arrêt d</w:t>
        </w:r>
      </w:ins>
      <w:ins w:id="1805" w:author="RWS Translator" w:date="2024-05-14T13:39:00Z">
        <w:r w:rsidR="00D05E60" w:rsidRPr="00621257">
          <w:t>’</w:t>
        </w:r>
      </w:ins>
      <w:ins w:id="1806" w:author="RWS Translator" w:date="2024-05-13T11:38:00Z">
        <w:r w:rsidRPr="00621257">
          <w:t>un traitement à court ou long terme par la prégabaline, des symptômes de sevrage ont été observés. Les symptômes suivants ont été rapportés</w:t>
        </w:r>
      </w:ins>
      <w:ins w:id="1807" w:author="RWS Translator" w:date="2024-05-14T14:07:00Z">
        <w:r w:rsidR="00A76D45" w:rsidRPr="00621257">
          <w:t> :</w:t>
        </w:r>
      </w:ins>
      <w:ins w:id="1808" w:author="RWS Translator" w:date="2024-05-13T11:38:00Z">
        <w:r w:rsidRPr="00621257">
          <w:t xml:space="preserve"> insomnie, céphalées, nausées, anxiété, diarrhée, syndrome grippal, convulsions, nervosité, dépression, idées suicidaires, douleurs, hyperhidrose et étourdissements. Ces symptômes peuvent indiquer une dépendance au médicament. Le patient doit en être informé en début de traitement. Concernant l</w:t>
        </w:r>
      </w:ins>
      <w:ins w:id="1809" w:author="RWS Translator" w:date="2024-05-14T13:39:00Z">
        <w:r w:rsidR="00D05E60" w:rsidRPr="00621257">
          <w:t>’</w:t>
        </w:r>
      </w:ins>
      <w:ins w:id="1810" w:author="RWS Translator" w:date="2024-05-13T11:38:00Z">
        <w:r w:rsidRPr="00621257">
          <w:t>interruption d</w:t>
        </w:r>
      </w:ins>
      <w:ins w:id="1811" w:author="RWS Translator" w:date="2024-05-14T13:39:00Z">
        <w:r w:rsidR="00D05E60" w:rsidRPr="00621257">
          <w:t>’</w:t>
        </w:r>
      </w:ins>
      <w:ins w:id="1812" w:author="RWS Translator" w:date="2024-05-13T11:38:00Z">
        <w:r w:rsidRPr="00621257">
          <w:t>un traitement prolongé par la prégabaline, des données suggèrent que l</w:t>
        </w:r>
      </w:ins>
      <w:ins w:id="1813" w:author="RWS Translator" w:date="2024-05-14T13:39:00Z">
        <w:r w:rsidR="00D05E60" w:rsidRPr="00621257">
          <w:t>’</w:t>
        </w:r>
      </w:ins>
      <w:ins w:id="1814" w:author="RWS Translator" w:date="2024-05-13T11:38:00Z">
        <w:r w:rsidRPr="00621257">
          <w:t>incidence et la sévérité des symptômes de sevrage peuvent être dose-dépendantes (voir rubriques 4.2 et 4.4).</w:t>
        </w:r>
      </w:ins>
    </w:p>
    <w:p w14:paraId="10C98477" w14:textId="77777777" w:rsidR="0031385A" w:rsidRPr="00621257" w:rsidRDefault="0031385A" w:rsidP="008822E2">
      <w:pPr>
        <w:widowControl/>
        <w:rPr>
          <w:ins w:id="1815" w:author="RWS Translator" w:date="2024-05-12T14:24:00Z"/>
        </w:rPr>
      </w:pPr>
    </w:p>
    <w:p w14:paraId="55DD4433" w14:textId="77777777" w:rsidR="006F14A1" w:rsidRPr="00621257" w:rsidRDefault="006F14A1" w:rsidP="008822E2">
      <w:pPr>
        <w:keepNext/>
        <w:widowControl/>
        <w:rPr>
          <w:ins w:id="1816" w:author="RWS Translator" w:date="2024-05-13T11:39:00Z"/>
        </w:rPr>
      </w:pPr>
      <w:ins w:id="1817" w:author="RWS Translator" w:date="2024-05-13T11:39:00Z">
        <w:r w:rsidRPr="00621257">
          <w:rPr>
            <w:u w:val="single"/>
          </w:rPr>
          <w:t>Population pédiatrique</w:t>
        </w:r>
      </w:ins>
    </w:p>
    <w:p w14:paraId="248E2D33" w14:textId="74F304E9" w:rsidR="006F14A1" w:rsidRPr="00621257" w:rsidRDefault="006F14A1" w:rsidP="008822E2">
      <w:pPr>
        <w:widowControl/>
        <w:rPr>
          <w:ins w:id="1818" w:author="RWS Translator" w:date="2024-05-13T11:39:00Z"/>
        </w:rPr>
      </w:pPr>
      <w:ins w:id="1819" w:author="RWS Translator" w:date="2024-05-13T11:39:00Z">
        <w:r w:rsidRPr="00621257">
          <w:t>Le profil de sécurité d</w:t>
        </w:r>
      </w:ins>
      <w:ins w:id="1820" w:author="RWS Translator" w:date="2024-05-14T13:39:00Z">
        <w:r w:rsidR="00D05E60" w:rsidRPr="00621257">
          <w:t>’</w:t>
        </w:r>
      </w:ins>
      <w:ins w:id="1821" w:author="RWS Translator" w:date="2024-05-13T11:39:00Z">
        <w:r w:rsidRPr="00621257">
          <w:t>emploi de la prégabaline observé dans cinq études pédiatriques chez des patients présentant des crises épileptiques partielles avec ou sans généralisation secondaire (étude d</w:t>
        </w:r>
      </w:ins>
      <w:ins w:id="1822" w:author="RWS Translator" w:date="2024-05-14T13:39:00Z">
        <w:r w:rsidR="00D05E60" w:rsidRPr="00621257">
          <w:t>’</w:t>
        </w:r>
      </w:ins>
      <w:ins w:id="1823" w:author="RWS Translator" w:date="2024-05-13T11:39:00Z">
        <w:r w:rsidRPr="00621257">
          <w:t>efficacité et de sécurité d</w:t>
        </w:r>
      </w:ins>
      <w:ins w:id="1824" w:author="RWS Translator" w:date="2024-05-14T13:39:00Z">
        <w:r w:rsidR="00D05E60" w:rsidRPr="00621257">
          <w:t>’</w:t>
        </w:r>
      </w:ins>
      <w:ins w:id="1825" w:author="RWS Translator" w:date="2024-05-13T11:39:00Z">
        <w:r w:rsidRPr="00621257">
          <w:t>emploi pendant 1</w:t>
        </w:r>
      </w:ins>
      <w:ins w:id="1826" w:author="RWS Translator" w:date="2024-05-14T13:47:00Z">
        <w:r w:rsidR="005C009A" w:rsidRPr="00621257">
          <w:t>2 </w:t>
        </w:r>
      </w:ins>
      <w:ins w:id="1827" w:author="RWS Translator" w:date="2024-05-13T11:39:00Z">
        <w:r w:rsidRPr="00621257">
          <w:t xml:space="preserve">semaines chez des patients âgés de </w:t>
        </w:r>
      </w:ins>
      <w:ins w:id="1828" w:author="RWS Translator" w:date="2024-05-14T13:53:00Z">
        <w:r w:rsidR="00BE7E31" w:rsidRPr="00621257">
          <w:t>4</w:t>
        </w:r>
      </w:ins>
      <w:ins w:id="1829" w:author="RWS Translator" w:date="2024-05-14T14:32:00Z">
        <w:r w:rsidR="007162AA" w:rsidRPr="00621257">
          <w:t xml:space="preserve"> </w:t>
        </w:r>
      </w:ins>
      <w:ins w:id="1830" w:author="RWS Translator" w:date="2024-05-13T11:39:00Z">
        <w:r w:rsidRPr="00621257">
          <w:t>à 16</w:t>
        </w:r>
      </w:ins>
      <w:ins w:id="1831" w:author="RWS Translator" w:date="2024-05-14T14:34:00Z">
        <w:r w:rsidR="007162AA" w:rsidRPr="00621257">
          <w:t> ans</w:t>
        </w:r>
      </w:ins>
      <w:ins w:id="1832" w:author="RWS Translator" w:date="2024-05-13T11:39:00Z">
        <w:r w:rsidRPr="00621257">
          <w:t>, n = 29</w:t>
        </w:r>
      </w:ins>
      <w:ins w:id="1833" w:author="RWS Translator" w:date="2024-05-14T13:59:00Z">
        <w:r w:rsidR="00BE7E31" w:rsidRPr="00621257">
          <w:t>5 </w:t>
        </w:r>
      </w:ins>
      <w:ins w:id="1834" w:author="RWS Translator" w:date="2024-05-13T11:39:00Z">
        <w:r w:rsidRPr="00621257">
          <w:t>; étude d</w:t>
        </w:r>
      </w:ins>
      <w:ins w:id="1835" w:author="RWS Translator" w:date="2024-05-14T13:39:00Z">
        <w:r w:rsidR="00D05E60" w:rsidRPr="00621257">
          <w:t>’</w:t>
        </w:r>
      </w:ins>
      <w:ins w:id="1836" w:author="RWS Translator" w:date="2024-05-13T11:39:00Z">
        <w:r w:rsidRPr="00621257">
          <w:t>efficacité et de sécurité d</w:t>
        </w:r>
      </w:ins>
      <w:ins w:id="1837" w:author="RWS Translator" w:date="2024-05-14T13:39:00Z">
        <w:r w:rsidR="00D05E60" w:rsidRPr="00621257">
          <w:t>’</w:t>
        </w:r>
      </w:ins>
      <w:ins w:id="1838" w:author="RWS Translator" w:date="2024-05-13T11:39:00Z">
        <w:r w:rsidRPr="00621257">
          <w:t>emploi pendant 1</w:t>
        </w:r>
      </w:ins>
      <w:ins w:id="1839" w:author="RWS Translator" w:date="2024-05-14T13:53:00Z">
        <w:r w:rsidR="00BE7E31" w:rsidRPr="00621257">
          <w:t>4 </w:t>
        </w:r>
      </w:ins>
      <w:ins w:id="1840" w:author="RWS Translator" w:date="2024-05-13T11:39:00Z">
        <w:r w:rsidRPr="00621257">
          <w:t xml:space="preserve">jours chez des patients âgés de </w:t>
        </w:r>
      </w:ins>
      <w:ins w:id="1841" w:author="RWS Translator" w:date="2024-05-14T13:44:00Z">
        <w:r w:rsidR="005C009A" w:rsidRPr="00621257">
          <w:t>1 </w:t>
        </w:r>
      </w:ins>
      <w:ins w:id="1842" w:author="RWS Translator" w:date="2024-05-13T11:39:00Z">
        <w:r w:rsidRPr="00621257">
          <w:t xml:space="preserve">mois à moins de </w:t>
        </w:r>
      </w:ins>
      <w:ins w:id="1843" w:author="RWS Translator" w:date="2024-05-14T13:53:00Z">
        <w:r w:rsidR="00BE7E31" w:rsidRPr="00621257">
          <w:t>4</w:t>
        </w:r>
      </w:ins>
      <w:ins w:id="1844" w:author="RWS Translator" w:date="2024-05-14T14:34:00Z">
        <w:r w:rsidR="007162AA" w:rsidRPr="00621257">
          <w:t> ans</w:t>
        </w:r>
      </w:ins>
      <w:ins w:id="1845" w:author="RWS Translator" w:date="2024-05-13T11:39:00Z">
        <w:r w:rsidRPr="00621257">
          <w:t>, n = 17</w:t>
        </w:r>
      </w:ins>
      <w:ins w:id="1846" w:author="RWS Translator" w:date="2024-05-14T13:59:00Z">
        <w:r w:rsidR="00BE7E31" w:rsidRPr="00621257">
          <w:t>5 </w:t>
        </w:r>
      </w:ins>
      <w:ins w:id="1847" w:author="RWS Translator" w:date="2024-05-13T11:39:00Z">
        <w:r w:rsidRPr="00621257">
          <w:t>; étude de pharmacocinétique et de tolérance, n = 6</w:t>
        </w:r>
      </w:ins>
      <w:ins w:id="1848" w:author="RWS Translator" w:date="2024-05-14T13:59:00Z">
        <w:r w:rsidR="00BE7E31" w:rsidRPr="00621257">
          <w:t>5 </w:t>
        </w:r>
      </w:ins>
      <w:ins w:id="1849" w:author="RWS Translator" w:date="2024-05-13T11:39:00Z">
        <w:r w:rsidRPr="00621257">
          <w:t>; et deux études de suivi de la sécurité d</w:t>
        </w:r>
      </w:ins>
      <w:ins w:id="1850" w:author="RWS Translator" w:date="2024-05-14T13:39:00Z">
        <w:r w:rsidR="00D05E60" w:rsidRPr="00621257">
          <w:t>’</w:t>
        </w:r>
      </w:ins>
      <w:ins w:id="1851" w:author="RWS Translator" w:date="2024-05-13T11:39:00Z">
        <w:r w:rsidRPr="00621257">
          <w:t>emploi en ouvert pendant 1 an, n = 54 et n = 431) était similaire à celui observé dans les études menées chez les patients adultes épileptiques. Les événements indésirables le plus fréquemment observés au cours de l</w:t>
        </w:r>
      </w:ins>
      <w:ins w:id="1852" w:author="RWS Translator" w:date="2024-05-14T13:39:00Z">
        <w:r w:rsidR="00D05E60" w:rsidRPr="00621257">
          <w:t>’</w:t>
        </w:r>
      </w:ins>
      <w:ins w:id="1853" w:author="RWS Translator" w:date="2024-05-13T11:39:00Z">
        <w:r w:rsidRPr="00621257">
          <w:t>étude de 1</w:t>
        </w:r>
      </w:ins>
      <w:ins w:id="1854" w:author="RWS Translator" w:date="2024-05-14T13:47:00Z">
        <w:r w:rsidR="005C009A" w:rsidRPr="00621257">
          <w:t>2 </w:t>
        </w:r>
      </w:ins>
      <w:ins w:id="1855" w:author="RWS Translator" w:date="2024-05-13T11:39:00Z">
        <w:r w:rsidRPr="00621257">
          <w:t>semaines avec le traitement par prégabaline ont été</w:t>
        </w:r>
      </w:ins>
      <w:ins w:id="1856" w:author="RWS Translator" w:date="2024-05-14T14:07:00Z">
        <w:r w:rsidR="00A76D45" w:rsidRPr="00621257">
          <w:t> :</w:t>
        </w:r>
      </w:ins>
      <w:ins w:id="1857" w:author="RWS Translator" w:date="2024-05-13T11:39:00Z">
        <w:r w:rsidRPr="00621257">
          <w:t xml:space="preserve"> somnolence, fièvre, infection des voies aériennes supérieures, augmentation de l</w:t>
        </w:r>
      </w:ins>
      <w:ins w:id="1858" w:author="RWS Translator" w:date="2024-05-14T13:39:00Z">
        <w:r w:rsidR="00D05E60" w:rsidRPr="00621257">
          <w:t>’</w:t>
        </w:r>
      </w:ins>
      <w:ins w:id="1859" w:author="RWS Translator" w:date="2024-05-13T11:39:00Z">
        <w:r w:rsidRPr="00621257">
          <w:t xml:space="preserve">appétit, prise de poids et </w:t>
        </w:r>
      </w:ins>
      <w:ins w:id="1860" w:author="RWS Reviewer" w:date="2024-05-16T09:19:00Z">
        <w:r w:rsidR="00964EA2" w:rsidRPr="00621257">
          <w:t>rhinopharyngite</w:t>
        </w:r>
      </w:ins>
      <w:ins w:id="1861" w:author="RWS Translator" w:date="2024-05-13T11:39:00Z">
        <w:r w:rsidRPr="00621257">
          <w:t>. Les événements indésirables le plus fréquemment observés au cours de l</w:t>
        </w:r>
      </w:ins>
      <w:ins w:id="1862" w:author="RWS Translator" w:date="2024-05-14T13:39:00Z">
        <w:r w:rsidR="00D05E60" w:rsidRPr="00621257">
          <w:t>’</w:t>
        </w:r>
      </w:ins>
      <w:ins w:id="1863" w:author="RWS Translator" w:date="2024-05-13T11:39:00Z">
        <w:r w:rsidRPr="00621257">
          <w:t>étude de 1</w:t>
        </w:r>
      </w:ins>
      <w:ins w:id="1864" w:author="RWS Translator" w:date="2024-05-14T13:53:00Z">
        <w:r w:rsidR="00BE7E31" w:rsidRPr="00621257">
          <w:t>4 </w:t>
        </w:r>
      </w:ins>
      <w:ins w:id="1865" w:author="RWS Translator" w:date="2024-05-13T11:39:00Z">
        <w:r w:rsidRPr="00621257">
          <w:t>jours avec le traitement par prégabaline ont été</w:t>
        </w:r>
      </w:ins>
      <w:ins w:id="1866" w:author="RWS Translator" w:date="2024-05-14T14:07:00Z">
        <w:r w:rsidR="00A76D45" w:rsidRPr="00621257">
          <w:t> :</w:t>
        </w:r>
      </w:ins>
      <w:ins w:id="1867" w:author="RWS Translator" w:date="2024-05-13T11:39:00Z">
        <w:r w:rsidRPr="00621257">
          <w:t xml:space="preserve"> somnolence, infection des voies aériennes supérieures et fièvre (voir rubriques 4.2, 5.1 et 5.2).</w:t>
        </w:r>
      </w:ins>
    </w:p>
    <w:p w14:paraId="7D68D1BE" w14:textId="77777777" w:rsidR="006F14A1" w:rsidRPr="00621257" w:rsidRDefault="006F14A1" w:rsidP="008822E2">
      <w:pPr>
        <w:widowControl/>
        <w:rPr>
          <w:ins w:id="1868" w:author="RWS Translator" w:date="2024-05-13T11:39:00Z"/>
        </w:rPr>
      </w:pPr>
    </w:p>
    <w:p w14:paraId="39436C85" w14:textId="77777777" w:rsidR="006F14A1" w:rsidRPr="00621257" w:rsidRDefault="006F14A1" w:rsidP="008822E2">
      <w:pPr>
        <w:keepNext/>
        <w:widowControl/>
        <w:rPr>
          <w:ins w:id="1869" w:author="RWS Translator" w:date="2024-05-13T11:39:00Z"/>
        </w:rPr>
      </w:pPr>
      <w:ins w:id="1870" w:author="RWS Translator" w:date="2024-05-13T11:39:00Z">
        <w:r w:rsidRPr="00621257">
          <w:rPr>
            <w:u w:val="single"/>
          </w:rPr>
          <w:t>Déclaration des effets indésirables suspectés</w:t>
        </w:r>
      </w:ins>
    </w:p>
    <w:p w14:paraId="1A7FDD10" w14:textId="4558DCF6" w:rsidR="0031385A" w:rsidRPr="00621257" w:rsidRDefault="006F14A1" w:rsidP="008822E2">
      <w:pPr>
        <w:widowControl/>
        <w:rPr>
          <w:ins w:id="1871" w:author="RWS Translator" w:date="2024-05-12T14:24:00Z"/>
        </w:rPr>
      </w:pPr>
      <w:ins w:id="1872" w:author="RWS Translator" w:date="2024-05-13T11:39:00Z">
        <w:r w:rsidRPr="00621257">
          <w:t xml:space="preserve">La déclaration des effets indésirables suspectés après autorisation du médicament est importante. Elle permet une surveillance continue du rapport bénéfice/risque du médicament. Les professionnels de santé déclarent tout effet indésirable suspecté via </w:t>
        </w:r>
      </w:ins>
      <w:ins w:id="1873" w:author="RWS Translator" w:date="2024-05-13T11:41:00Z">
        <w:r w:rsidRPr="00621257">
          <w:rPr>
            <w:rPrChange w:id="1874" w:author="Viatris FR affiliate" w:date="2025-02-26T16:54:00Z">
              <w:rPr>
                <w:highlight w:val="lightGray"/>
              </w:rPr>
            </w:rPrChange>
          </w:rPr>
          <w:t xml:space="preserve">le système </w:t>
        </w:r>
      </w:ins>
      <w:ins w:id="1875" w:author="RWS Translator" w:date="2024-05-12T14:24:00Z">
        <w:r w:rsidR="0031385A" w:rsidRPr="00621257">
          <w:rPr>
            <w:rPrChange w:id="1876" w:author="Viatris FR affiliate" w:date="2025-02-26T16:54:00Z">
              <w:rPr>
                <w:highlight w:val="lightGray"/>
              </w:rPr>
            </w:rPrChange>
          </w:rPr>
          <w:t xml:space="preserve">national </w:t>
        </w:r>
      </w:ins>
      <w:ins w:id="1877" w:author="RWS Translator" w:date="2024-05-13T11:41:00Z">
        <w:r w:rsidRPr="00621257">
          <w:rPr>
            <w:rPrChange w:id="1878" w:author="Viatris FR affiliate" w:date="2025-02-26T16:54:00Z">
              <w:rPr>
                <w:highlight w:val="lightGray"/>
              </w:rPr>
            </w:rPrChange>
          </w:rPr>
          <w:t>de déclaration</w:t>
        </w:r>
      </w:ins>
      <w:ins w:id="1879" w:author="RWS Translator" w:date="2024-05-13T11:42:00Z">
        <w:r w:rsidRPr="00621257">
          <w:rPr>
            <w:rPrChange w:id="1880" w:author="Viatris FR affiliate" w:date="2025-02-26T16:54:00Z">
              <w:rPr>
                <w:highlight w:val="lightGray"/>
              </w:rPr>
            </w:rPrChange>
          </w:rPr>
          <w:t> ; voir</w:t>
        </w:r>
      </w:ins>
      <w:ins w:id="1881" w:author="RWS Translator" w:date="2024-05-13T11:41:00Z">
        <w:r w:rsidRPr="00621257">
          <w:rPr>
            <w:rPrChange w:id="1882" w:author="Viatris FR affiliate" w:date="2025-02-26T16:54:00Z">
              <w:rPr>
                <w:highlight w:val="lightGray"/>
              </w:rPr>
            </w:rPrChange>
          </w:rPr>
          <w:t xml:space="preserve"> </w:t>
        </w:r>
      </w:ins>
      <w:ins w:id="1883" w:author="RWS Translator" w:date="2024-05-12T14:24:00Z">
        <w:r w:rsidR="0031385A" w:rsidRPr="00621257">
          <w:fldChar w:fldCharType="begin"/>
        </w:r>
        <w:r w:rsidR="0031385A" w:rsidRPr="00621257">
          <w:instrText>HYPERLINK "http://www.ema.europa.eu/docs/en_GB/document_library/Template_or_form/2013/03/WC500139752.doc"</w:instrText>
        </w:r>
        <w:r w:rsidR="0031385A" w:rsidRPr="00621257">
          <w:fldChar w:fldCharType="separate"/>
        </w:r>
        <w:r w:rsidR="0031385A" w:rsidRPr="00621257">
          <w:rPr>
            <w:rStyle w:val="Hyperlink"/>
            <w:rPrChange w:id="1884" w:author="Viatris FR affiliate" w:date="2025-02-26T16:54:00Z">
              <w:rPr>
                <w:rStyle w:val="Hyperlink"/>
                <w:highlight w:val="lightGray"/>
              </w:rPr>
            </w:rPrChange>
          </w:rPr>
          <w:t>A</w:t>
        </w:r>
      </w:ins>
      <w:ins w:id="1885" w:author="RWS Translator" w:date="2024-05-13T11:42:00Z">
        <w:r w:rsidRPr="00621257">
          <w:rPr>
            <w:rStyle w:val="Hyperlink"/>
            <w:rPrChange w:id="1886" w:author="Viatris FR affiliate" w:date="2025-02-26T16:54:00Z">
              <w:rPr>
                <w:rStyle w:val="Hyperlink"/>
                <w:highlight w:val="lightGray"/>
              </w:rPr>
            </w:rPrChange>
          </w:rPr>
          <w:t>nnexe</w:t>
        </w:r>
      </w:ins>
      <w:ins w:id="1887" w:author="RWS Translator" w:date="2024-05-12T14:24:00Z">
        <w:r w:rsidR="0031385A" w:rsidRPr="00621257">
          <w:rPr>
            <w:rStyle w:val="Hyperlink"/>
            <w:rPrChange w:id="1888" w:author="Viatris FR affiliate" w:date="2025-02-26T16:54:00Z">
              <w:rPr>
                <w:rStyle w:val="Hyperlink"/>
                <w:highlight w:val="lightGray"/>
              </w:rPr>
            </w:rPrChange>
          </w:rPr>
          <w:t xml:space="preserve"> V</w:t>
        </w:r>
        <w:r w:rsidR="0031385A" w:rsidRPr="00621257">
          <w:rPr>
            <w:rStyle w:val="Hyperlink"/>
            <w:rPrChange w:id="1889" w:author="Viatris FR affiliate" w:date="2025-02-26T16:54:00Z">
              <w:rPr>
                <w:rStyle w:val="Hyperlink"/>
                <w:highlight w:val="lightGray"/>
              </w:rPr>
            </w:rPrChange>
          </w:rPr>
          <w:fldChar w:fldCharType="end"/>
        </w:r>
        <w:r w:rsidR="0031385A" w:rsidRPr="00621257">
          <w:t>.</w:t>
        </w:r>
      </w:ins>
    </w:p>
    <w:p w14:paraId="365061B1" w14:textId="77777777" w:rsidR="0031385A" w:rsidRPr="00621257" w:rsidRDefault="0031385A" w:rsidP="008822E2">
      <w:pPr>
        <w:widowControl/>
        <w:rPr>
          <w:ins w:id="1890" w:author="RWS Translator" w:date="2024-05-12T14:24:00Z"/>
        </w:rPr>
      </w:pPr>
    </w:p>
    <w:p w14:paraId="44C08397" w14:textId="09C0C577" w:rsidR="0031385A" w:rsidRPr="00621257" w:rsidRDefault="0031385A" w:rsidP="008822E2">
      <w:pPr>
        <w:keepNext/>
        <w:widowControl/>
        <w:ind w:left="567" w:hanging="567"/>
        <w:rPr>
          <w:ins w:id="1891" w:author="RWS Translator" w:date="2024-05-12T14:24:00Z"/>
        </w:rPr>
      </w:pPr>
      <w:ins w:id="1892" w:author="RWS Translator" w:date="2024-05-12T14:24:00Z">
        <w:r w:rsidRPr="00621257">
          <w:rPr>
            <w:b/>
          </w:rPr>
          <w:t>4.9</w:t>
        </w:r>
        <w:r w:rsidRPr="00621257">
          <w:rPr>
            <w:b/>
          </w:rPr>
          <w:tab/>
        </w:r>
      </w:ins>
      <w:ins w:id="1893" w:author="RWS Translator" w:date="2024-05-13T11:45:00Z">
        <w:r w:rsidR="006F14A1" w:rsidRPr="00621257">
          <w:rPr>
            <w:b/>
          </w:rPr>
          <w:t>Surdosage</w:t>
        </w:r>
      </w:ins>
    </w:p>
    <w:p w14:paraId="7954C062" w14:textId="77777777" w:rsidR="0031385A" w:rsidRPr="00621257" w:rsidRDefault="0031385A" w:rsidP="008822E2">
      <w:pPr>
        <w:keepNext/>
        <w:widowControl/>
        <w:rPr>
          <w:ins w:id="1894" w:author="RWS Translator" w:date="2024-05-12T14:24:00Z"/>
        </w:rPr>
      </w:pPr>
    </w:p>
    <w:p w14:paraId="2F623D01" w14:textId="52CE769B" w:rsidR="004F4FC9" w:rsidRPr="00621257" w:rsidRDefault="004F4FC9" w:rsidP="008822E2">
      <w:pPr>
        <w:widowControl/>
        <w:rPr>
          <w:ins w:id="1895" w:author="RWS Translator" w:date="2024-05-13T11:46:00Z"/>
        </w:rPr>
      </w:pPr>
      <w:ins w:id="1896" w:author="RWS Translator" w:date="2024-05-13T11:46:00Z">
        <w:r w:rsidRPr="00621257">
          <w:t>Au cours de la commercialisation, les effets indésirables le plus fréquemment rapportés en cas de surdosage avec la prégabaline ont été</w:t>
        </w:r>
      </w:ins>
      <w:ins w:id="1897" w:author="RWS Translator" w:date="2024-05-14T14:07:00Z">
        <w:r w:rsidR="00A76D45" w:rsidRPr="00621257">
          <w:t> :</w:t>
        </w:r>
      </w:ins>
      <w:ins w:id="1898" w:author="RWS Translator" w:date="2024-05-13T11:46:00Z">
        <w:r w:rsidRPr="00621257">
          <w:t xml:space="preserve"> somnolence, état confusionnel, agitation et nervosité. Des crises convulsives ont également été rapportées.</w:t>
        </w:r>
      </w:ins>
    </w:p>
    <w:p w14:paraId="66CB1F03" w14:textId="77777777" w:rsidR="004F4FC9" w:rsidRPr="00621257" w:rsidRDefault="004F4FC9" w:rsidP="008822E2">
      <w:pPr>
        <w:widowControl/>
        <w:rPr>
          <w:ins w:id="1899" w:author="RWS Translator" w:date="2024-05-13T11:46:00Z"/>
        </w:rPr>
      </w:pPr>
    </w:p>
    <w:p w14:paraId="19719327" w14:textId="77777777" w:rsidR="004F4FC9" w:rsidRPr="00621257" w:rsidRDefault="004F4FC9" w:rsidP="008822E2">
      <w:pPr>
        <w:widowControl/>
        <w:rPr>
          <w:ins w:id="1900" w:author="RWS Translator" w:date="2024-05-13T11:46:00Z"/>
        </w:rPr>
      </w:pPr>
      <w:ins w:id="1901" w:author="RWS Translator" w:date="2024-05-13T11:46:00Z">
        <w:r w:rsidRPr="00621257">
          <w:t>Des cas de coma ont été rapportés dans de rares occasions.</w:t>
        </w:r>
      </w:ins>
    </w:p>
    <w:p w14:paraId="35270993" w14:textId="77777777" w:rsidR="004F4FC9" w:rsidRPr="00621257" w:rsidRDefault="004F4FC9" w:rsidP="008822E2">
      <w:pPr>
        <w:widowControl/>
        <w:rPr>
          <w:ins w:id="1902" w:author="RWS Translator" w:date="2024-05-13T11:46:00Z"/>
        </w:rPr>
      </w:pPr>
    </w:p>
    <w:p w14:paraId="7DC8D677" w14:textId="75B132A6" w:rsidR="004F4FC9" w:rsidRPr="00621257" w:rsidRDefault="004F4FC9" w:rsidP="008822E2">
      <w:pPr>
        <w:widowControl/>
        <w:rPr>
          <w:ins w:id="1903" w:author="RWS Translator" w:date="2024-05-12T14:24:00Z"/>
        </w:rPr>
      </w:pPr>
      <w:ins w:id="1904" w:author="RWS Translator" w:date="2024-05-13T11:46:00Z">
        <w:r w:rsidRPr="00621257">
          <w:t>Le traitement d</w:t>
        </w:r>
      </w:ins>
      <w:ins w:id="1905" w:author="RWS Translator" w:date="2024-05-14T13:39:00Z">
        <w:r w:rsidR="00D05E60" w:rsidRPr="00621257">
          <w:t>’</w:t>
        </w:r>
      </w:ins>
      <w:ins w:id="1906" w:author="RWS Translator" w:date="2024-05-13T11:46:00Z">
        <w:r w:rsidRPr="00621257">
          <w:t>un surdosage avec la prégabaline est symptomatique et une hémodialyse peut être réalisée si nécessaire (</w:t>
        </w:r>
      </w:ins>
      <w:ins w:id="1907" w:author="RWS Translator" w:date="2024-05-14T13:36:00Z">
        <w:r w:rsidR="00D05E60" w:rsidRPr="00621257">
          <w:t>voir rubrique </w:t>
        </w:r>
      </w:ins>
      <w:ins w:id="1908" w:author="RWS Translator" w:date="2024-05-13T11:46:00Z">
        <w:r w:rsidRPr="00621257">
          <w:t>4.2 Tableau</w:t>
        </w:r>
      </w:ins>
      <w:ins w:id="1909" w:author="RWS Reviewer " w:date="2024-05-15T11:17:00Z">
        <w:r w:rsidR="00747A8A" w:rsidRPr="00621257">
          <w:t> </w:t>
        </w:r>
      </w:ins>
      <w:ins w:id="1910" w:author="RWS Translator" w:date="2024-05-13T11:46:00Z">
        <w:r w:rsidRPr="00621257">
          <w:t>1).</w:t>
        </w:r>
      </w:ins>
    </w:p>
    <w:p w14:paraId="24E6C171" w14:textId="77777777" w:rsidR="0031385A" w:rsidRPr="00621257" w:rsidRDefault="0031385A" w:rsidP="008822E2">
      <w:pPr>
        <w:widowControl/>
        <w:rPr>
          <w:ins w:id="1911" w:author="RWS Translator" w:date="2024-05-12T14:24:00Z"/>
        </w:rPr>
      </w:pPr>
    </w:p>
    <w:p w14:paraId="4397D794" w14:textId="77777777" w:rsidR="0031385A" w:rsidRPr="00621257" w:rsidRDefault="0031385A" w:rsidP="008822E2">
      <w:pPr>
        <w:widowControl/>
        <w:rPr>
          <w:ins w:id="1912" w:author="RWS Translator" w:date="2024-05-12T14:24:00Z"/>
        </w:rPr>
      </w:pPr>
    </w:p>
    <w:p w14:paraId="33362634" w14:textId="4F730DD2" w:rsidR="0031385A" w:rsidRPr="00621257" w:rsidRDefault="0031385A" w:rsidP="008822E2">
      <w:pPr>
        <w:keepNext/>
        <w:widowControl/>
        <w:ind w:left="567" w:hanging="567"/>
        <w:rPr>
          <w:ins w:id="1913" w:author="RWS Translator" w:date="2024-05-12T14:24:00Z"/>
          <w:b/>
        </w:rPr>
      </w:pPr>
      <w:ins w:id="1914" w:author="RWS Translator" w:date="2024-05-12T14:24:00Z">
        <w:r w:rsidRPr="00621257">
          <w:rPr>
            <w:b/>
          </w:rPr>
          <w:t>5.</w:t>
        </w:r>
        <w:r w:rsidRPr="00621257">
          <w:rPr>
            <w:b/>
          </w:rPr>
          <w:tab/>
        </w:r>
      </w:ins>
      <w:ins w:id="1915" w:author="RWS Translator" w:date="2024-05-13T11:49:00Z">
        <w:r w:rsidR="004F4FC9" w:rsidRPr="00621257">
          <w:rPr>
            <w:b/>
          </w:rPr>
          <w:t>PROPRIÉTÉS PHARMACOLOGIQUES</w:t>
        </w:r>
      </w:ins>
    </w:p>
    <w:p w14:paraId="3F645FC6" w14:textId="77777777" w:rsidR="0031385A" w:rsidRPr="00621257" w:rsidRDefault="0031385A" w:rsidP="008822E2">
      <w:pPr>
        <w:keepNext/>
        <w:widowControl/>
        <w:rPr>
          <w:ins w:id="1916" w:author="RWS Translator" w:date="2024-05-12T14:24:00Z"/>
          <w:b/>
        </w:rPr>
      </w:pPr>
    </w:p>
    <w:p w14:paraId="08BB0254" w14:textId="40A0F230" w:rsidR="0031385A" w:rsidRPr="00621257" w:rsidRDefault="0031385A" w:rsidP="008822E2">
      <w:pPr>
        <w:keepNext/>
        <w:widowControl/>
        <w:ind w:left="567" w:hanging="567"/>
        <w:rPr>
          <w:ins w:id="1917" w:author="RWS Translator" w:date="2024-05-12T14:24:00Z"/>
          <w:b/>
        </w:rPr>
      </w:pPr>
      <w:ins w:id="1918" w:author="RWS Translator" w:date="2024-05-12T14:24:00Z">
        <w:r w:rsidRPr="00621257">
          <w:rPr>
            <w:b/>
          </w:rPr>
          <w:t>5.1</w:t>
        </w:r>
        <w:r w:rsidRPr="00621257">
          <w:rPr>
            <w:b/>
          </w:rPr>
          <w:tab/>
        </w:r>
      </w:ins>
      <w:ins w:id="1919" w:author="RWS Translator" w:date="2024-05-13T11:49:00Z">
        <w:r w:rsidR="004F4FC9" w:rsidRPr="00621257">
          <w:rPr>
            <w:b/>
          </w:rPr>
          <w:t>Propriétés pharmacodynamiques</w:t>
        </w:r>
      </w:ins>
    </w:p>
    <w:p w14:paraId="09550A5D" w14:textId="77777777" w:rsidR="0031385A" w:rsidRPr="00621257" w:rsidRDefault="0031385A" w:rsidP="008822E2">
      <w:pPr>
        <w:keepNext/>
        <w:widowControl/>
        <w:rPr>
          <w:ins w:id="1920" w:author="RWS Translator" w:date="2024-05-12T14:24:00Z"/>
        </w:rPr>
      </w:pPr>
    </w:p>
    <w:p w14:paraId="4778306B" w14:textId="7A289F91" w:rsidR="004F4FC9" w:rsidRPr="00621257" w:rsidRDefault="004F4FC9" w:rsidP="00CA416D">
      <w:pPr>
        <w:pStyle w:val="BodyText"/>
        <w:widowControl/>
        <w:rPr>
          <w:ins w:id="1921" w:author="RWS Translator" w:date="2024-05-13T11:49:00Z"/>
        </w:rPr>
      </w:pPr>
      <w:ins w:id="1922" w:author="RWS Translator" w:date="2024-05-13T11:49:00Z">
        <w:r w:rsidRPr="00621257">
          <w:t>Classe pharmacothérapeutique</w:t>
        </w:r>
      </w:ins>
      <w:ins w:id="1923" w:author="RWS Translator" w:date="2024-05-14T14:07:00Z">
        <w:r w:rsidR="00A76D45" w:rsidRPr="00621257">
          <w:t> :</w:t>
        </w:r>
      </w:ins>
      <w:ins w:id="1924" w:author="RWS Translator" w:date="2024-05-13T11:49:00Z">
        <w:r w:rsidRPr="00621257">
          <w:t xml:space="preserve"> </w:t>
        </w:r>
      </w:ins>
      <w:ins w:id="1925" w:author="Viatris FR affiliate" w:date="2024-09-05T10:11:00Z">
        <w:r w:rsidR="005535A3" w:rsidRPr="00621257">
          <w:t>Analgésiques, autres analgésiques et antipyrétiques, Code ATC : N02BF02.</w:t>
        </w:r>
      </w:ins>
    </w:p>
    <w:p w14:paraId="68E658B4" w14:textId="77777777" w:rsidR="004F4FC9" w:rsidRPr="00621257" w:rsidRDefault="004F4FC9" w:rsidP="008822E2">
      <w:pPr>
        <w:widowControl/>
        <w:rPr>
          <w:ins w:id="1926" w:author="RWS Translator" w:date="2024-05-13T11:49:00Z"/>
        </w:rPr>
      </w:pPr>
    </w:p>
    <w:p w14:paraId="67E5D771" w14:textId="69DB6C3A" w:rsidR="004F4FC9" w:rsidRPr="00621257" w:rsidRDefault="004F4FC9" w:rsidP="008822E2">
      <w:pPr>
        <w:widowControl/>
        <w:rPr>
          <w:ins w:id="1927" w:author="RWS Translator" w:date="2024-05-13T11:49:00Z"/>
        </w:rPr>
      </w:pPr>
      <w:ins w:id="1928" w:author="RWS Translator" w:date="2024-05-13T11:49:00Z">
        <w:r w:rsidRPr="00621257">
          <w:t>La substance active, prégabaline, est un analogue [(S)-3-(aminométhyl)-5-acide méthylhexanoïque] de l</w:t>
        </w:r>
      </w:ins>
      <w:ins w:id="1929" w:author="RWS Translator" w:date="2024-05-14T13:39:00Z">
        <w:r w:rsidR="00D05E60" w:rsidRPr="00621257">
          <w:t>’</w:t>
        </w:r>
      </w:ins>
      <w:ins w:id="1930" w:author="RWS Translator" w:date="2024-05-13T11:49:00Z">
        <w:r w:rsidRPr="00621257">
          <w:t>acide gamma-aminobutyrique.</w:t>
        </w:r>
      </w:ins>
    </w:p>
    <w:p w14:paraId="7786F306" w14:textId="77777777" w:rsidR="004F4FC9" w:rsidRPr="00621257" w:rsidRDefault="004F4FC9" w:rsidP="008822E2">
      <w:pPr>
        <w:widowControl/>
        <w:rPr>
          <w:ins w:id="1931" w:author="RWS Translator" w:date="2024-05-13T11:49:00Z"/>
        </w:rPr>
      </w:pPr>
    </w:p>
    <w:p w14:paraId="0F261961" w14:textId="5E4AE480" w:rsidR="004F4FC9" w:rsidRPr="00621257" w:rsidRDefault="004F4FC9" w:rsidP="008822E2">
      <w:pPr>
        <w:keepNext/>
        <w:widowControl/>
        <w:rPr>
          <w:ins w:id="1932" w:author="RWS Translator" w:date="2024-05-13T11:49:00Z"/>
        </w:rPr>
      </w:pPr>
      <w:ins w:id="1933" w:author="RWS Translator" w:date="2024-05-13T11:49:00Z">
        <w:r w:rsidRPr="00621257">
          <w:rPr>
            <w:u w:val="single"/>
          </w:rPr>
          <w:t>Mécanisme d</w:t>
        </w:r>
      </w:ins>
      <w:ins w:id="1934" w:author="RWS Translator" w:date="2024-05-14T13:39:00Z">
        <w:r w:rsidR="00D05E60" w:rsidRPr="00621257">
          <w:rPr>
            <w:u w:val="single"/>
          </w:rPr>
          <w:t>’</w:t>
        </w:r>
      </w:ins>
      <w:ins w:id="1935" w:author="RWS Translator" w:date="2024-05-13T11:49:00Z">
        <w:r w:rsidRPr="00621257">
          <w:rPr>
            <w:u w:val="single"/>
          </w:rPr>
          <w:t>action</w:t>
        </w:r>
      </w:ins>
    </w:p>
    <w:p w14:paraId="2CD2356C" w14:textId="59118DC1" w:rsidR="004F4FC9" w:rsidRPr="00621257" w:rsidRDefault="004F4FC9" w:rsidP="008822E2">
      <w:pPr>
        <w:widowControl/>
        <w:rPr>
          <w:ins w:id="1936" w:author="RWS Translator" w:date="2024-05-13T11:49:00Z"/>
        </w:rPr>
      </w:pPr>
      <w:ins w:id="1937" w:author="RWS Translator" w:date="2024-05-13T11:49:00Z">
        <w:r w:rsidRPr="00621257">
          <w:t xml:space="preserve">La prégabaline se lie à une sous-unité auxiliaire (protéine </w:t>
        </w:r>
      </w:ins>
      <w:ins w:id="1938" w:author="RWS Translator" w:date="2024-05-13T11:50:00Z">
        <w:r w:rsidRPr="00621257">
          <w:sym w:font="Symbol" w:char="F061"/>
        </w:r>
        <w:r w:rsidRPr="00621257">
          <w:rPr>
            <w:vertAlign w:val="subscript"/>
          </w:rPr>
          <w:t>2</w:t>
        </w:r>
        <w:r w:rsidRPr="00621257">
          <w:t>-</w:t>
        </w:r>
        <w:r w:rsidRPr="00621257">
          <w:sym w:font="Symbol" w:char="F064"/>
        </w:r>
      </w:ins>
      <w:ins w:id="1939" w:author="RWS Translator" w:date="2024-05-13T11:49:00Z">
        <w:r w:rsidRPr="00621257">
          <w:t>) des canaux calciques voltage-dépendants dans le système nerveux central.</w:t>
        </w:r>
      </w:ins>
    </w:p>
    <w:p w14:paraId="76A59DE8" w14:textId="77777777" w:rsidR="0031385A" w:rsidRPr="00621257" w:rsidRDefault="0031385A" w:rsidP="008822E2">
      <w:pPr>
        <w:widowControl/>
        <w:rPr>
          <w:ins w:id="1940" w:author="RWS Translator" w:date="2024-05-12T14:24:00Z"/>
        </w:rPr>
      </w:pPr>
    </w:p>
    <w:p w14:paraId="4AA7BB80" w14:textId="658BE951" w:rsidR="0031385A" w:rsidRPr="00621257" w:rsidRDefault="004F4FC9" w:rsidP="008822E2">
      <w:pPr>
        <w:keepNext/>
        <w:widowControl/>
        <w:rPr>
          <w:ins w:id="1941" w:author="RWS Translator" w:date="2024-05-12T14:24:00Z"/>
          <w:u w:val="single"/>
        </w:rPr>
      </w:pPr>
      <w:ins w:id="1942" w:author="RWS Translator" w:date="2024-05-13T11:51:00Z">
        <w:r w:rsidRPr="00621257">
          <w:rPr>
            <w:u w:val="single"/>
          </w:rPr>
          <w:t>Efficacité et sécurité cliniques</w:t>
        </w:r>
      </w:ins>
    </w:p>
    <w:p w14:paraId="1FD0FED6" w14:textId="77777777" w:rsidR="0031385A" w:rsidRPr="00621257" w:rsidRDefault="0031385A" w:rsidP="008822E2">
      <w:pPr>
        <w:keepNext/>
        <w:widowControl/>
        <w:rPr>
          <w:ins w:id="1943" w:author="RWS Translator" w:date="2024-05-12T14:24:00Z"/>
          <w:u w:val="single"/>
        </w:rPr>
      </w:pPr>
    </w:p>
    <w:p w14:paraId="2FCD0959" w14:textId="6BF4B7BD" w:rsidR="0031385A" w:rsidRPr="00621257" w:rsidRDefault="004F4FC9" w:rsidP="008822E2">
      <w:pPr>
        <w:keepNext/>
        <w:widowControl/>
        <w:rPr>
          <w:ins w:id="1944" w:author="RWS Translator" w:date="2024-05-12T14:24:00Z"/>
          <w:i/>
        </w:rPr>
      </w:pPr>
      <w:ins w:id="1945" w:author="RWS Translator" w:date="2024-05-13T11:51:00Z">
        <w:r w:rsidRPr="00621257">
          <w:rPr>
            <w:i/>
          </w:rPr>
          <w:t>Douleurs neuropathiques</w:t>
        </w:r>
      </w:ins>
      <w:ins w:id="1946" w:author="RWS Translator" w:date="2024-05-12T14:24:00Z">
        <w:r w:rsidR="0031385A" w:rsidRPr="00621257">
          <w:rPr>
            <w:i/>
          </w:rPr>
          <w:t xml:space="preserve"> </w:t>
        </w:r>
      </w:ins>
    </w:p>
    <w:p w14:paraId="10814187" w14:textId="353FD066" w:rsidR="004F4FC9" w:rsidRPr="00621257" w:rsidRDefault="004F4FC9" w:rsidP="008822E2">
      <w:pPr>
        <w:widowControl/>
        <w:rPr>
          <w:ins w:id="1947" w:author="RWS Translator" w:date="2024-05-13T11:51:00Z"/>
        </w:rPr>
      </w:pPr>
      <w:ins w:id="1948" w:author="RWS Translator" w:date="2024-05-13T11:51:00Z">
        <w:r w:rsidRPr="00621257">
          <w:t>L</w:t>
        </w:r>
      </w:ins>
      <w:ins w:id="1949" w:author="RWS Translator" w:date="2024-05-14T13:39:00Z">
        <w:r w:rsidR="00D05E60" w:rsidRPr="00621257">
          <w:t>’</w:t>
        </w:r>
      </w:ins>
      <w:ins w:id="1950" w:author="RWS Translator" w:date="2024-05-13T11:51:00Z">
        <w:r w:rsidRPr="00621257">
          <w:t>efficacité de la prégabaline a été démontrée dans des essais sur la neuropathie diabétique, la névralgie post-zostérienne et la lésion de la moelle épinière. L</w:t>
        </w:r>
      </w:ins>
      <w:ins w:id="1951" w:author="RWS Translator" w:date="2024-05-14T13:39:00Z">
        <w:r w:rsidR="00D05E60" w:rsidRPr="00621257">
          <w:t>’</w:t>
        </w:r>
      </w:ins>
      <w:ins w:id="1952" w:author="RWS Translator" w:date="2024-05-13T11:51:00Z">
        <w:r w:rsidRPr="00621257">
          <w:t>efficacité n</w:t>
        </w:r>
      </w:ins>
      <w:ins w:id="1953" w:author="RWS Translator" w:date="2024-05-14T13:39:00Z">
        <w:r w:rsidR="00D05E60" w:rsidRPr="00621257">
          <w:t>’</w:t>
        </w:r>
      </w:ins>
      <w:ins w:id="1954" w:author="RWS Translator" w:date="2024-05-13T11:51:00Z">
        <w:r w:rsidRPr="00621257">
          <w:t>a pas été étudiée dans d</w:t>
        </w:r>
      </w:ins>
      <w:ins w:id="1955" w:author="RWS Translator" w:date="2024-05-14T13:39:00Z">
        <w:r w:rsidR="00D05E60" w:rsidRPr="00621257">
          <w:t>’</w:t>
        </w:r>
      </w:ins>
      <w:ins w:id="1956" w:author="RWS Translator" w:date="2024-05-13T11:51:00Z">
        <w:r w:rsidRPr="00621257">
          <w:t>autres modèles de douleur neuropathique.</w:t>
        </w:r>
      </w:ins>
    </w:p>
    <w:p w14:paraId="71025C93" w14:textId="77777777" w:rsidR="0031385A" w:rsidRPr="00621257" w:rsidRDefault="0031385A" w:rsidP="008822E2">
      <w:pPr>
        <w:widowControl/>
        <w:rPr>
          <w:ins w:id="1957" w:author="RWS Translator" w:date="2024-05-12T14:24:00Z"/>
        </w:rPr>
      </w:pPr>
    </w:p>
    <w:p w14:paraId="2D2DFC59" w14:textId="2FAA3B68" w:rsidR="004F4FC9" w:rsidRPr="00621257" w:rsidRDefault="004F4FC9" w:rsidP="008822E2">
      <w:pPr>
        <w:widowControl/>
        <w:rPr>
          <w:ins w:id="1958" w:author="RWS Translator" w:date="2024-05-12T14:24:00Z"/>
        </w:rPr>
      </w:pPr>
      <w:ins w:id="1959" w:author="RWS Translator" w:date="2024-05-13T11:51:00Z">
        <w:r w:rsidRPr="00621257">
          <w:t>La prégabaline a été étudiée au cours de 10</w:t>
        </w:r>
      </w:ins>
      <w:ins w:id="1960" w:author="RWS Reviewer " w:date="2024-05-15T11:22:00Z">
        <w:r w:rsidR="00747A8A" w:rsidRPr="00621257">
          <w:t> </w:t>
        </w:r>
      </w:ins>
      <w:ins w:id="1961" w:author="RWS Translator" w:date="2024-05-13T11:51:00Z">
        <w:r w:rsidRPr="00621257">
          <w:t xml:space="preserve">essais cliniques contrôlés à raison de </w:t>
        </w:r>
      </w:ins>
      <w:ins w:id="1962" w:author="RWS Translator" w:date="2024-05-14T13:47:00Z">
        <w:r w:rsidR="005C009A" w:rsidRPr="00621257">
          <w:t>2 </w:t>
        </w:r>
      </w:ins>
      <w:ins w:id="1963" w:author="RWS Translator" w:date="2024-05-13T11:51:00Z">
        <w:r w:rsidRPr="00621257">
          <w:t>prises par jour (BID) pendant 1</w:t>
        </w:r>
      </w:ins>
      <w:ins w:id="1964" w:author="RWS Translator" w:date="2024-05-14T13:50:00Z">
        <w:r w:rsidR="00BE7E31" w:rsidRPr="00621257">
          <w:t>3 </w:t>
        </w:r>
      </w:ins>
      <w:ins w:id="1965" w:author="RWS Translator" w:date="2024-05-13T11:51:00Z">
        <w:r w:rsidRPr="00621257">
          <w:t xml:space="preserve">semaines au maximum et de </w:t>
        </w:r>
      </w:ins>
      <w:ins w:id="1966" w:author="RWS Translator" w:date="2024-05-14T13:50:00Z">
        <w:r w:rsidR="00BE7E31" w:rsidRPr="00621257">
          <w:t>3 </w:t>
        </w:r>
      </w:ins>
      <w:ins w:id="1967" w:author="RWS Translator" w:date="2024-05-13T11:51:00Z">
        <w:r w:rsidRPr="00621257">
          <w:t>prises par jour (TID) pendant 8</w:t>
        </w:r>
      </w:ins>
      <w:ins w:id="1968" w:author="RWS Reviewer " w:date="2024-05-15T11:22:00Z">
        <w:r w:rsidR="00747A8A" w:rsidRPr="00621257">
          <w:t> </w:t>
        </w:r>
      </w:ins>
      <w:ins w:id="1969" w:author="RWS Translator" w:date="2024-05-13T11:51:00Z">
        <w:r w:rsidRPr="00621257">
          <w:t>semaines au maximum. Dans l</w:t>
        </w:r>
      </w:ins>
      <w:ins w:id="1970" w:author="RWS Translator" w:date="2024-05-14T13:39:00Z">
        <w:r w:rsidR="00D05E60" w:rsidRPr="00621257">
          <w:t>’</w:t>
        </w:r>
      </w:ins>
      <w:ins w:id="1971" w:author="RWS Translator" w:date="2024-05-13T11:51:00Z">
        <w:r w:rsidRPr="00621257">
          <w:t>ensemble, les profils de sécurité et d</w:t>
        </w:r>
      </w:ins>
      <w:ins w:id="1972" w:author="RWS Translator" w:date="2024-05-14T13:39:00Z">
        <w:r w:rsidR="00D05E60" w:rsidRPr="00621257">
          <w:t>’</w:t>
        </w:r>
      </w:ins>
      <w:ins w:id="1973" w:author="RWS Translator" w:date="2024-05-13T11:51:00Z">
        <w:r w:rsidRPr="00621257">
          <w:t>efficacité ont été similaires pour les schémas posologiques BID et TID.</w:t>
        </w:r>
      </w:ins>
    </w:p>
    <w:p w14:paraId="4388F744" w14:textId="77777777" w:rsidR="0031385A" w:rsidRPr="00621257" w:rsidRDefault="0031385A" w:rsidP="008822E2">
      <w:pPr>
        <w:widowControl/>
        <w:rPr>
          <w:ins w:id="1974" w:author="RWS Translator" w:date="2024-05-12T14:24:00Z"/>
        </w:rPr>
      </w:pPr>
    </w:p>
    <w:p w14:paraId="20C82916" w14:textId="7004617D" w:rsidR="004F4FC9" w:rsidRPr="00621257" w:rsidRDefault="004F4FC9" w:rsidP="008822E2">
      <w:pPr>
        <w:widowControl/>
        <w:rPr>
          <w:ins w:id="1975" w:author="RWS Translator" w:date="2024-05-12T14:24:00Z"/>
        </w:rPr>
      </w:pPr>
      <w:ins w:id="1976" w:author="RWS Translator" w:date="2024-05-13T11:53:00Z">
        <w:r w:rsidRPr="00621257">
          <w:t>Dans des essais cliniques allant jusqu</w:t>
        </w:r>
      </w:ins>
      <w:ins w:id="1977" w:author="RWS Translator" w:date="2024-05-14T13:39:00Z">
        <w:r w:rsidR="00D05E60" w:rsidRPr="00621257">
          <w:t>’</w:t>
        </w:r>
      </w:ins>
      <w:ins w:id="1978" w:author="RWS Translator" w:date="2024-05-13T11:53:00Z">
        <w:r w:rsidRPr="00621257">
          <w:t>à 1</w:t>
        </w:r>
      </w:ins>
      <w:ins w:id="1979" w:author="RWS Translator" w:date="2024-05-14T13:47:00Z">
        <w:r w:rsidR="005C009A" w:rsidRPr="00621257">
          <w:t>2 </w:t>
        </w:r>
      </w:ins>
      <w:ins w:id="1980" w:author="RWS Translator" w:date="2024-05-13T11:53:00Z">
        <w:r w:rsidRPr="00621257">
          <w:t>semaines sur les douleurs neuropathiques périphériques et centrales, une diminution de la douleur a été observée dès la première semaine et s</w:t>
        </w:r>
      </w:ins>
      <w:ins w:id="1981" w:author="RWS Translator" w:date="2024-05-14T13:39:00Z">
        <w:r w:rsidR="00D05E60" w:rsidRPr="00621257">
          <w:t>’</w:t>
        </w:r>
      </w:ins>
      <w:ins w:id="1982" w:author="RWS Translator" w:date="2024-05-13T11:53:00Z">
        <w:r w:rsidRPr="00621257">
          <w:t>est maintenue tout au long de la période de traitement.</w:t>
        </w:r>
      </w:ins>
    </w:p>
    <w:p w14:paraId="4D4E5DBF" w14:textId="77777777" w:rsidR="0031385A" w:rsidRPr="00621257" w:rsidRDefault="0031385A" w:rsidP="008822E2">
      <w:pPr>
        <w:widowControl/>
        <w:rPr>
          <w:ins w:id="1983" w:author="RWS Translator" w:date="2024-05-12T14:24:00Z"/>
        </w:rPr>
      </w:pPr>
    </w:p>
    <w:p w14:paraId="34D77429" w14:textId="11254704" w:rsidR="004F4FC9" w:rsidRPr="00621257" w:rsidRDefault="004F4FC9" w:rsidP="008822E2">
      <w:pPr>
        <w:widowControl/>
        <w:rPr>
          <w:ins w:id="1984" w:author="RWS Translator" w:date="2024-05-12T14:24:00Z"/>
        </w:rPr>
      </w:pPr>
      <w:ins w:id="1985" w:author="RWS Translator" w:date="2024-05-13T11:54:00Z">
        <w:r w:rsidRPr="00621257">
          <w:t>Dans les essais cliniques contrôlés portant sur les douleurs neuropathiques périphériques, 3</w:t>
        </w:r>
      </w:ins>
      <w:ins w:id="1986" w:author="RWS Translator" w:date="2024-05-14T13:59:00Z">
        <w:r w:rsidR="00BE7E31" w:rsidRPr="00621257">
          <w:t>5 </w:t>
        </w:r>
      </w:ins>
      <w:ins w:id="1987" w:author="RWS Translator" w:date="2024-05-13T11:54:00Z">
        <w:r w:rsidRPr="00621257">
          <w:t>% des patients traités par la prégabaline et 18</w:t>
        </w:r>
      </w:ins>
      <w:ins w:id="1988" w:author="RWS Translator" w:date="2024-05-14T14:03:00Z">
        <w:r w:rsidR="00A76D45" w:rsidRPr="00621257">
          <w:t> %</w:t>
        </w:r>
      </w:ins>
      <w:ins w:id="1989" w:author="RWS Translator" w:date="2024-05-13T11:54:00Z">
        <w:r w:rsidRPr="00621257">
          <w:t xml:space="preserve"> des patients sous placebo ont présenté une amélioration de 50</w:t>
        </w:r>
      </w:ins>
      <w:ins w:id="1990" w:author="RWS Translator" w:date="2024-05-14T14:04:00Z">
        <w:r w:rsidR="00A76D45" w:rsidRPr="00621257">
          <w:t> %</w:t>
        </w:r>
      </w:ins>
      <w:ins w:id="1991" w:author="RWS Translator" w:date="2024-05-13T11:54:00Z">
        <w:r w:rsidRPr="00621257">
          <w:t xml:space="preserve"> du score de douleur. Pour les patients n</w:t>
        </w:r>
      </w:ins>
      <w:ins w:id="1992" w:author="RWS Translator" w:date="2024-05-14T13:39:00Z">
        <w:r w:rsidR="00D05E60" w:rsidRPr="00621257">
          <w:t>’</w:t>
        </w:r>
      </w:ins>
      <w:ins w:id="1993" w:author="RWS Translator" w:date="2024-05-13T11:54:00Z">
        <w:r w:rsidRPr="00621257">
          <w:t>ayant pas présenté de somnolence, cette amélioration a été observée chez 3</w:t>
        </w:r>
      </w:ins>
      <w:ins w:id="1994" w:author="RWS Translator" w:date="2024-05-14T13:50:00Z">
        <w:r w:rsidR="00BE7E31" w:rsidRPr="00621257">
          <w:t>3 </w:t>
        </w:r>
      </w:ins>
      <w:ins w:id="1995" w:author="RWS Translator" w:date="2024-05-13T11:54:00Z">
        <w:r w:rsidRPr="00621257">
          <w:t>% des patients traités par la prégabaline et chez 18</w:t>
        </w:r>
      </w:ins>
      <w:ins w:id="1996" w:author="RWS Translator" w:date="2024-05-14T14:04:00Z">
        <w:r w:rsidR="00A76D45" w:rsidRPr="00621257">
          <w:t> %</w:t>
        </w:r>
      </w:ins>
      <w:ins w:id="1997" w:author="RWS Translator" w:date="2024-05-13T11:54:00Z">
        <w:r w:rsidRPr="00621257">
          <w:t xml:space="preserve"> des patients sous placebo. Pour les patients ayant présenté une somnolence, les taux de réponse étaient de 48</w:t>
        </w:r>
      </w:ins>
      <w:ins w:id="1998" w:author="RWS Translator" w:date="2024-05-14T14:04:00Z">
        <w:r w:rsidR="00A76D45" w:rsidRPr="00621257">
          <w:t> %</w:t>
        </w:r>
      </w:ins>
      <w:ins w:id="1999" w:author="RWS Translator" w:date="2024-05-13T11:54:00Z">
        <w:r w:rsidRPr="00621257">
          <w:t xml:space="preserve"> sous prégabaline et de 16</w:t>
        </w:r>
      </w:ins>
      <w:ins w:id="2000" w:author="RWS Translator" w:date="2024-05-14T14:04:00Z">
        <w:r w:rsidR="00A76D45" w:rsidRPr="00621257">
          <w:t> %</w:t>
        </w:r>
      </w:ins>
      <w:ins w:id="2001" w:author="RWS Translator" w:date="2024-05-13T11:54:00Z">
        <w:r w:rsidRPr="00621257">
          <w:t xml:space="preserve"> sous placebo.</w:t>
        </w:r>
      </w:ins>
    </w:p>
    <w:p w14:paraId="11ED7581" w14:textId="77777777" w:rsidR="0031385A" w:rsidRPr="00621257" w:rsidRDefault="0031385A" w:rsidP="008822E2">
      <w:pPr>
        <w:widowControl/>
        <w:rPr>
          <w:ins w:id="2002" w:author="RWS Translator" w:date="2024-05-12T14:24:00Z"/>
        </w:rPr>
      </w:pPr>
    </w:p>
    <w:p w14:paraId="301D68D6" w14:textId="1E944BF6" w:rsidR="004F4FC9" w:rsidRPr="00621257" w:rsidRDefault="004F4FC9" w:rsidP="008822E2">
      <w:pPr>
        <w:widowControl/>
        <w:rPr>
          <w:ins w:id="2003" w:author="RWS Translator" w:date="2024-05-12T14:24:00Z"/>
        </w:rPr>
      </w:pPr>
      <w:ins w:id="2004" w:author="RWS Translator" w:date="2024-05-13T11:54:00Z">
        <w:r w:rsidRPr="00621257">
          <w:t>Dans l</w:t>
        </w:r>
      </w:ins>
      <w:ins w:id="2005" w:author="RWS Translator" w:date="2024-05-14T13:39:00Z">
        <w:r w:rsidR="00D05E60" w:rsidRPr="00621257">
          <w:t>’</w:t>
        </w:r>
      </w:ins>
      <w:ins w:id="2006" w:author="RWS Translator" w:date="2024-05-13T11:54:00Z">
        <w:r w:rsidRPr="00621257">
          <w:t>essai clinique contrôlé portant sur les douleurs neuropathiques centrales, 2</w:t>
        </w:r>
      </w:ins>
      <w:ins w:id="2007" w:author="RWS Translator" w:date="2024-05-14T13:47:00Z">
        <w:r w:rsidR="005C009A" w:rsidRPr="00621257">
          <w:t>2 </w:t>
        </w:r>
      </w:ins>
      <w:ins w:id="2008" w:author="RWS Translator" w:date="2024-05-13T11:54:00Z">
        <w:r w:rsidRPr="00621257">
          <w:t>% des patients traités par la prégabaline et 7</w:t>
        </w:r>
      </w:ins>
      <w:ins w:id="2009" w:author="RWS Translator" w:date="2024-05-14T14:04:00Z">
        <w:r w:rsidR="00A76D45" w:rsidRPr="00621257">
          <w:t> %</w:t>
        </w:r>
      </w:ins>
      <w:ins w:id="2010" w:author="RWS Translator" w:date="2024-05-13T11:54:00Z">
        <w:r w:rsidRPr="00621257">
          <w:t xml:space="preserve"> des patients sous placebo ont présenté une amélioration de 50</w:t>
        </w:r>
      </w:ins>
      <w:ins w:id="2011" w:author="RWS Translator" w:date="2024-05-14T14:04:00Z">
        <w:r w:rsidR="00A76D45" w:rsidRPr="00621257">
          <w:t> %</w:t>
        </w:r>
      </w:ins>
      <w:ins w:id="2012" w:author="RWS Translator" w:date="2024-05-13T11:54:00Z">
        <w:r w:rsidRPr="00621257">
          <w:t xml:space="preserve"> du score de douleur.</w:t>
        </w:r>
      </w:ins>
    </w:p>
    <w:p w14:paraId="64966216" w14:textId="77777777" w:rsidR="0031385A" w:rsidRPr="00621257" w:rsidRDefault="0031385A" w:rsidP="008822E2">
      <w:pPr>
        <w:widowControl/>
        <w:rPr>
          <w:ins w:id="2013" w:author="RWS Translator" w:date="2024-05-12T14:24:00Z"/>
        </w:rPr>
      </w:pPr>
    </w:p>
    <w:p w14:paraId="79CB355C" w14:textId="77777777" w:rsidR="00350D82" w:rsidRPr="00621257" w:rsidRDefault="00350D82" w:rsidP="008822E2">
      <w:pPr>
        <w:keepNext/>
        <w:widowControl/>
        <w:rPr>
          <w:ins w:id="2014" w:author="RWS Translator" w:date="2024-05-13T11:57:00Z"/>
          <w:i/>
        </w:rPr>
      </w:pPr>
      <w:ins w:id="2015" w:author="RWS Translator" w:date="2024-05-13T11:57:00Z">
        <w:r w:rsidRPr="00621257">
          <w:rPr>
            <w:i/>
          </w:rPr>
          <w:t xml:space="preserve">Épilepsie </w:t>
        </w:r>
      </w:ins>
    </w:p>
    <w:p w14:paraId="4F20DF46" w14:textId="77777777" w:rsidR="00350D82" w:rsidRPr="00621257" w:rsidRDefault="00350D82" w:rsidP="008822E2">
      <w:pPr>
        <w:keepNext/>
        <w:widowControl/>
        <w:rPr>
          <w:ins w:id="2016" w:author="RWS Translator" w:date="2024-05-13T11:57:00Z"/>
        </w:rPr>
      </w:pPr>
      <w:ins w:id="2017" w:author="RWS Translator" w:date="2024-05-13T11:57:00Z">
        <w:r w:rsidRPr="00621257">
          <w:t>Traitement en association</w:t>
        </w:r>
      </w:ins>
    </w:p>
    <w:p w14:paraId="3B225EC4" w14:textId="21DA428A" w:rsidR="00350D82" w:rsidRPr="00621257" w:rsidRDefault="00350D82" w:rsidP="008822E2">
      <w:pPr>
        <w:widowControl/>
        <w:rPr>
          <w:ins w:id="2018" w:author="RWS Translator" w:date="2024-05-13T11:57:00Z"/>
        </w:rPr>
      </w:pPr>
      <w:ins w:id="2019" w:author="RWS Translator" w:date="2024-05-13T11:57:00Z">
        <w:r w:rsidRPr="00621257">
          <w:t xml:space="preserve">La prégabaline a été étudiée dans le cadre de </w:t>
        </w:r>
      </w:ins>
      <w:ins w:id="2020" w:author="RWS Translator" w:date="2024-05-14T13:50:00Z">
        <w:r w:rsidR="00BE7E31" w:rsidRPr="00621257">
          <w:t>3 </w:t>
        </w:r>
      </w:ins>
      <w:ins w:id="2021" w:author="RWS Translator" w:date="2024-05-13T11:57:00Z">
        <w:r w:rsidRPr="00621257">
          <w:t>essais cliniques contrôlés d</w:t>
        </w:r>
      </w:ins>
      <w:ins w:id="2022" w:author="RWS Translator" w:date="2024-05-14T13:39:00Z">
        <w:r w:rsidR="00D05E60" w:rsidRPr="00621257">
          <w:t>’</w:t>
        </w:r>
      </w:ins>
      <w:ins w:id="2023" w:author="RWS Translator" w:date="2024-05-13T11:57:00Z">
        <w:r w:rsidRPr="00621257">
          <w:t>une durée de 1</w:t>
        </w:r>
      </w:ins>
      <w:ins w:id="2024" w:author="RWS Translator" w:date="2024-05-14T13:47:00Z">
        <w:r w:rsidR="005C009A" w:rsidRPr="00621257">
          <w:t>2 </w:t>
        </w:r>
      </w:ins>
      <w:ins w:id="2025" w:author="RWS Translator" w:date="2024-05-13T11:57:00Z">
        <w:r w:rsidRPr="00621257">
          <w:t>semaines à la posologie BID ou TID. Dans l</w:t>
        </w:r>
      </w:ins>
      <w:ins w:id="2026" w:author="RWS Translator" w:date="2024-05-14T13:39:00Z">
        <w:r w:rsidR="00D05E60" w:rsidRPr="00621257">
          <w:t>’</w:t>
        </w:r>
      </w:ins>
      <w:ins w:id="2027" w:author="RWS Translator" w:date="2024-05-13T11:57:00Z">
        <w:r w:rsidRPr="00621257">
          <w:t>ensemble, les profils de sécurité et d</w:t>
        </w:r>
      </w:ins>
      <w:ins w:id="2028" w:author="RWS Translator" w:date="2024-05-14T13:39:00Z">
        <w:r w:rsidR="00D05E60" w:rsidRPr="00621257">
          <w:t>’</w:t>
        </w:r>
      </w:ins>
      <w:ins w:id="2029" w:author="RWS Translator" w:date="2024-05-13T11:57:00Z">
        <w:r w:rsidRPr="00621257">
          <w:t>efficacité ont été similaires pour les schémas posologiques BID et TID.</w:t>
        </w:r>
      </w:ins>
    </w:p>
    <w:p w14:paraId="309A52FB" w14:textId="77777777" w:rsidR="00350D82" w:rsidRPr="00621257" w:rsidRDefault="00350D82" w:rsidP="008822E2">
      <w:pPr>
        <w:widowControl/>
        <w:rPr>
          <w:ins w:id="2030" w:author="RWS Translator" w:date="2024-05-13T11:57:00Z"/>
        </w:rPr>
      </w:pPr>
    </w:p>
    <w:p w14:paraId="2B6E2F7E" w14:textId="77777777" w:rsidR="00350D82" w:rsidRPr="00621257" w:rsidRDefault="00350D82" w:rsidP="008822E2">
      <w:pPr>
        <w:widowControl/>
        <w:rPr>
          <w:ins w:id="2031" w:author="RWS Translator" w:date="2024-05-13T11:57:00Z"/>
        </w:rPr>
      </w:pPr>
      <w:ins w:id="2032" w:author="RWS Translator" w:date="2024-05-13T11:57:00Z">
        <w:r w:rsidRPr="00621257">
          <w:t xml:space="preserve">Une diminution de la fréquence des crises a été observée dès la première semaine. </w:t>
        </w:r>
      </w:ins>
    </w:p>
    <w:p w14:paraId="38B5DFEB" w14:textId="77777777" w:rsidR="0031385A" w:rsidRPr="00621257" w:rsidRDefault="0031385A" w:rsidP="008822E2">
      <w:pPr>
        <w:widowControl/>
        <w:rPr>
          <w:ins w:id="2033" w:author="RWS Translator" w:date="2024-05-12T14:24:00Z"/>
        </w:rPr>
      </w:pPr>
    </w:p>
    <w:p w14:paraId="345BF9E9" w14:textId="36C3CDC5" w:rsidR="0031385A" w:rsidRPr="00621257" w:rsidRDefault="00350D82" w:rsidP="008822E2">
      <w:pPr>
        <w:keepNext/>
        <w:widowControl/>
        <w:rPr>
          <w:ins w:id="2034" w:author="RWS Translator" w:date="2024-05-12T14:24:00Z"/>
          <w:u w:val="single"/>
        </w:rPr>
      </w:pPr>
      <w:ins w:id="2035" w:author="RWS Translator" w:date="2024-05-13T11:58:00Z">
        <w:r w:rsidRPr="00621257">
          <w:rPr>
            <w:u w:val="single"/>
          </w:rPr>
          <w:t>Population pédiatrique</w:t>
        </w:r>
      </w:ins>
    </w:p>
    <w:p w14:paraId="1D8A9DBD" w14:textId="77BDBE16" w:rsidR="00350D82" w:rsidRPr="00621257" w:rsidRDefault="00350D82" w:rsidP="008822E2">
      <w:pPr>
        <w:widowControl/>
        <w:rPr>
          <w:ins w:id="2036" w:author="RWS Translator" w:date="2024-05-13T11:58:00Z"/>
        </w:rPr>
      </w:pPr>
      <w:ins w:id="2037" w:author="RWS Translator" w:date="2024-05-13T11:58:00Z">
        <w:r w:rsidRPr="00621257">
          <w:t>L</w:t>
        </w:r>
      </w:ins>
      <w:ins w:id="2038" w:author="RWS Translator" w:date="2024-05-14T13:39:00Z">
        <w:r w:rsidR="00D05E60" w:rsidRPr="00621257">
          <w:t>’</w:t>
        </w:r>
      </w:ins>
      <w:ins w:id="2039" w:author="RWS Translator" w:date="2024-05-13T11:58:00Z">
        <w:r w:rsidRPr="00621257">
          <w:t>efficacité et la sécurité d</w:t>
        </w:r>
      </w:ins>
      <w:ins w:id="2040" w:author="RWS Translator" w:date="2024-05-14T13:39:00Z">
        <w:r w:rsidR="00D05E60" w:rsidRPr="00621257">
          <w:t>’</w:t>
        </w:r>
      </w:ins>
      <w:ins w:id="2041" w:author="RWS Translator" w:date="2024-05-13T11:58:00Z">
        <w:r w:rsidRPr="00621257">
          <w:t>emploi de la prégabaline n</w:t>
        </w:r>
      </w:ins>
      <w:ins w:id="2042" w:author="RWS Translator" w:date="2024-05-14T13:39:00Z">
        <w:r w:rsidR="00D05E60" w:rsidRPr="00621257">
          <w:t>’</w:t>
        </w:r>
      </w:ins>
      <w:ins w:id="2043" w:author="RWS Translator" w:date="2024-05-13T11:58:00Z">
        <w:r w:rsidRPr="00621257">
          <w:t>ont pas été établies dans le traitement en association de l</w:t>
        </w:r>
      </w:ins>
      <w:ins w:id="2044" w:author="RWS Translator" w:date="2024-05-14T13:39:00Z">
        <w:r w:rsidR="00D05E60" w:rsidRPr="00621257">
          <w:t>’</w:t>
        </w:r>
      </w:ins>
      <w:ins w:id="2045" w:author="RWS Translator" w:date="2024-05-13T11:58:00Z">
        <w:r w:rsidRPr="00621257">
          <w:t>épilepsie chez les patients pédiatriques de moins de 1</w:t>
        </w:r>
      </w:ins>
      <w:ins w:id="2046" w:author="RWS Translator" w:date="2024-05-14T13:47:00Z">
        <w:r w:rsidR="005C009A" w:rsidRPr="00621257">
          <w:t>2</w:t>
        </w:r>
      </w:ins>
      <w:ins w:id="2047" w:author="RWS Translator" w:date="2024-05-14T14:34:00Z">
        <w:r w:rsidR="007162AA" w:rsidRPr="00621257">
          <w:t> ans</w:t>
        </w:r>
      </w:ins>
      <w:ins w:id="2048" w:author="RWS Translator" w:date="2024-05-13T11:58:00Z">
        <w:r w:rsidRPr="00621257">
          <w:t xml:space="preserve"> et chez les adolescents. Les événements indésirables observés lors d</w:t>
        </w:r>
      </w:ins>
      <w:ins w:id="2049" w:author="RWS Translator" w:date="2024-05-14T13:39:00Z">
        <w:r w:rsidR="00D05E60" w:rsidRPr="00621257">
          <w:t>’</w:t>
        </w:r>
      </w:ins>
      <w:ins w:id="2050" w:author="RWS Translator" w:date="2024-05-13T11:58:00Z">
        <w:r w:rsidRPr="00621257">
          <w:t xml:space="preserve">une étude pharmacocinétique et de tolérance qui incluait des patients âgés de </w:t>
        </w:r>
      </w:ins>
      <w:ins w:id="2051" w:author="RWS Translator" w:date="2024-05-14T13:50:00Z">
        <w:r w:rsidR="00BE7E31" w:rsidRPr="00621257">
          <w:t>3 </w:t>
        </w:r>
      </w:ins>
      <w:ins w:id="2052" w:author="RWS Translator" w:date="2024-05-13T11:58:00Z">
        <w:r w:rsidRPr="00621257">
          <w:t>mois à 16</w:t>
        </w:r>
      </w:ins>
      <w:ins w:id="2053" w:author="RWS Translator" w:date="2024-05-14T14:34:00Z">
        <w:r w:rsidR="007162AA" w:rsidRPr="00621257">
          <w:t> ans</w:t>
        </w:r>
      </w:ins>
      <w:ins w:id="2054" w:author="RWS Translator" w:date="2024-05-13T11:58:00Z">
        <w:r w:rsidRPr="00621257">
          <w:t xml:space="preserve"> (n = 65) présentant des crises épileptiques partielles étaient similaires à ceux observés chez l</w:t>
        </w:r>
      </w:ins>
      <w:ins w:id="2055" w:author="RWS Translator" w:date="2024-05-14T13:39:00Z">
        <w:r w:rsidR="00D05E60" w:rsidRPr="00621257">
          <w:t>’</w:t>
        </w:r>
      </w:ins>
      <w:ins w:id="2056" w:author="RWS Translator" w:date="2024-05-13T11:58:00Z">
        <w:r w:rsidRPr="00621257">
          <w:t>adulte. Les résultats d</w:t>
        </w:r>
      </w:ins>
      <w:ins w:id="2057" w:author="RWS Translator" w:date="2024-05-14T13:39:00Z">
        <w:r w:rsidR="00D05E60" w:rsidRPr="00621257">
          <w:t>’</w:t>
        </w:r>
      </w:ins>
      <w:ins w:id="2058" w:author="RWS Translator" w:date="2024-05-13T11:58:00Z">
        <w:r w:rsidRPr="00621257">
          <w:t xml:space="preserve">une étude menée </w:t>
        </w:r>
        <w:r w:rsidRPr="00621257">
          <w:rPr>
            <w:i/>
          </w:rPr>
          <w:t xml:space="preserve">versus </w:t>
        </w:r>
        <w:r w:rsidRPr="00621257">
          <w:t>placebo pendant 1</w:t>
        </w:r>
      </w:ins>
      <w:ins w:id="2059" w:author="RWS Translator" w:date="2024-05-14T13:47:00Z">
        <w:r w:rsidR="005C009A" w:rsidRPr="00621257">
          <w:t>2 </w:t>
        </w:r>
      </w:ins>
      <w:ins w:id="2060" w:author="RWS Translator" w:date="2024-05-13T11:58:00Z">
        <w:r w:rsidRPr="00621257">
          <w:t>semaines auprès de 29</w:t>
        </w:r>
      </w:ins>
      <w:ins w:id="2061" w:author="RWS Translator" w:date="2024-05-14T13:59:00Z">
        <w:r w:rsidR="00BE7E31" w:rsidRPr="00621257">
          <w:t>5 </w:t>
        </w:r>
      </w:ins>
      <w:ins w:id="2062" w:author="RWS Translator" w:date="2024-05-13T11:58:00Z">
        <w:r w:rsidRPr="00621257">
          <w:t>patients pédiatriques âgés de 4</w:t>
        </w:r>
      </w:ins>
      <w:ins w:id="2063" w:author="RWS Translator" w:date="2024-05-14T13:53:00Z">
        <w:r w:rsidR="00BE7E31" w:rsidRPr="00621257">
          <w:t> </w:t>
        </w:r>
      </w:ins>
      <w:ins w:id="2064" w:author="RWS Translator" w:date="2024-05-13T11:58:00Z">
        <w:r w:rsidRPr="00621257">
          <w:t>à 16</w:t>
        </w:r>
      </w:ins>
      <w:ins w:id="2065" w:author="RWS Translator" w:date="2024-05-14T14:34:00Z">
        <w:r w:rsidR="007162AA" w:rsidRPr="00621257">
          <w:t> ans</w:t>
        </w:r>
      </w:ins>
      <w:ins w:id="2066" w:author="RWS Translator" w:date="2024-05-13T11:58:00Z">
        <w:r w:rsidRPr="00621257">
          <w:t xml:space="preserve"> et d</w:t>
        </w:r>
      </w:ins>
      <w:ins w:id="2067" w:author="RWS Translator" w:date="2024-05-14T13:39:00Z">
        <w:r w:rsidR="00D05E60" w:rsidRPr="00621257">
          <w:t>’</w:t>
        </w:r>
      </w:ins>
      <w:ins w:id="2068" w:author="RWS Translator" w:date="2024-05-13T11:58:00Z">
        <w:r w:rsidRPr="00621257">
          <w:t xml:space="preserve">une étude menée </w:t>
        </w:r>
        <w:r w:rsidRPr="00621257">
          <w:rPr>
            <w:i/>
          </w:rPr>
          <w:t xml:space="preserve">versus </w:t>
        </w:r>
        <w:r w:rsidRPr="00621257">
          <w:t>placebo pendant 14 jours auprès de 17</w:t>
        </w:r>
      </w:ins>
      <w:ins w:id="2069" w:author="RWS Translator" w:date="2024-05-14T13:59:00Z">
        <w:r w:rsidR="00BE7E31" w:rsidRPr="00621257">
          <w:t>5 </w:t>
        </w:r>
      </w:ins>
      <w:ins w:id="2070" w:author="RWS Translator" w:date="2024-05-13T11:58:00Z">
        <w:r w:rsidRPr="00621257">
          <w:t xml:space="preserve">patients pédiatriques âgés de </w:t>
        </w:r>
      </w:ins>
      <w:ins w:id="2071" w:author="RWS Translator" w:date="2024-05-14T13:45:00Z">
        <w:r w:rsidR="005C009A" w:rsidRPr="00621257">
          <w:t>1 </w:t>
        </w:r>
      </w:ins>
      <w:ins w:id="2072" w:author="RWS Translator" w:date="2024-05-13T11:58:00Z">
        <w:r w:rsidRPr="00621257">
          <w:t xml:space="preserve">mois à moins de </w:t>
        </w:r>
      </w:ins>
      <w:ins w:id="2073" w:author="RWS Translator" w:date="2024-05-14T13:54:00Z">
        <w:r w:rsidR="00BE7E31" w:rsidRPr="00621257">
          <w:t>4 </w:t>
        </w:r>
      </w:ins>
      <w:ins w:id="2074" w:author="RWS Translator" w:date="2024-05-13T11:58:00Z">
        <w:r w:rsidRPr="00621257">
          <w:t>ans portant sur l</w:t>
        </w:r>
      </w:ins>
      <w:ins w:id="2075" w:author="RWS Translator" w:date="2024-05-14T13:39:00Z">
        <w:r w:rsidR="00D05E60" w:rsidRPr="00621257">
          <w:t>’</w:t>
        </w:r>
      </w:ins>
      <w:ins w:id="2076" w:author="RWS Translator" w:date="2024-05-13T11:58:00Z">
        <w:r w:rsidRPr="00621257">
          <w:t>évaluation de l</w:t>
        </w:r>
      </w:ins>
      <w:ins w:id="2077" w:author="RWS Translator" w:date="2024-05-14T13:39:00Z">
        <w:r w:rsidR="00D05E60" w:rsidRPr="00621257">
          <w:t>’</w:t>
        </w:r>
      </w:ins>
      <w:ins w:id="2078" w:author="RWS Translator" w:date="2024-05-13T11:58:00Z">
        <w:r w:rsidRPr="00621257">
          <w:t>efficacité et de la sécurité d</w:t>
        </w:r>
      </w:ins>
      <w:ins w:id="2079" w:author="RWS Translator" w:date="2024-05-14T13:39:00Z">
        <w:r w:rsidR="00D05E60" w:rsidRPr="00621257">
          <w:t>’</w:t>
        </w:r>
      </w:ins>
      <w:ins w:id="2080" w:author="RWS Translator" w:date="2024-05-13T11:58:00Z">
        <w:r w:rsidRPr="00621257">
          <w:t>emploi de la prégabaline comme traitement adjuvant des crises épileptiques partielles et de deux études de sécurité d</w:t>
        </w:r>
      </w:ins>
      <w:ins w:id="2081" w:author="RWS Translator" w:date="2024-05-14T13:39:00Z">
        <w:r w:rsidR="00D05E60" w:rsidRPr="00621257">
          <w:t>’</w:t>
        </w:r>
      </w:ins>
      <w:ins w:id="2082" w:author="RWS Translator" w:date="2024-05-13T11:58:00Z">
        <w:r w:rsidRPr="00621257">
          <w:t xml:space="preserve">emploi en ouvert pendant </w:t>
        </w:r>
      </w:ins>
      <w:ins w:id="2083" w:author="RWS Translator" w:date="2024-05-14T13:45:00Z">
        <w:r w:rsidR="005C009A" w:rsidRPr="00621257">
          <w:t>1 </w:t>
        </w:r>
      </w:ins>
      <w:ins w:id="2084" w:author="RWS Translator" w:date="2024-05-13T11:58:00Z">
        <w:r w:rsidRPr="00621257">
          <w:t>an menées auprès de 54 et 43</w:t>
        </w:r>
      </w:ins>
      <w:ins w:id="2085" w:author="RWS Translator" w:date="2024-05-14T13:45:00Z">
        <w:r w:rsidR="005C009A" w:rsidRPr="00621257">
          <w:t>1 </w:t>
        </w:r>
      </w:ins>
      <w:ins w:id="2086" w:author="RWS Translator" w:date="2024-05-13T11:58:00Z">
        <w:r w:rsidRPr="00621257">
          <w:t xml:space="preserve">patients pédiatriques épileptiques respectivement, âgés de </w:t>
        </w:r>
      </w:ins>
      <w:ins w:id="2087" w:author="RWS Translator" w:date="2024-05-14T13:50:00Z">
        <w:r w:rsidR="00BE7E31" w:rsidRPr="00621257">
          <w:t>3 </w:t>
        </w:r>
      </w:ins>
      <w:ins w:id="2088" w:author="RWS Translator" w:date="2024-05-13T11:58:00Z">
        <w:r w:rsidRPr="00621257">
          <w:t>mois à 16</w:t>
        </w:r>
      </w:ins>
      <w:ins w:id="2089" w:author="RWS Translator" w:date="2024-05-14T14:34:00Z">
        <w:r w:rsidR="007162AA" w:rsidRPr="00621257">
          <w:t> ans</w:t>
        </w:r>
      </w:ins>
      <w:ins w:id="2090" w:author="RWS Translator" w:date="2024-05-13T11:58:00Z">
        <w:r w:rsidRPr="00621257">
          <w:t xml:space="preserve"> montrent que les événements indésirables de fièvre et d</w:t>
        </w:r>
      </w:ins>
      <w:ins w:id="2091" w:author="RWS Translator" w:date="2024-05-14T13:39:00Z">
        <w:r w:rsidR="00D05E60" w:rsidRPr="00621257">
          <w:t>’</w:t>
        </w:r>
      </w:ins>
      <w:ins w:id="2092" w:author="RWS Translator" w:date="2024-05-13T11:58:00Z">
        <w:r w:rsidRPr="00621257">
          <w:t>infections des voies aériennes supérieures étaient observés plus fréquemment que dans les études chez les patients adultes épileptiques (voir rubriques 4.2, 4.8 et 5.2).</w:t>
        </w:r>
      </w:ins>
    </w:p>
    <w:p w14:paraId="5CCB19A6" w14:textId="77777777" w:rsidR="0031385A" w:rsidRPr="00621257" w:rsidRDefault="0031385A" w:rsidP="008822E2">
      <w:pPr>
        <w:widowControl/>
        <w:rPr>
          <w:ins w:id="2093" w:author="RWS Translator" w:date="2024-05-12T14:24:00Z"/>
        </w:rPr>
      </w:pPr>
    </w:p>
    <w:p w14:paraId="1B46900B" w14:textId="4A95EFF2" w:rsidR="00350D82" w:rsidRPr="00621257" w:rsidRDefault="00350D82" w:rsidP="008822E2">
      <w:pPr>
        <w:widowControl/>
        <w:rPr>
          <w:ins w:id="2094" w:author="RWS Translator" w:date="2024-05-12T14:24:00Z"/>
        </w:rPr>
      </w:pPr>
      <w:ins w:id="2095" w:author="RWS Translator" w:date="2024-05-13T11:59:00Z">
        <w:r w:rsidRPr="00621257">
          <w:t>Dans le cadre d</w:t>
        </w:r>
      </w:ins>
      <w:ins w:id="2096" w:author="RWS Translator" w:date="2024-05-14T13:39:00Z">
        <w:r w:rsidR="00D05E60" w:rsidRPr="00621257">
          <w:t>’</w:t>
        </w:r>
      </w:ins>
      <w:ins w:id="2097" w:author="RWS Translator" w:date="2024-05-13T11:59:00Z">
        <w:r w:rsidRPr="00621257">
          <w:t>une étude contrôlée contre placebo pendant 1</w:t>
        </w:r>
      </w:ins>
      <w:ins w:id="2098" w:author="RWS Translator" w:date="2024-05-14T13:47:00Z">
        <w:r w:rsidR="005C009A" w:rsidRPr="00621257">
          <w:t>2 </w:t>
        </w:r>
      </w:ins>
      <w:ins w:id="2099" w:author="RWS Translator" w:date="2024-05-13T11:59:00Z">
        <w:r w:rsidRPr="00621257">
          <w:t xml:space="preserve">semaines, des sujets pédiatriques (âgés de </w:t>
        </w:r>
      </w:ins>
      <w:ins w:id="2100" w:author="RWS Translator" w:date="2024-05-14T13:54:00Z">
        <w:r w:rsidR="00BE7E31" w:rsidRPr="00621257">
          <w:t>4 </w:t>
        </w:r>
      </w:ins>
      <w:ins w:id="2101" w:author="RWS Translator" w:date="2024-05-13T11:59:00Z">
        <w:r w:rsidRPr="00621257">
          <w:t>à 16</w:t>
        </w:r>
      </w:ins>
      <w:ins w:id="2102" w:author="RWS Translator" w:date="2024-05-14T14:34:00Z">
        <w:r w:rsidR="007162AA" w:rsidRPr="00621257">
          <w:t> ans</w:t>
        </w:r>
      </w:ins>
      <w:ins w:id="2103" w:author="RWS Translator" w:date="2024-05-13T11:59:00Z">
        <w:r w:rsidRPr="00621257">
          <w:t>) se sont vu attribuer la prégabaline à la posologie de 2,</w:t>
        </w:r>
      </w:ins>
      <w:ins w:id="2104" w:author="RWS Translator" w:date="2024-05-14T13:59:00Z">
        <w:r w:rsidR="00BE7E31" w:rsidRPr="00621257">
          <w:t>5 </w:t>
        </w:r>
      </w:ins>
      <w:ins w:id="2105" w:author="RWS Translator" w:date="2024-05-14T13:04:00Z">
        <w:r w:rsidR="00A060C7" w:rsidRPr="00621257">
          <w:t>mg</w:t>
        </w:r>
      </w:ins>
      <w:ins w:id="2106" w:author="RWS Translator" w:date="2024-05-13T11:59:00Z">
        <w:r w:rsidRPr="00621257">
          <w:t>/kg/jour (150</w:t>
        </w:r>
      </w:ins>
      <w:ins w:id="2107" w:author="RWS Translator" w:date="2024-05-14T13:04:00Z">
        <w:r w:rsidR="00A060C7" w:rsidRPr="00621257">
          <w:t> mg</w:t>
        </w:r>
      </w:ins>
      <w:ins w:id="2108" w:author="RWS Translator" w:date="2024-05-13T11:59:00Z">
        <w:r w:rsidRPr="00621257">
          <w:t>/jour au maximum), la prégabaline à la posologie de 10</w:t>
        </w:r>
      </w:ins>
      <w:ins w:id="2109" w:author="RWS Translator" w:date="2024-05-14T13:04:00Z">
        <w:r w:rsidR="00A060C7" w:rsidRPr="00621257">
          <w:t> mg</w:t>
        </w:r>
      </w:ins>
      <w:ins w:id="2110" w:author="RWS Translator" w:date="2024-05-13T11:59:00Z">
        <w:r w:rsidRPr="00621257">
          <w:t>/kg/jour (600</w:t>
        </w:r>
      </w:ins>
      <w:ins w:id="2111" w:author="RWS Translator" w:date="2024-05-14T13:04:00Z">
        <w:r w:rsidR="00A060C7" w:rsidRPr="00621257">
          <w:t> mg</w:t>
        </w:r>
      </w:ins>
      <w:ins w:id="2112" w:author="RWS Translator" w:date="2024-05-13T11:59:00Z">
        <w:r w:rsidRPr="00621257">
          <w:t>/jour au maximum), ou le placebo. Le pourcentage de sujets ayant présenté une réduction de survenue de crises épileptiques partielles d</w:t>
        </w:r>
      </w:ins>
      <w:ins w:id="2113" w:author="RWS Translator" w:date="2024-05-14T13:39:00Z">
        <w:r w:rsidR="00D05E60" w:rsidRPr="00621257">
          <w:t>’</w:t>
        </w:r>
      </w:ins>
      <w:ins w:id="2114" w:author="RWS Translator" w:date="2024-05-13T11:59:00Z">
        <w:r w:rsidRPr="00621257">
          <w:t>au moins 50</w:t>
        </w:r>
      </w:ins>
      <w:ins w:id="2115" w:author="RWS Translator" w:date="2024-05-14T14:04:00Z">
        <w:r w:rsidR="00A76D45" w:rsidRPr="00621257">
          <w:t> %</w:t>
        </w:r>
      </w:ins>
      <w:ins w:id="2116" w:author="RWS Translator" w:date="2024-05-13T11:59:00Z">
        <w:r w:rsidRPr="00621257">
          <w:t xml:space="preserve"> par rapport à l</w:t>
        </w:r>
      </w:ins>
      <w:ins w:id="2117" w:author="RWS Translator" w:date="2024-05-14T13:39:00Z">
        <w:r w:rsidR="00D05E60" w:rsidRPr="00621257">
          <w:t>’</w:t>
        </w:r>
      </w:ins>
      <w:ins w:id="2118" w:author="RWS Translator" w:date="2024-05-13T11:59:00Z">
        <w:r w:rsidRPr="00621257">
          <w:t>inclusion était de 40,6</w:t>
        </w:r>
      </w:ins>
      <w:ins w:id="2119" w:author="RWS Translator" w:date="2024-05-14T14:04:00Z">
        <w:r w:rsidR="00A76D45" w:rsidRPr="00621257">
          <w:t> %</w:t>
        </w:r>
      </w:ins>
      <w:ins w:id="2120" w:author="RWS Translator" w:date="2024-05-13T11:59:00Z">
        <w:r w:rsidRPr="00621257">
          <w:t xml:space="preserve"> des sujets traités</w:t>
        </w:r>
      </w:ins>
      <w:ins w:id="2121" w:author="Viatris FR affiliate" w:date="2024-09-05T16:37:00Z">
        <w:r w:rsidR="00127B4A" w:rsidRPr="00621257">
          <w:t xml:space="preserve"> par </w:t>
        </w:r>
      </w:ins>
      <w:ins w:id="2122" w:author="Viatris FR affiliate" w:date="2024-09-05T16:39:00Z">
        <w:r w:rsidR="006D6279" w:rsidRPr="00621257">
          <w:t xml:space="preserve">la </w:t>
        </w:r>
      </w:ins>
      <w:ins w:id="2123" w:author="Viatris FR affiliate" w:date="2024-09-05T16:37:00Z">
        <w:r w:rsidR="00127B4A" w:rsidRPr="00621257">
          <w:t>prégabaline</w:t>
        </w:r>
      </w:ins>
      <w:ins w:id="2124" w:author="RWS Translator" w:date="2024-05-13T11:59:00Z">
        <w:r w:rsidRPr="00621257">
          <w:t xml:space="preserve"> à la posologie de 10</w:t>
        </w:r>
      </w:ins>
      <w:ins w:id="2125" w:author="RWS Translator" w:date="2024-05-14T13:04:00Z">
        <w:r w:rsidR="00A060C7" w:rsidRPr="00621257">
          <w:t> mg</w:t>
        </w:r>
      </w:ins>
      <w:ins w:id="2126" w:author="RWS Translator" w:date="2024-05-13T11:59:00Z">
        <w:r w:rsidRPr="00621257">
          <w:t xml:space="preserve">/kg/jour (p = 0,0068 </w:t>
        </w:r>
        <w:r w:rsidRPr="00621257">
          <w:rPr>
            <w:i/>
          </w:rPr>
          <w:t xml:space="preserve">versus </w:t>
        </w:r>
        <w:r w:rsidRPr="00621257">
          <w:t>placebo), 29,</w:t>
        </w:r>
      </w:ins>
      <w:ins w:id="2127" w:author="RWS Translator" w:date="2024-05-14T13:45:00Z">
        <w:r w:rsidR="005C009A" w:rsidRPr="00621257">
          <w:t>1</w:t>
        </w:r>
      </w:ins>
      <w:ins w:id="2128" w:author="RWS Translator" w:date="2024-05-14T14:04:00Z">
        <w:r w:rsidR="00A76D45" w:rsidRPr="00621257">
          <w:t> %</w:t>
        </w:r>
      </w:ins>
      <w:ins w:id="2129" w:author="RWS Translator" w:date="2024-05-13T11:59:00Z">
        <w:r w:rsidRPr="00621257">
          <w:t xml:space="preserve"> des sujets traités par</w:t>
        </w:r>
      </w:ins>
      <w:ins w:id="2130" w:author="Viatris FR affiliate" w:date="2024-09-05T16:39:00Z">
        <w:r w:rsidR="006D6279" w:rsidRPr="00621257">
          <w:t xml:space="preserve"> la</w:t>
        </w:r>
      </w:ins>
      <w:ins w:id="2131" w:author="RWS Translator" w:date="2024-05-13T11:59:00Z">
        <w:r w:rsidRPr="00621257">
          <w:t xml:space="preserve"> prégabaline à la posologie de 2,</w:t>
        </w:r>
      </w:ins>
      <w:ins w:id="2132" w:author="RWS Translator" w:date="2024-05-14T13:59:00Z">
        <w:r w:rsidR="00BE7E31" w:rsidRPr="00621257">
          <w:t>5 </w:t>
        </w:r>
      </w:ins>
      <w:ins w:id="2133" w:author="RWS Translator" w:date="2024-05-14T13:04:00Z">
        <w:r w:rsidR="00A060C7" w:rsidRPr="00621257">
          <w:t>mg</w:t>
        </w:r>
      </w:ins>
      <w:ins w:id="2134" w:author="RWS Translator" w:date="2024-05-13T11:59:00Z">
        <w:r w:rsidRPr="00621257">
          <w:t xml:space="preserve">/kg/jour (p = 0,2600 </w:t>
        </w:r>
        <w:r w:rsidRPr="00621257">
          <w:rPr>
            <w:i/>
          </w:rPr>
          <w:t xml:space="preserve">versus </w:t>
        </w:r>
        <w:r w:rsidRPr="00621257">
          <w:t>placebo) et 22,6</w:t>
        </w:r>
      </w:ins>
      <w:ins w:id="2135" w:author="RWS Translator" w:date="2024-05-14T14:04:00Z">
        <w:r w:rsidR="00A76D45" w:rsidRPr="00621257">
          <w:t> %</w:t>
        </w:r>
      </w:ins>
      <w:ins w:id="2136" w:author="RWS Translator" w:date="2024-05-13T11:59:00Z">
        <w:r w:rsidRPr="00621257">
          <w:t xml:space="preserve"> de ceux recevant le placebo.</w:t>
        </w:r>
      </w:ins>
    </w:p>
    <w:p w14:paraId="5FD76B4E" w14:textId="77777777" w:rsidR="0031385A" w:rsidRPr="00621257" w:rsidRDefault="0031385A" w:rsidP="008822E2">
      <w:pPr>
        <w:widowControl/>
        <w:rPr>
          <w:ins w:id="2137" w:author="RWS Translator" w:date="2024-05-12T14:24:00Z"/>
          <w:u w:val="single"/>
        </w:rPr>
      </w:pPr>
    </w:p>
    <w:p w14:paraId="0B05DD2E" w14:textId="7A037D63" w:rsidR="00350D82" w:rsidRPr="00621257" w:rsidRDefault="00350D82" w:rsidP="008822E2">
      <w:pPr>
        <w:widowControl/>
        <w:rPr>
          <w:ins w:id="2138" w:author="RWS Translator" w:date="2024-05-13T12:00:00Z"/>
          <w:iCs/>
        </w:rPr>
      </w:pPr>
      <w:ins w:id="2139" w:author="RWS Translator" w:date="2024-05-13T12:00:00Z">
        <w:r w:rsidRPr="00621257">
          <w:rPr>
            <w:iCs/>
          </w:rPr>
          <w:t>Dans le cadre d</w:t>
        </w:r>
      </w:ins>
      <w:ins w:id="2140" w:author="RWS Translator" w:date="2024-05-14T13:39:00Z">
        <w:r w:rsidR="00D05E60" w:rsidRPr="00621257">
          <w:rPr>
            <w:iCs/>
          </w:rPr>
          <w:t>’</w:t>
        </w:r>
      </w:ins>
      <w:ins w:id="2141" w:author="RWS Translator" w:date="2024-05-13T12:00:00Z">
        <w:r w:rsidRPr="00621257">
          <w:rPr>
            <w:iCs/>
          </w:rPr>
          <w:t>une étude contrôlée contre placebo pendant 1</w:t>
        </w:r>
      </w:ins>
      <w:ins w:id="2142" w:author="RWS Translator" w:date="2024-05-14T13:54:00Z">
        <w:r w:rsidR="00BE7E31" w:rsidRPr="00621257">
          <w:rPr>
            <w:iCs/>
          </w:rPr>
          <w:t>4 </w:t>
        </w:r>
      </w:ins>
      <w:ins w:id="2143" w:author="RWS Translator" w:date="2024-05-13T12:00:00Z">
        <w:r w:rsidRPr="00621257">
          <w:rPr>
            <w:iCs/>
          </w:rPr>
          <w:t xml:space="preserve">jours, des sujets pédiatriques (âgés de </w:t>
        </w:r>
      </w:ins>
      <w:ins w:id="2144" w:author="RWS Translator" w:date="2024-05-14T13:45:00Z">
        <w:r w:rsidR="005C009A" w:rsidRPr="00621257">
          <w:rPr>
            <w:iCs/>
          </w:rPr>
          <w:t>1 </w:t>
        </w:r>
      </w:ins>
      <w:ins w:id="2145" w:author="RWS Translator" w:date="2024-05-13T12:00:00Z">
        <w:r w:rsidRPr="00621257">
          <w:rPr>
            <w:iCs/>
          </w:rPr>
          <w:t xml:space="preserve">mois à moins de </w:t>
        </w:r>
      </w:ins>
      <w:ins w:id="2146" w:author="RWS Translator" w:date="2024-05-14T13:54:00Z">
        <w:r w:rsidR="00BE7E31" w:rsidRPr="00621257">
          <w:rPr>
            <w:iCs/>
          </w:rPr>
          <w:t>4 </w:t>
        </w:r>
      </w:ins>
      <w:ins w:id="2147" w:author="RWS Translator" w:date="2024-05-13T12:00:00Z">
        <w:r w:rsidRPr="00621257">
          <w:rPr>
            <w:iCs/>
          </w:rPr>
          <w:t xml:space="preserve">ans) se sont vu attribuer la prégabaline à la posologie de </w:t>
        </w:r>
      </w:ins>
      <w:ins w:id="2148" w:author="RWS Translator" w:date="2024-05-14T14:01:00Z">
        <w:r w:rsidR="00A76D45" w:rsidRPr="00621257">
          <w:rPr>
            <w:iCs/>
          </w:rPr>
          <w:t>7 </w:t>
        </w:r>
      </w:ins>
      <w:ins w:id="2149" w:author="RWS Translator" w:date="2024-05-14T13:04:00Z">
        <w:r w:rsidR="00A060C7" w:rsidRPr="00621257">
          <w:rPr>
            <w:iCs/>
          </w:rPr>
          <w:t>mg</w:t>
        </w:r>
      </w:ins>
      <w:ins w:id="2150" w:author="RWS Translator" w:date="2024-05-13T12:00:00Z">
        <w:r w:rsidRPr="00621257">
          <w:rPr>
            <w:iCs/>
          </w:rPr>
          <w:t>/kg/jour, la prégabaline à la posologie de 1</w:t>
        </w:r>
      </w:ins>
      <w:ins w:id="2151" w:author="RWS Translator" w:date="2024-05-14T13:54:00Z">
        <w:r w:rsidR="00BE7E31" w:rsidRPr="00621257">
          <w:rPr>
            <w:iCs/>
          </w:rPr>
          <w:t>4 </w:t>
        </w:r>
      </w:ins>
      <w:ins w:id="2152" w:author="RWS Translator" w:date="2024-05-14T13:04:00Z">
        <w:r w:rsidR="00A060C7" w:rsidRPr="00621257">
          <w:rPr>
            <w:iCs/>
          </w:rPr>
          <w:t>mg</w:t>
        </w:r>
      </w:ins>
      <w:ins w:id="2153" w:author="RWS Translator" w:date="2024-05-13T12:00:00Z">
        <w:r w:rsidRPr="00621257">
          <w:rPr>
            <w:iCs/>
          </w:rPr>
          <w:t>/kg/jour ou le placebo. Les fréquences médianes des crises épileptiques sur 2</w:t>
        </w:r>
      </w:ins>
      <w:ins w:id="2154" w:author="RWS Translator" w:date="2024-05-14T13:54:00Z">
        <w:r w:rsidR="00BE7E31" w:rsidRPr="00621257">
          <w:rPr>
            <w:iCs/>
          </w:rPr>
          <w:t>4 </w:t>
        </w:r>
      </w:ins>
      <w:ins w:id="2155" w:author="RWS Translator" w:date="2024-05-13T12:00:00Z">
        <w:r w:rsidRPr="00621257">
          <w:rPr>
            <w:iCs/>
          </w:rPr>
          <w:t>heures étaient, respectivement, à l</w:t>
        </w:r>
      </w:ins>
      <w:ins w:id="2156" w:author="RWS Translator" w:date="2024-05-14T13:39:00Z">
        <w:r w:rsidR="00D05E60" w:rsidRPr="00621257">
          <w:rPr>
            <w:iCs/>
          </w:rPr>
          <w:t>’</w:t>
        </w:r>
      </w:ins>
      <w:ins w:id="2157" w:author="RWS Translator" w:date="2024-05-13T12:00:00Z">
        <w:r w:rsidRPr="00621257">
          <w:rPr>
            <w:iCs/>
          </w:rPr>
          <w:t>inclusion et à la visite finale, de 4,7 et 3,8 pour la prégabaline 7</w:t>
        </w:r>
      </w:ins>
      <w:ins w:id="2158" w:author="RWS Translator" w:date="2024-05-14T13:04:00Z">
        <w:r w:rsidR="00A060C7" w:rsidRPr="00621257">
          <w:rPr>
            <w:iCs/>
          </w:rPr>
          <w:t> mg</w:t>
        </w:r>
      </w:ins>
      <w:ins w:id="2159" w:author="RWS Translator" w:date="2024-05-13T12:00:00Z">
        <w:r w:rsidRPr="00621257">
          <w:rPr>
            <w:iCs/>
          </w:rPr>
          <w:t>/kg/jour, 5,</w:t>
        </w:r>
      </w:ins>
      <w:ins w:id="2160" w:author="RWS Translator" w:date="2024-05-14T13:54:00Z">
        <w:r w:rsidR="00BE7E31" w:rsidRPr="00621257">
          <w:rPr>
            <w:iCs/>
          </w:rPr>
          <w:t>4 </w:t>
        </w:r>
      </w:ins>
      <w:ins w:id="2161" w:author="RWS Translator" w:date="2024-05-13T12:00:00Z">
        <w:r w:rsidRPr="00621257">
          <w:rPr>
            <w:iCs/>
          </w:rPr>
          <w:t>et 1,4 pour la prégabaline 14</w:t>
        </w:r>
      </w:ins>
      <w:ins w:id="2162" w:author="RWS Translator" w:date="2024-05-14T13:04:00Z">
        <w:r w:rsidR="00A060C7" w:rsidRPr="00621257">
          <w:rPr>
            <w:iCs/>
          </w:rPr>
          <w:t> mg</w:t>
        </w:r>
      </w:ins>
      <w:ins w:id="2163" w:author="RWS Translator" w:date="2024-05-13T12:00:00Z">
        <w:r w:rsidRPr="00621257">
          <w:rPr>
            <w:iCs/>
          </w:rPr>
          <w:t>/kg/jour et 2,9 et 2,3 pour le placebo. La prégabaline 14</w:t>
        </w:r>
      </w:ins>
      <w:ins w:id="2164" w:author="RWS Translator" w:date="2024-05-14T13:04:00Z">
        <w:r w:rsidR="00A060C7" w:rsidRPr="00621257">
          <w:rPr>
            <w:iCs/>
          </w:rPr>
          <w:t> mg</w:t>
        </w:r>
      </w:ins>
      <w:ins w:id="2165" w:author="RWS Translator" w:date="2024-05-13T12:00:00Z">
        <w:r w:rsidRPr="00621257">
          <w:rPr>
            <w:iCs/>
          </w:rPr>
          <w:t>/kg/jour a réduit significativement la fréquence transformée logarithmiquement des crises épileptiques partielles par rapport au placebo (p = 0,0223)</w:t>
        </w:r>
      </w:ins>
      <w:ins w:id="2166" w:author="RWS Translator" w:date="2024-05-14T14:08:00Z">
        <w:r w:rsidR="00A76D45" w:rsidRPr="00621257">
          <w:rPr>
            <w:iCs/>
          </w:rPr>
          <w:t> ;</w:t>
        </w:r>
      </w:ins>
      <w:ins w:id="2167" w:author="RWS Translator" w:date="2024-05-13T12:00:00Z">
        <w:r w:rsidRPr="00621257">
          <w:rPr>
            <w:iCs/>
          </w:rPr>
          <w:t xml:space="preserve"> la prégabaline 7</w:t>
        </w:r>
      </w:ins>
      <w:ins w:id="2168" w:author="RWS Translator" w:date="2024-05-14T13:04:00Z">
        <w:r w:rsidR="00A060C7" w:rsidRPr="00621257">
          <w:rPr>
            <w:iCs/>
          </w:rPr>
          <w:t> mg</w:t>
        </w:r>
      </w:ins>
      <w:ins w:id="2169" w:author="RWS Translator" w:date="2024-05-13T12:00:00Z">
        <w:r w:rsidRPr="00621257">
          <w:rPr>
            <w:iCs/>
          </w:rPr>
          <w:t>/kg/jour n</w:t>
        </w:r>
      </w:ins>
      <w:ins w:id="2170" w:author="RWS Translator" w:date="2024-05-14T13:39:00Z">
        <w:r w:rsidR="00D05E60" w:rsidRPr="00621257">
          <w:rPr>
            <w:iCs/>
          </w:rPr>
          <w:t>’</w:t>
        </w:r>
      </w:ins>
      <w:ins w:id="2171" w:author="RWS Translator" w:date="2024-05-13T12:00:00Z">
        <w:r w:rsidRPr="00621257">
          <w:rPr>
            <w:iCs/>
          </w:rPr>
          <w:t>a pas montré d</w:t>
        </w:r>
      </w:ins>
      <w:ins w:id="2172" w:author="RWS Translator" w:date="2024-05-14T13:39:00Z">
        <w:r w:rsidR="00D05E60" w:rsidRPr="00621257">
          <w:rPr>
            <w:iCs/>
          </w:rPr>
          <w:t>’</w:t>
        </w:r>
      </w:ins>
      <w:ins w:id="2173" w:author="RWS Translator" w:date="2024-05-13T12:00:00Z">
        <w:r w:rsidRPr="00621257">
          <w:rPr>
            <w:iCs/>
          </w:rPr>
          <w:t>amélioration par rapport au placebo.</w:t>
        </w:r>
      </w:ins>
    </w:p>
    <w:p w14:paraId="7B02E0BC" w14:textId="77777777" w:rsidR="00350D82" w:rsidRPr="00621257" w:rsidRDefault="00350D82" w:rsidP="008822E2">
      <w:pPr>
        <w:widowControl/>
        <w:rPr>
          <w:ins w:id="2174" w:author="RWS Translator" w:date="2024-05-13T12:00:00Z"/>
          <w:iCs/>
        </w:rPr>
      </w:pPr>
    </w:p>
    <w:p w14:paraId="3667F759" w14:textId="7C6A7525" w:rsidR="0031385A" w:rsidRPr="00621257" w:rsidRDefault="00350D82" w:rsidP="008822E2">
      <w:pPr>
        <w:widowControl/>
        <w:rPr>
          <w:ins w:id="2175" w:author="RWS Translator" w:date="2024-05-13T12:01:00Z"/>
          <w:iCs/>
        </w:rPr>
      </w:pPr>
      <w:ins w:id="2176" w:author="RWS Translator" w:date="2024-05-13T12:00:00Z">
        <w:r w:rsidRPr="00621257">
          <w:rPr>
            <w:iCs/>
          </w:rPr>
          <w:t>Dans une étude contrôlée versus placebo de 1</w:t>
        </w:r>
      </w:ins>
      <w:ins w:id="2177" w:author="RWS Translator" w:date="2024-05-14T13:47:00Z">
        <w:r w:rsidR="005C009A" w:rsidRPr="00621257">
          <w:rPr>
            <w:iCs/>
          </w:rPr>
          <w:t>2 </w:t>
        </w:r>
      </w:ins>
      <w:ins w:id="2178" w:author="RWS Translator" w:date="2024-05-13T12:00:00Z">
        <w:r w:rsidRPr="00621257">
          <w:rPr>
            <w:iCs/>
          </w:rPr>
          <w:t>semaines, 21</w:t>
        </w:r>
      </w:ins>
      <w:ins w:id="2179" w:author="RWS Translator" w:date="2024-05-14T14:02:00Z">
        <w:r w:rsidR="00A76D45" w:rsidRPr="00621257">
          <w:rPr>
            <w:iCs/>
          </w:rPr>
          <w:t>9 </w:t>
        </w:r>
      </w:ins>
      <w:ins w:id="2180" w:author="RWS Translator" w:date="2024-05-13T12:00:00Z">
        <w:r w:rsidRPr="00621257">
          <w:rPr>
            <w:iCs/>
          </w:rPr>
          <w:t xml:space="preserve">sujets (âgés de </w:t>
        </w:r>
      </w:ins>
      <w:ins w:id="2181" w:author="RWS Translator" w:date="2024-05-14T13:59:00Z">
        <w:r w:rsidR="00BE7E31" w:rsidRPr="00621257">
          <w:rPr>
            <w:iCs/>
          </w:rPr>
          <w:t>5 </w:t>
        </w:r>
      </w:ins>
      <w:ins w:id="2182" w:author="RWS Translator" w:date="2024-05-13T12:00:00Z">
        <w:r w:rsidRPr="00621257">
          <w:rPr>
            <w:iCs/>
          </w:rPr>
          <w:t>à 6</w:t>
        </w:r>
      </w:ins>
      <w:ins w:id="2183" w:author="RWS Translator" w:date="2024-05-14T13:59:00Z">
        <w:r w:rsidR="00BE7E31" w:rsidRPr="00621257">
          <w:rPr>
            <w:iCs/>
          </w:rPr>
          <w:t>5 </w:t>
        </w:r>
      </w:ins>
      <w:ins w:id="2184" w:author="RWS Translator" w:date="2024-05-13T12:00:00Z">
        <w:r w:rsidRPr="00621257">
          <w:rPr>
            <w:iCs/>
          </w:rPr>
          <w:t>ans, dont 66 âgés de 5 à 16</w:t>
        </w:r>
      </w:ins>
      <w:ins w:id="2185" w:author="RWS Translator" w:date="2024-05-14T14:34:00Z">
        <w:r w:rsidR="007162AA" w:rsidRPr="00621257">
          <w:rPr>
            <w:iCs/>
          </w:rPr>
          <w:t> ans</w:t>
        </w:r>
      </w:ins>
      <w:ins w:id="2186" w:author="RWS Translator" w:date="2024-05-13T12:00:00Z">
        <w:r w:rsidRPr="00621257">
          <w:rPr>
            <w:iCs/>
          </w:rPr>
          <w:t xml:space="preserve">) présentant des crises généralisées tonico-cloniques primaires (CTCG), ont reçu comme traitement adjuvant de la prégabaline à la posologie de </w:t>
        </w:r>
      </w:ins>
      <w:ins w:id="2187" w:author="RWS Translator" w:date="2024-05-14T13:59:00Z">
        <w:r w:rsidR="00BE7E31" w:rsidRPr="00621257">
          <w:rPr>
            <w:iCs/>
          </w:rPr>
          <w:t>5 </w:t>
        </w:r>
      </w:ins>
      <w:ins w:id="2188" w:author="RWS Translator" w:date="2024-05-14T13:04:00Z">
        <w:r w:rsidR="00A060C7" w:rsidRPr="00621257">
          <w:rPr>
            <w:iCs/>
          </w:rPr>
          <w:t>mg</w:t>
        </w:r>
      </w:ins>
      <w:ins w:id="2189" w:author="RWS Translator" w:date="2024-05-13T12:00:00Z">
        <w:r w:rsidRPr="00621257">
          <w:rPr>
            <w:iCs/>
          </w:rPr>
          <w:t>/kg/jour (300</w:t>
        </w:r>
      </w:ins>
      <w:ins w:id="2190" w:author="RWS Translator" w:date="2024-05-14T13:04:00Z">
        <w:r w:rsidR="00A060C7" w:rsidRPr="00621257">
          <w:rPr>
            <w:iCs/>
          </w:rPr>
          <w:t> mg</w:t>
        </w:r>
      </w:ins>
      <w:ins w:id="2191" w:author="RWS Translator" w:date="2024-05-13T12:00:00Z">
        <w:r w:rsidRPr="00621257">
          <w:rPr>
            <w:iCs/>
          </w:rPr>
          <w:t>/jour au maximum), ou à la posologie de 10</w:t>
        </w:r>
      </w:ins>
      <w:ins w:id="2192" w:author="RWS Translator" w:date="2024-05-14T13:04:00Z">
        <w:r w:rsidR="00A060C7" w:rsidRPr="00621257">
          <w:rPr>
            <w:iCs/>
          </w:rPr>
          <w:t> mg</w:t>
        </w:r>
      </w:ins>
      <w:ins w:id="2193" w:author="RWS Translator" w:date="2024-05-13T12:00:00Z">
        <w:r w:rsidRPr="00621257">
          <w:rPr>
            <w:iCs/>
          </w:rPr>
          <w:t>/kg/jour (600</w:t>
        </w:r>
      </w:ins>
      <w:ins w:id="2194" w:author="RWS Translator" w:date="2024-05-14T13:04:00Z">
        <w:r w:rsidR="00A060C7" w:rsidRPr="00621257">
          <w:rPr>
            <w:iCs/>
          </w:rPr>
          <w:t> mg</w:t>
        </w:r>
      </w:ins>
      <w:ins w:id="2195" w:author="RWS Translator" w:date="2024-05-13T12:00:00Z">
        <w:r w:rsidRPr="00621257">
          <w:rPr>
            <w:iCs/>
          </w:rPr>
          <w:t>/jour au maximum) ou le placebo. Le pourcentage de sujets ayant présenté une réduction d</w:t>
        </w:r>
      </w:ins>
      <w:ins w:id="2196" w:author="RWS Translator" w:date="2024-05-14T13:39:00Z">
        <w:r w:rsidR="00D05E60" w:rsidRPr="00621257">
          <w:rPr>
            <w:iCs/>
          </w:rPr>
          <w:t>’</w:t>
        </w:r>
      </w:ins>
      <w:ins w:id="2197" w:author="RWS Translator" w:date="2024-05-13T12:00:00Z">
        <w:r w:rsidRPr="00621257">
          <w:rPr>
            <w:iCs/>
          </w:rPr>
          <w:t>au moins 50</w:t>
        </w:r>
      </w:ins>
      <w:ins w:id="2198" w:author="RWS Translator" w:date="2024-05-14T14:04:00Z">
        <w:r w:rsidR="00A76D45" w:rsidRPr="00621257">
          <w:rPr>
            <w:iCs/>
          </w:rPr>
          <w:t> %</w:t>
        </w:r>
      </w:ins>
      <w:ins w:id="2199" w:author="RWS Translator" w:date="2024-05-13T12:00:00Z">
        <w:r w:rsidRPr="00621257">
          <w:rPr>
            <w:iCs/>
          </w:rPr>
          <w:t xml:space="preserve"> du nombre de crises CTCG était respectivement de 41,</w:t>
        </w:r>
      </w:ins>
      <w:ins w:id="2200" w:author="RWS Translator" w:date="2024-05-14T13:51:00Z">
        <w:r w:rsidR="00BE7E31" w:rsidRPr="00621257">
          <w:rPr>
            <w:iCs/>
          </w:rPr>
          <w:t>3 </w:t>
        </w:r>
      </w:ins>
      <w:ins w:id="2201" w:author="RWS Translator" w:date="2024-05-13T12:00:00Z">
        <w:r w:rsidRPr="00621257">
          <w:rPr>
            <w:iCs/>
          </w:rPr>
          <w:t>%, 38,9 % et 41,7 % pour la prégabaline 5</w:t>
        </w:r>
      </w:ins>
      <w:ins w:id="2202" w:author="RWS Translator" w:date="2024-05-14T13:05:00Z">
        <w:r w:rsidR="00A060C7" w:rsidRPr="00621257">
          <w:rPr>
            <w:iCs/>
          </w:rPr>
          <w:t> mg</w:t>
        </w:r>
      </w:ins>
      <w:ins w:id="2203" w:author="RWS Translator" w:date="2024-05-13T12:00:00Z">
        <w:r w:rsidRPr="00621257">
          <w:rPr>
            <w:iCs/>
          </w:rPr>
          <w:t>/kg/jour, la prégabaline 10</w:t>
        </w:r>
      </w:ins>
      <w:ins w:id="2204" w:author="RWS Translator" w:date="2024-05-14T13:05:00Z">
        <w:r w:rsidR="00A060C7" w:rsidRPr="00621257">
          <w:rPr>
            <w:iCs/>
          </w:rPr>
          <w:t> mg</w:t>
        </w:r>
      </w:ins>
      <w:ins w:id="2205" w:author="RWS Translator" w:date="2024-05-13T12:00:00Z">
        <w:r w:rsidRPr="00621257">
          <w:rPr>
            <w:iCs/>
          </w:rPr>
          <w:t>/kg/jour et le placebo.</w:t>
        </w:r>
      </w:ins>
    </w:p>
    <w:p w14:paraId="61C7D216" w14:textId="77777777" w:rsidR="00350D82" w:rsidRPr="00621257" w:rsidRDefault="00350D82" w:rsidP="008822E2">
      <w:pPr>
        <w:widowControl/>
        <w:rPr>
          <w:ins w:id="2206" w:author="RWS Translator" w:date="2024-05-12T14:24:00Z"/>
          <w:iCs/>
        </w:rPr>
      </w:pPr>
    </w:p>
    <w:p w14:paraId="1978D991" w14:textId="77777777" w:rsidR="00350D82" w:rsidRPr="00621257" w:rsidRDefault="00350D82" w:rsidP="008822E2">
      <w:pPr>
        <w:keepNext/>
        <w:widowControl/>
        <w:rPr>
          <w:ins w:id="2207" w:author="RWS Translator" w:date="2024-05-13T12:01:00Z"/>
        </w:rPr>
      </w:pPr>
      <w:ins w:id="2208" w:author="RWS Translator" w:date="2024-05-13T12:01:00Z">
        <w:r w:rsidRPr="00621257">
          <w:rPr>
            <w:u w:val="single"/>
          </w:rPr>
          <w:t>Monothérapie (patients nouvellement diagnostiqués)</w:t>
        </w:r>
      </w:ins>
    </w:p>
    <w:p w14:paraId="4C3F3D4F" w14:textId="5F4E7D5A" w:rsidR="00350D82" w:rsidRPr="00621257" w:rsidRDefault="00350D82" w:rsidP="008822E2">
      <w:pPr>
        <w:widowControl/>
        <w:rPr>
          <w:ins w:id="2209" w:author="RWS Translator" w:date="2024-05-13T12:01:00Z"/>
        </w:rPr>
      </w:pPr>
      <w:ins w:id="2210" w:author="RWS Translator" w:date="2024-05-13T12:01:00Z">
        <w:r w:rsidRPr="00621257">
          <w:t>La prégabaline a été étudiée lors d</w:t>
        </w:r>
      </w:ins>
      <w:ins w:id="2211" w:author="RWS Translator" w:date="2024-05-14T13:39:00Z">
        <w:r w:rsidR="00D05E60" w:rsidRPr="00621257">
          <w:t>’</w:t>
        </w:r>
      </w:ins>
      <w:ins w:id="2212" w:author="RWS Translator" w:date="2024-05-13T12:01:00Z">
        <w:r w:rsidRPr="00621257">
          <w:t>un essai clinique contrôlé d</w:t>
        </w:r>
      </w:ins>
      <w:ins w:id="2213" w:author="RWS Translator" w:date="2024-05-14T13:39:00Z">
        <w:r w:rsidR="00D05E60" w:rsidRPr="00621257">
          <w:t>’</w:t>
        </w:r>
      </w:ins>
      <w:ins w:id="2214" w:author="RWS Translator" w:date="2024-05-13T12:01:00Z">
        <w:r w:rsidRPr="00621257">
          <w:t>une durée de 56</w:t>
        </w:r>
      </w:ins>
      <w:ins w:id="2215" w:author="RWS Reviewer " w:date="2024-05-15T11:35:00Z">
        <w:r w:rsidR="00693195" w:rsidRPr="00621257">
          <w:t> </w:t>
        </w:r>
      </w:ins>
      <w:ins w:id="2216" w:author="RWS Translator" w:date="2024-05-13T12:01:00Z">
        <w:r w:rsidRPr="00621257">
          <w:t>semaines à la posologie BID. La prégabaline n</w:t>
        </w:r>
      </w:ins>
      <w:ins w:id="2217" w:author="RWS Translator" w:date="2024-05-14T13:39:00Z">
        <w:r w:rsidR="00D05E60" w:rsidRPr="00621257">
          <w:t>’</w:t>
        </w:r>
      </w:ins>
      <w:ins w:id="2218" w:author="RWS Translator" w:date="2024-05-13T12:01:00Z">
        <w:r w:rsidRPr="00621257">
          <w:t>a pas démontré sa non-infériorité par rapport à la lamotrigine basée sur le critère d</w:t>
        </w:r>
      </w:ins>
      <w:ins w:id="2219" w:author="RWS Translator" w:date="2024-05-14T13:39:00Z">
        <w:r w:rsidR="00D05E60" w:rsidRPr="00621257">
          <w:t>’</w:t>
        </w:r>
      </w:ins>
      <w:ins w:id="2220" w:author="RWS Translator" w:date="2024-05-13T12:01:00Z">
        <w:r w:rsidRPr="00621257">
          <w:t>absence de crise pendant 6</w:t>
        </w:r>
      </w:ins>
      <w:ins w:id="2221" w:author="RWS Reviewer " w:date="2024-05-15T11:35:00Z">
        <w:r w:rsidR="00693195" w:rsidRPr="00621257">
          <w:t> </w:t>
        </w:r>
      </w:ins>
      <w:ins w:id="2222" w:author="RWS Translator" w:date="2024-05-13T12:01:00Z">
        <w:r w:rsidRPr="00621257">
          <w:t>mois. La prégabaline et la lamotrigine avaient des profils de sécurité similaires et étaient bien tolérées.</w:t>
        </w:r>
      </w:ins>
    </w:p>
    <w:p w14:paraId="4D87DA19" w14:textId="77777777" w:rsidR="00350D82" w:rsidRPr="00621257" w:rsidRDefault="00350D82" w:rsidP="008822E2">
      <w:pPr>
        <w:widowControl/>
        <w:rPr>
          <w:ins w:id="2223" w:author="RWS Translator" w:date="2024-05-12T14:24:00Z"/>
        </w:rPr>
      </w:pPr>
    </w:p>
    <w:p w14:paraId="5697B805" w14:textId="77777777" w:rsidR="00350D82" w:rsidRPr="00621257" w:rsidRDefault="00350D82" w:rsidP="008822E2">
      <w:pPr>
        <w:keepNext/>
        <w:widowControl/>
        <w:rPr>
          <w:ins w:id="2224" w:author="RWS Translator" w:date="2024-05-13T12:02:00Z"/>
        </w:rPr>
      </w:pPr>
      <w:ins w:id="2225" w:author="RWS Translator" w:date="2024-05-13T12:02:00Z">
        <w:r w:rsidRPr="00621257">
          <w:rPr>
            <w:u w:val="single"/>
          </w:rPr>
          <w:t>Trouble Anxieux Généralisé</w:t>
        </w:r>
      </w:ins>
    </w:p>
    <w:p w14:paraId="6E4EFC27" w14:textId="10015F8E" w:rsidR="00350D82" w:rsidRPr="00621257" w:rsidRDefault="00350D82" w:rsidP="008822E2">
      <w:pPr>
        <w:widowControl/>
        <w:rPr>
          <w:ins w:id="2226" w:author="RWS Translator" w:date="2024-05-12T14:24:00Z"/>
        </w:rPr>
      </w:pPr>
      <w:ins w:id="2227" w:author="RWS Translator" w:date="2024-05-13T12:02:00Z">
        <w:r w:rsidRPr="00621257">
          <w:t>La prégabaline a été étudiée au cours de 6</w:t>
        </w:r>
      </w:ins>
      <w:ins w:id="2228" w:author="RWS Translator" w:date="2024-05-14T14:32:00Z">
        <w:r w:rsidR="007162AA" w:rsidRPr="00621257">
          <w:t> </w:t>
        </w:r>
      </w:ins>
      <w:ins w:id="2229" w:author="RWS Translator" w:date="2024-05-13T12:02:00Z">
        <w:r w:rsidRPr="00621257">
          <w:t>essais contrôlés d</w:t>
        </w:r>
      </w:ins>
      <w:ins w:id="2230" w:author="RWS Translator" w:date="2024-05-14T13:39:00Z">
        <w:r w:rsidR="00D05E60" w:rsidRPr="00621257">
          <w:t>’</w:t>
        </w:r>
      </w:ins>
      <w:ins w:id="2231" w:author="RWS Translator" w:date="2024-05-13T12:02:00Z">
        <w:r w:rsidRPr="00621257">
          <w:t xml:space="preserve">une durée de </w:t>
        </w:r>
      </w:ins>
      <w:ins w:id="2232" w:author="RWS Translator" w:date="2024-05-14T13:54:00Z">
        <w:r w:rsidR="00BE7E31" w:rsidRPr="00621257">
          <w:t>4 </w:t>
        </w:r>
      </w:ins>
      <w:ins w:id="2233" w:author="RWS Translator" w:date="2024-05-13T12:02:00Z">
        <w:r w:rsidRPr="00621257">
          <w:t>à 6</w:t>
        </w:r>
      </w:ins>
      <w:ins w:id="2234" w:author="RWS Translator" w:date="2024-05-14T14:32:00Z">
        <w:r w:rsidR="007162AA" w:rsidRPr="00621257">
          <w:t> </w:t>
        </w:r>
      </w:ins>
      <w:ins w:id="2235" w:author="RWS Translator" w:date="2024-05-13T12:02:00Z">
        <w:r w:rsidRPr="00621257">
          <w:t>semaines, d</w:t>
        </w:r>
      </w:ins>
      <w:ins w:id="2236" w:author="RWS Translator" w:date="2024-05-14T13:39:00Z">
        <w:r w:rsidR="00D05E60" w:rsidRPr="00621257">
          <w:t>’</w:t>
        </w:r>
      </w:ins>
      <w:ins w:id="2237" w:author="RWS Translator" w:date="2024-05-13T12:02:00Z">
        <w:r w:rsidRPr="00621257">
          <w:t>une étude de 8</w:t>
        </w:r>
      </w:ins>
      <w:ins w:id="2238" w:author="RWS Reviewer " w:date="2024-05-15T11:36:00Z">
        <w:r w:rsidR="00693195" w:rsidRPr="00621257">
          <w:t> </w:t>
        </w:r>
      </w:ins>
      <w:ins w:id="2239" w:author="RWS Translator" w:date="2024-05-13T12:02:00Z">
        <w:r w:rsidRPr="00621257">
          <w:t>semaines chez des sujets âgés, et d</w:t>
        </w:r>
      </w:ins>
      <w:ins w:id="2240" w:author="RWS Translator" w:date="2024-05-14T13:39:00Z">
        <w:r w:rsidR="00D05E60" w:rsidRPr="00621257">
          <w:t>’</w:t>
        </w:r>
      </w:ins>
      <w:ins w:id="2241" w:author="RWS Translator" w:date="2024-05-13T12:02:00Z">
        <w:r w:rsidRPr="00621257">
          <w:t>une étude de prévention des rechutes à long terme comportant une phase de prévention en double aveugle d</w:t>
        </w:r>
      </w:ins>
      <w:ins w:id="2242" w:author="RWS Translator" w:date="2024-05-14T13:39:00Z">
        <w:r w:rsidR="00D05E60" w:rsidRPr="00621257">
          <w:t>’</w:t>
        </w:r>
      </w:ins>
      <w:ins w:id="2243" w:author="RWS Translator" w:date="2024-05-13T12:02:00Z">
        <w:r w:rsidRPr="00621257">
          <w:t>une durée de 6</w:t>
        </w:r>
      </w:ins>
      <w:ins w:id="2244" w:author="RWS Translator" w:date="2024-05-14T14:32:00Z">
        <w:r w:rsidR="007162AA" w:rsidRPr="00621257">
          <w:t> </w:t>
        </w:r>
      </w:ins>
      <w:ins w:id="2245" w:author="RWS Translator" w:date="2024-05-13T12:02:00Z">
        <w:r w:rsidRPr="00621257">
          <w:t>mois.</w:t>
        </w:r>
      </w:ins>
    </w:p>
    <w:p w14:paraId="65BF887B" w14:textId="77777777" w:rsidR="0031385A" w:rsidRPr="00621257" w:rsidRDefault="0031385A" w:rsidP="008822E2">
      <w:pPr>
        <w:widowControl/>
        <w:rPr>
          <w:ins w:id="2246" w:author="RWS Translator" w:date="2024-05-12T14:24:00Z"/>
        </w:rPr>
      </w:pPr>
    </w:p>
    <w:p w14:paraId="79B841E2" w14:textId="2556188B" w:rsidR="00350D82" w:rsidRPr="00621257" w:rsidRDefault="00350D82" w:rsidP="008822E2">
      <w:pPr>
        <w:widowControl/>
        <w:rPr>
          <w:ins w:id="2247" w:author="RWS Translator" w:date="2024-05-13T12:02:00Z"/>
        </w:rPr>
      </w:pPr>
      <w:ins w:id="2248" w:author="RWS Translator" w:date="2024-05-13T12:02:00Z">
        <w:r w:rsidRPr="00621257">
          <w:t>Un soulagement des symptômes du TAG, évalué par l</w:t>
        </w:r>
      </w:ins>
      <w:ins w:id="2249" w:author="RWS Translator" w:date="2024-05-14T13:39:00Z">
        <w:r w:rsidR="00D05E60" w:rsidRPr="00621257">
          <w:t>’</w:t>
        </w:r>
      </w:ins>
      <w:ins w:id="2250" w:author="RWS Translator" w:date="2024-05-13T12:02:00Z">
        <w:r w:rsidRPr="00621257">
          <w:t>échelle d</w:t>
        </w:r>
      </w:ins>
      <w:ins w:id="2251" w:author="RWS Translator" w:date="2024-05-14T13:39:00Z">
        <w:r w:rsidR="00D05E60" w:rsidRPr="00621257">
          <w:t>’</w:t>
        </w:r>
      </w:ins>
      <w:ins w:id="2252" w:author="RWS Translator" w:date="2024-05-13T12:02:00Z">
        <w:r w:rsidRPr="00621257">
          <w:t>anxiété de Hamilton (HAM-A) a été observé dès la première semaine.</w:t>
        </w:r>
      </w:ins>
    </w:p>
    <w:p w14:paraId="2CC4857F" w14:textId="77777777" w:rsidR="00350D82" w:rsidRPr="00621257" w:rsidRDefault="00350D82" w:rsidP="008822E2">
      <w:pPr>
        <w:widowControl/>
        <w:rPr>
          <w:ins w:id="2253" w:author="RWS Translator" w:date="2024-05-13T12:02:00Z"/>
        </w:rPr>
      </w:pPr>
    </w:p>
    <w:p w14:paraId="0A421F7F" w14:textId="40369E10" w:rsidR="00350D82" w:rsidRPr="00621257" w:rsidRDefault="00350D82" w:rsidP="008822E2">
      <w:pPr>
        <w:widowControl/>
        <w:rPr>
          <w:ins w:id="2254" w:author="RWS Translator" w:date="2024-05-13T12:02:00Z"/>
        </w:rPr>
      </w:pPr>
      <w:ins w:id="2255" w:author="RWS Translator" w:date="2024-05-13T12:02:00Z">
        <w:r w:rsidRPr="00621257">
          <w:t>Dans les essais cliniques contrôlés (d</w:t>
        </w:r>
      </w:ins>
      <w:ins w:id="2256" w:author="RWS Translator" w:date="2024-05-14T13:39:00Z">
        <w:r w:rsidR="00D05E60" w:rsidRPr="00621257">
          <w:t>’</w:t>
        </w:r>
      </w:ins>
      <w:ins w:id="2257" w:author="RWS Translator" w:date="2024-05-13T12:02:00Z">
        <w:r w:rsidRPr="00621257">
          <w:t>une durée de 4 à 8</w:t>
        </w:r>
      </w:ins>
      <w:ins w:id="2258" w:author="RWS Reviewer " w:date="2024-05-15T11:37:00Z">
        <w:r w:rsidR="00AD62AF" w:rsidRPr="00621257">
          <w:t> </w:t>
        </w:r>
      </w:ins>
      <w:ins w:id="2259" w:author="RWS Translator" w:date="2024-05-13T12:02:00Z">
        <w:r w:rsidRPr="00621257">
          <w:t>semaines), 5</w:t>
        </w:r>
      </w:ins>
      <w:ins w:id="2260" w:author="RWS Translator" w:date="2024-05-14T13:47:00Z">
        <w:r w:rsidR="005C009A" w:rsidRPr="00621257">
          <w:t>2 </w:t>
        </w:r>
      </w:ins>
      <w:ins w:id="2261" w:author="RWS Translator" w:date="2024-05-13T12:02:00Z">
        <w:r w:rsidRPr="00621257">
          <w:t>% des patients traités par la prégabaline et 38</w:t>
        </w:r>
      </w:ins>
      <w:ins w:id="2262" w:author="RWS Translator" w:date="2024-05-14T14:04:00Z">
        <w:r w:rsidR="00A76D45" w:rsidRPr="00621257">
          <w:t> %</w:t>
        </w:r>
      </w:ins>
      <w:ins w:id="2263" w:author="RWS Translator" w:date="2024-05-13T12:02:00Z">
        <w:r w:rsidRPr="00621257">
          <w:t xml:space="preserve"> des patients recevant un placebo ont présenté une amélioration d</w:t>
        </w:r>
      </w:ins>
      <w:ins w:id="2264" w:author="RWS Translator" w:date="2024-05-14T13:39:00Z">
        <w:r w:rsidR="00D05E60" w:rsidRPr="00621257">
          <w:t>’</w:t>
        </w:r>
      </w:ins>
      <w:ins w:id="2265" w:author="RWS Translator" w:date="2024-05-13T12:02:00Z">
        <w:r w:rsidRPr="00621257">
          <w:t>au moins 50</w:t>
        </w:r>
      </w:ins>
      <w:ins w:id="2266" w:author="RWS Translator" w:date="2024-05-14T14:04:00Z">
        <w:r w:rsidR="00A76D45" w:rsidRPr="00621257">
          <w:t> %</w:t>
        </w:r>
      </w:ins>
      <w:ins w:id="2267" w:author="RWS Translator" w:date="2024-05-13T12:02:00Z">
        <w:r w:rsidRPr="00621257">
          <w:t xml:space="preserve"> du score total HAM-A entre le début et la fin de l</w:t>
        </w:r>
      </w:ins>
      <w:ins w:id="2268" w:author="RWS Translator" w:date="2024-05-14T13:39:00Z">
        <w:r w:rsidR="00D05E60" w:rsidRPr="00621257">
          <w:t>’</w:t>
        </w:r>
      </w:ins>
      <w:ins w:id="2269" w:author="RWS Translator" w:date="2024-05-13T12:02:00Z">
        <w:r w:rsidRPr="00621257">
          <w:t>étude.</w:t>
        </w:r>
      </w:ins>
    </w:p>
    <w:p w14:paraId="25BF141E" w14:textId="77777777" w:rsidR="00350D82" w:rsidRPr="00621257" w:rsidRDefault="00350D82" w:rsidP="008822E2">
      <w:pPr>
        <w:widowControl/>
        <w:rPr>
          <w:ins w:id="2270" w:author="RWS Translator" w:date="2024-05-13T12:02:00Z"/>
        </w:rPr>
      </w:pPr>
    </w:p>
    <w:p w14:paraId="5DF29C95" w14:textId="0988B6F9" w:rsidR="00350D82" w:rsidRPr="00621257" w:rsidRDefault="00350D82" w:rsidP="008822E2">
      <w:pPr>
        <w:widowControl/>
        <w:rPr>
          <w:ins w:id="2271" w:author="RWS Translator" w:date="2024-05-13T12:02:00Z"/>
        </w:rPr>
      </w:pPr>
      <w:ins w:id="2272" w:author="RWS Translator" w:date="2024-05-13T12:02:00Z">
        <w:r w:rsidRPr="00621257">
          <w:t>Dans les essais cliniques contrôlés, une proportion plus importante de patients traités par la prégabaline que de patients sous placebo a signalé une vision trouble qui a disparu dans la majorité des cas malgré la poursuite du traitement. Des examens ophtalmologiques (y compris mesure de l</w:t>
        </w:r>
      </w:ins>
      <w:ins w:id="2273" w:author="RWS Translator" w:date="2024-05-14T13:39:00Z">
        <w:r w:rsidR="00D05E60" w:rsidRPr="00621257">
          <w:t>’</w:t>
        </w:r>
      </w:ins>
      <w:ins w:id="2274" w:author="RWS Translator" w:date="2024-05-13T12:02:00Z">
        <w:r w:rsidRPr="00621257">
          <w:t>acuité visuelle, champ visuel standard et examen du fond d</w:t>
        </w:r>
      </w:ins>
      <w:ins w:id="2275" w:author="RWS Translator" w:date="2024-05-14T13:39:00Z">
        <w:r w:rsidR="00D05E60" w:rsidRPr="00621257">
          <w:t>’</w:t>
        </w:r>
      </w:ins>
      <w:ins w:id="2276" w:author="RWS Translator" w:date="2024-05-13T12:02:00Z">
        <w:r w:rsidRPr="00621257">
          <w:t xml:space="preserve">œil avec dilatation) ont été réalisés chez plus de </w:t>
        </w:r>
      </w:ins>
      <w:ins w:id="2277" w:author="RWS Translator" w:date="2024-05-14T13:51:00Z">
        <w:r w:rsidR="00BE7E31" w:rsidRPr="00621257">
          <w:t>3</w:t>
        </w:r>
      </w:ins>
      <w:ins w:id="2278" w:author="RWS Reviewer " w:date="2024-05-15T11:38:00Z">
        <w:r w:rsidR="00AD62AF" w:rsidRPr="00621257">
          <w:t> </w:t>
        </w:r>
      </w:ins>
      <w:ins w:id="2279" w:author="RWS Translator" w:date="2024-05-13T12:02:00Z">
        <w:r w:rsidRPr="00621257">
          <w:t>600</w:t>
        </w:r>
      </w:ins>
      <w:ins w:id="2280" w:author="RWS Reviewer " w:date="2024-05-15T11:38:00Z">
        <w:r w:rsidR="00AD62AF" w:rsidRPr="00621257">
          <w:t> </w:t>
        </w:r>
      </w:ins>
      <w:ins w:id="2281" w:author="RWS Translator" w:date="2024-05-13T12:02:00Z">
        <w:r w:rsidRPr="00621257">
          <w:t>patients dans le cadre des essais cliniques contrôlés. Chez ces patients, 6,</w:t>
        </w:r>
      </w:ins>
      <w:ins w:id="2282" w:author="RWS Translator" w:date="2024-05-14T13:59:00Z">
        <w:r w:rsidR="00A76D45" w:rsidRPr="00621257">
          <w:t>5 </w:t>
        </w:r>
      </w:ins>
      <w:ins w:id="2283" w:author="RWS Translator" w:date="2024-05-13T12:02:00Z">
        <w:r w:rsidRPr="00621257">
          <w:t>% de ceux traités par la prégabaline et 4,8</w:t>
        </w:r>
      </w:ins>
      <w:ins w:id="2284" w:author="RWS Translator" w:date="2024-05-14T14:04:00Z">
        <w:r w:rsidR="00A76D45" w:rsidRPr="00621257">
          <w:t> %</w:t>
        </w:r>
      </w:ins>
      <w:ins w:id="2285" w:author="RWS Translator" w:date="2024-05-13T12:02:00Z">
        <w:r w:rsidRPr="00621257">
          <w:t xml:space="preserve"> de ceux traités par le placebo ont présenté une baisse d</w:t>
        </w:r>
      </w:ins>
      <w:ins w:id="2286" w:author="RWS Translator" w:date="2024-05-14T13:39:00Z">
        <w:r w:rsidR="00D05E60" w:rsidRPr="00621257">
          <w:t>’</w:t>
        </w:r>
      </w:ins>
      <w:ins w:id="2287" w:author="RWS Translator" w:date="2024-05-13T12:02:00Z">
        <w:r w:rsidRPr="00621257">
          <w:t>acuité visuelle. Des modifications du champ visuel ont été mises en évidence chez 12,</w:t>
        </w:r>
      </w:ins>
      <w:ins w:id="2288" w:author="RWS Translator" w:date="2024-05-14T13:54:00Z">
        <w:r w:rsidR="00BE7E31" w:rsidRPr="00621257">
          <w:t>4 </w:t>
        </w:r>
      </w:ins>
      <w:ins w:id="2289" w:author="RWS Translator" w:date="2024-05-13T12:02:00Z">
        <w:r w:rsidRPr="00621257">
          <w:t>% des patients sous prégabaline et 11,</w:t>
        </w:r>
      </w:ins>
      <w:ins w:id="2290" w:author="RWS Translator" w:date="2024-05-14T14:01:00Z">
        <w:r w:rsidR="00A76D45" w:rsidRPr="00621257">
          <w:t>7 </w:t>
        </w:r>
      </w:ins>
      <w:ins w:id="2291" w:author="RWS Translator" w:date="2024-05-13T12:02:00Z">
        <w:r w:rsidRPr="00621257">
          <w:t>% des patients recevant le placebo. Des anomalies du fond d</w:t>
        </w:r>
      </w:ins>
      <w:ins w:id="2292" w:author="RWS Translator" w:date="2024-05-14T13:39:00Z">
        <w:r w:rsidR="00D05E60" w:rsidRPr="00621257">
          <w:t>’</w:t>
        </w:r>
      </w:ins>
      <w:ins w:id="2293" w:author="RWS Translator" w:date="2024-05-13T12:02:00Z">
        <w:r w:rsidRPr="00621257">
          <w:t>œil ont été observées dans 1,</w:t>
        </w:r>
      </w:ins>
      <w:ins w:id="2294" w:author="RWS Translator" w:date="2024-05-14T14:01:00Z">
        <w:r w:rsidR="00A76D45" w:rsidRPr="00621257">
          <w:t>7 </w:t>
        </w:r>
      </w:ins>
      <w:ins w:id="2295" w:author="RWS Translator" w:date="2024-05-13T12:02:00Z">
        <w:r w:rsidRPr="00621257">
          <w:t>% des cas au sein du groupe prégabaline et 2,</w:t>
        </w:r>
      </w:ins>
      <w:ins w:id="2296" w:author="RWS Translator" w:date="2024-05-14T13:45:00Z">
        <w:r w:rsidR="005C009A" w:rsidRPr="00621257">
          <w:t>1 </w:t>
        </w:r>
      </w:ins>
      <w:ins w:id="2297" w:author="RWS Translator" w:date="2024-05-13T12:02:00Z">
        <w:r w:rsidRPr="00621257">
          <w:t>% dans le groupe placebo.</w:t>
        </w:r>
      </w:ins>
    </w:p>
    <w:p w14:paraId="59055FC3" w14:textId="77777777" w:rsidR="0031385A" w:rsidRPr="00621257" w:rsidRDefault="0031385A" w:rsidP="008822E2">
      <w:pPr>
        <w:widowControl/>
        <w:rPr>
          <w:ins w:id="2298" w:author="RWS Translator" w:date="2024-05-12T14:24:00Z"/>
        </w:rPr>
      </w:pPr>
    </w:p>
    <w:p w14:paraId="3E37A258" w14:textId="2CA60BFE" w:rsidR="0031385A" w:rsidRPr="00621257" w:rsidRDefault="0031385A" w:rsidP="003844BF">
      <w:pPr>
        <w:keepNext/>
        <w:widowControl/>
        <w:ind w:left="567" w:hanging="567"/>
        <w:rPr>
          <w:ins w:id="2299" w:author="RWS Translator" w:date="2024-05-12T14:24:00Z"/>
        </w:rPr>
      </w:pPr>
      <w:ins w:id="2300" w:author="RWS Translator" w:date="2024-05-12T14:24:00Z">
        <w:r w:rsidRPr="00621257">
          <w:rPr>
            <w:b/>
          </w:rPr>
          <w:t>5.2</w:t>
        </w:r>
        <w:r w:rsidRPr="00621257">
          <w:rPr>
            <w:b/>
          </w:rPr>
          <w:tab/>
        </w:r>
      </w:ins>
      <w:ins w:id="2301" w:author="RWS Translator" w:date="2024-05-13T12:03:00Z">
        <w:r w:rsidR="00350D82" w:rsidRPr="00621257">
          <w:rPr>
            <w:b/>
          </w:rPr>
          <w:t>Propriétés pharmacocinétiques</w:t>
        </w:r>
      </w:ins>
    </w:p>
    <w:p w14:paraId="775BD006" w14:textId="77777777" w:rsidR="0031385A" w:rsidRPr="00621257" w:rsidRDefault="0031385A" w:rsidP="008822E2">
      <w:pPr>
        <w:keepNext/>
        <w:widowControl/>
        <w:rPr>
          <w:ins w:id="2302" w:author="RWS Translator" w:date="2024-05-12T14:24:00Z"/>
        </w:rPr>
      </w:pPr>
    </w:p>
    <w:p w14:paraId="18487004" w14:textId="764625DC" w:rsidR="0031385A" w:rsidRPr="00621257" w:rsidRDefault="0051691E" w:rsidP="008822E2">
      <w:pPr>
        <w:widowControl/>
        <w:rPr>
          <w:ins w:id="2303" w:author="RWS Translator" w:date="2024-05-12T14:24:00Z"/>
        </w:rPr>
      </w:pPr>
      <w:ins w:id="2304" w:author="RWS Translator" w:date="2024-05-13T13:24:00Z">
        <w:r w:rsidRPr="00621257">
          <w:t>Les caractéristiques pharmacocinétiques à l</w:t>
        </w:r>
      </w:ins>
      <w:ins w:id="2305" w:author="RWS Translator" w:date="2024-05-14T13:39:00Z">
        <w:r w:rsidR="00D05E60" w:rsidRPr="00621257">
          <w:t>’</w:t>
        </w:r>
      </w:ins>
      <w:ins w:id="2306" w:author="RWS Translator" w:date="2024-05-13T13:24:00Z">
        <w:r w:rsidRPr="00621257">
          <w:t>état d</w:t>
        </w:r>
      </w:ins>
      <w:ins w:id="2307" w:author="RWS Translator" w:date="2024-05-14T13:39:00Z">
        <w:r w:rsidR="00D05E60" w:rsidRPr="00621257">
          <w:t>’</w:t>
        </w:r>
      </w:ins>
      <w:ins w:id="2308" w:author="RWS Translator" w:date="2024-05-13T13:24:00Z">
        <w:r w:rsidRPr="00621257">
          <w:t>équilibre de la prégabaline sont similaires chez les volontaires sains, chez les patients épileptiques recevant des médicaments antiépileptiques ainsi que chez les patients souffrant de douleurs chroniques</w:t>
        </w:r>
      </w:ins>
      <w:ins w:id="2309" w:author="RWS Translator" w:date="2024-05-12T14:24:00Z">
        <w:r w:rsidR="0031385A" w:rsidRPr="00621257">
          <w:t>.</w:t>
        </w:r>
      </w:ins>
    </w:p>
    <w:p w14:paraId="2DFE0A6B" w14:textId="77777777" w:rsidR="0031385A" w:rsidRPr="00621257" w:rsidRDefault="0031385A" w:rsidP="008822E2">
      <w:pPr>
        <w:widowControl/>
        <w:rPr>
          <w:ins w:id="2310" w:author="RWS Translator" w:date="2024-05-12T14:24:00Z"/>
        </w:rPr>
      </w:pPr>
    </w:p>
    <w:p w14:paraId="05E270DC" w14:textId="77777777" w:rsidR="0031385A" w:rsidRPr="00621257" w:rsidRDefault="0031385A" w:rsidP="008822E2">
      <w:pPr>
        <w:keepNext/>
        <w:widowControl/>
        <w:rPr>
          <w:ins w:id="2311" w:author="RWS Translator" w:date="2024-05-12T14:24:00Z"/>
          <w:u w:val="single"/>
        </w:rPr>
      </w:pPr>
      <w:ins w:id="2312" w:author="RWS Translator" w:date="2024-05-12T14:24:00Z">
        <w:r w:rsidRPr="00621257">
          <w:rPr>
            <w:u w:val="single"/>
          </w:rPr>
          <w:t>Absorption</w:t>
        </w:r>
      </w:ins>
    </w:p>
    <w:p w14:paraId="0E3CD43D" w14:textId="29943DA0" w:rsidR="0051691E" w:rsidRPr="00621257" w:rsidRDefault="0051691E" w:rsidP="008822E2">
      <w:pPr>
        <w:widowControl/>
        <w:rPr>
          <w:ins w:id="2313" w:author="RWS Translator" w:date="2024-05-12T14:24:00Z"/>
        </w:rPr>
      </w:pPr>
      <w:ins w:id="2314" w:author="RWS Translator" w:date="2024-05-13T13:25:00Z">
        <w:r w:rsidRPr="00621257">
          <w:t>La prégabaline est rapidement absorbée lorsqu</w:t>
        </w:r>
      </w:ins>
      <w:ins w:id="2315" w:author="RWS Translator" w:date="2024-05-14T13:39:00Z">
        <w:r w:rsidR="00D05E60" w:rsidRPr="00621257">
          <w:t>’</w:t>
        </w:r>
      </w:ins>
      <w:ins w:id="2316" w:author="RWS Translator" w:date="2024-05-13T13:25:00Z">
        <w:r w:rsidRPr="00621257">
          <w:t>elle est administrée à jeun, les pics plasmatiques apparaissant dans l</w:t>
        </w:r>
      </w:ins>
      <w:ins w:id="2317" w:author="RWS Translator" w:date="2024-05-14T13:39:00Z">
        <w:r w:rsidR="00D05E60" w:rsidRPr="00621257">
          <w:t>’</w:t>
        </w:r>
      </w:ins>
      <w:ins w:id="2318" w:author="RWS Translator" w:date="2024-05-13T13:25:00Z">
        <w:r w:rsidRPr="00621257">
          <w:t>heure suivant l</w:t>
        </w:r>
      </w:ins>
      <w:ins w:id="2319" w:author="RWS Translator" w:date="2024-05-14T13:39:00Z">
        <w:r w:rsidR="00D05E60" w:rsidRPr="00621257">
          <w:t>’</w:t>
        </w:r>
      </w:ins>
      <w:ins w:id="2320" w:author="RWS Translator" w:date="2024-05-13T13:25:00Z">
        <w:r w:rsidRPr="00621257">
          <w:t>administration d</w:t>
        </w:r>
      </w:ins>
      <w:ins w:id="2321" w:author="RWS Translator" w:date="2024-05-14T13:39:00Z">
        <w:r w:rsidR="00D05E60" w:rsidRPr="00621257">
          <w:t>’</w:t>
        </w:r>
      </w:ins>
      <w:ins w:id="2322" w:author="RWS Translator" w:date="2024-05-13T13:25:00Z">
        <w:r w:rsidRPr="00621257">
          <w:t xml:space="preserve">une dose unique ou de doses multiples. La biodisponibilité orale de la prégabaline est estimée comme étant </w:t>
        </w:r>
      </w:ins>
      <w:r w:rsidR="008E00A0" w:rsidRPr="00621257">
        <w:t>≥</w:t>
      </w:r>
      <w:ins w:id="2323" w:author="RWS Reviewer " w:date="2024-05-15T11:38:00Z">
        <w:r w:rsidR="00AD62AF" w:rsidRPr="00621257">
          <w:t> </w:t>
        </w:r>
      </w:ins>
      <w:ins w:id="2324" w:author="RWS Translator" w:date="2024-05-13T13:25:00Z">
        <w:r w:rsidRPr="00621257">
          <w:t>90</w:t>
        </w:r>
      </w:ins>
      <w:ins w:id="2325" w:author="RWS Translator" w:date="2024-05-14T14:04:00Z">
        <w:r w:rsidR="00A76D45" w:rsidRPr="00621257">
          <w:t> %</w:t>
        </w:r>
      </w:ins>
      <w:ins w:id="2326" w:author="RWS Translator" w:date="2024-05-13T13:25:00Z">
        <w:r w:rsidRPr="00621257">
          <w:t xml:space="preserve"> et est indépendante de la dose. Après administration répétée du produit, l</w:t>
        </w:r>
      </w:ins>
      <w:ins w:id="2327" w:author="RWS Translator" w:date="2024-05-14T13:39:00Z">
        <w:r w:rsidR="00D05E60" w:rsidRPr="00621257">
          <w:t>’</w:t>
        </w:r>
      </w:ins>
      <w:ins w:id="2328" w:author="RWS Translator" w:date="2024-05-13T13:25:00Z">
        <w:r w:rsidRPr="00621257">
          <w:t>état d</w:t>
        </w:r>
      </w:ins>
      <w:ins w:id="2329" w:author="RWS Translator" w:date="2024-05-14T13:39:00Z">
        <w:r w:rsidR="00D05E60" w:rsidRPr="00621257">
          <w:t>’</w:t>
        </w:r>
      </w:ins>
      <w:ins w:id="2330" w:author="RWS Translator" w:date="2024-05-13T13:25:00Z">
        <w:r w:rsidRPr="00621257">
          <w:t>équilibre est atteint dans un délai de 24 à 48</w:t>
        </w:r>
      </w:ins>
      <w:ins w:id="2331" w:author="RWS Reviewer " w:date="2024-05-15T11:38:00Z">
        <w:r w:rsidR="00AD62AF" w:rsidRPr="00621257">
          <w:t> </w:t>
        </w:r>
      </w:ins>
      <w:ins w:id="2332" w:author="RWS Translator" w:date="2024-05-13T13:25:00Z">
        <w:r w:rsidRPr="00621257">
          <w:t>heures. Le taux d</w:t>
        </w:r>
      </w:ins>
      <w:ins w:id="2333" w:author="RWS Translator" w:date="2024-05-14T13:39:00Z">
        <w:r w:rsidR="00D05E60" w:rsidRPr="00621257">
          <w:t>’</w:t>
        </w:r>
      </w:ins>
      <w:ins w:id="2334" w:author="RWS Translator" w:date="2024-05-13T13:25:00Z">
        <w:r w:rsidRPr="00621257">
          <w:t>absorption de la prégabaline diminue lorsque le médicament est administré avec des aliments, entraînant une diminution de la C</w:t>
        </w:r>
        <w:r w:rsidRPr="00621257">
          <w:rPr>
            <w:vertAlign w:val="subscript"/>
          </w:rPr>
          <w:t>max</w:t>
        </w:r>
        <w:r w:rsidRPr="00621257">
          <w:t xml:space="preserve"> d</w:t>
        </w:r>
      </w:ins>
      <w:ins w:id="2335" w:author="RWS Translator" w:date="2024-05-14T13:39:00Z">
        <w:r w:rsidR="00D05E60" w:rsidRPr="00621257">
          <w:t>’</w:t>
        </w:r>
      </w:ins>
      <w:ins w:id="2336" w:author="RWS Translator" w:date="2024-05-13T13:25:00Z">
        <w:r w:rsidRPr="00621257">
          <w:t>environ 25-30</w:t>
        </w:r>
      </w:ins>
      <w:ins w:id="2337" w:author="RWS Translator" w:date="2024-05-14T14:04:00Z">
        <w:r w:rsidR="00A76D45" w:rsidRPr="00621257">
          <w:t> %</w:t>
        </w:r>
      </w:ins>
      <w:ins w:id="2338" w:author="RWS Translator" w:date="2024-05-13T13:25:00Z">
        <w:r w:rsidRPr="00621257">
          <w:t xml:space="preserve"> et un retard du t</w:t>
        </w:r>
        <w:r w:rsidRPr="00621257">
          <w:rPr>
            <w:vertAlign w:val="subscript"/>
          </w:rPr>
          <w:t>max</w:t>
        </w:r>
        <w:r w:rsidRPr="00621257">
          <w:t xml:space="preserve"> d</w:t>
        </w:r>
      </w:ins>
      <w:ins w:id="2339" w:author="RWS Translator" w:date="2024-05-14T13:39:00Z">
        <w:r w:rsidR="00D05E60" w:rsidRPr="00621257">
          <w:t>’</w:t>
        </w:r>
      </w:ins>
      <w:ins w:id="2340" w:author="RWS Translator" w:date="2024-05-13T13:25:00Z">
        <w:r w:rsidRPr="00621257">
          <w:t>environ 2,</w:t>
        </w:r>
      </w:ins>
      <w:ins w:id="2341" w:author="RWS Translator" w:date="2024-05-14T13:59:00Z">
        <w:r w:rsidR="00A76D45" w:rsidRPr="00621257">
          <w:t>5 </w:t>
        </w:r>
      </w:ins>
      <w:ins w:id="2342" w:author="RWS Translator" w:date="2024-05-13T13:25:00Z">
        <w:r w:rsidRPr="00621257">
          <w:t>heures. Toutefois, l</w:t>
        </w:r>
      </w:ins>
      <w:ins w:id="2343" w:author="RWS Translator" w:date="2024-05-14T13:39:00Z">
        <w:r w:rsidR="00D05E60" w:rsidRPr="00621257">
          <w:t>’</w:t>
        </w:r>
      </w:ins>
      <w:ins w:id="2344" w:author="RWS Translator" w:date="2024-05-13T13:25:00Z">
        <w:r w:rsidRPr="00621257">
          <w:t>administration de la prégabaline au cours du repas n</w:t>
        </w:r>
      </w:ins>
      <w:ins w:id="2345" w:author="RWS Translator" w:date="2024-05-14T13:39:00Z">
        <w:r w:rsidR="00D05E60" w:rsidRPr="00621257">
          <w:t>’</w:t>
        </w:r>
      </w:ins>
      <w:ins w:id="2346" w:author="RWS Translator" w:date="2024-05-13T13:25:00Z">
        <w:r w:rsidRPr="00621257">
          <w:t>entraîne pas d</w:t>
        </w:r>
      </w:ins>
      <w:ins w:id="2347" w:author="RWS Translator" w:date="2024-05-14T13:39:00Z">
        <w:r w:rsidR="00D05E60" w:rsidRPr="00621257">
          <w:t>’</w:t>
        </w:r>
      </w:ins>
      <w:ins w:id="2348" w:author="RWS Translator" w:date="2024-05-13T13:25:00Z">
        <w:r w:rsidRPr="00621257">
          <w:t>effet cliniquement significatif sur son taux d</w:t>
        </w:r>
      </w:ins>
      <w:ins w:id="2349" w:author="RWS Translator" w:date="2024-05-14T13:39:00Z">
        <w:r w:rsidR="00D05E60" w:rsidRPr="00621257">
          <w:t>’</w:t>
        </w:r>
      </w:ins>
      <w:ins w:id="2350" w:author="RWS Translator" w:date="2024-05-13T13:25:00Z">
        <w:r w:rsidRPr="00621257">
          <w:t>absorption.</w:t>
        </w:r>
      </w:ins>
    </w:p>
    <w:p w14:paraId="1B8F80C0" w14:textId="77777777" w:rsidR="0031385A" w:rsidRPr="00621257" w:rsidRDefault="0031385A" w:rsidP="008822E2">
      <w:pPr>
        <w:widowControl/>
        <w:rPr>
          <w:ins w:id="2351" w:author="RWS Translator" w:date="2024-05-12T14:24:00Z"/>
        </w:rPr>
      </w:pPr>
    </w:p>
    <w:p w14:paraId="6B4AFD6B" w14:textId="21F5B5AE" w:rsidR="0031385A" w:rsidRPr="00621257" w:rsidRDefault="0031385A" w:rsidP="008822E2">
      <w:pPr>
        <w:keepNext/>
        <w:widowControl/>
        <w:rPr>
          <w:ins w:id="2352" w:author="RWS Translator" w:date="2024-05-12T14:24:00Z"/>
          <w:u w:val="single"/>
        </w:rPr>
      </w:pPr>
      <w:ins w:id="2353" w:author="RWS Translator" w:date="2024-05-12T14:24:00Z">
        <w:r w:rsidRPr="00621257">
          <w:rPr>
            <w:u w:val="single"/>
          </w:rPr>
          <w:t>Distribution</w:t>
        </w:r>
      </w:ins>
    </w:p>
    <w:p w14:paraId="046ED717" w14:textId="73E89F23" w:rsidR="0051691E" w:rsidRPr="00621257" w:rsidRDefault="0051691E" w:rsidP="008822E2">
      <w:pPr>
        <w:widowControl/>
        <w:rPr>
          <w:ins w:id="2354" w:author="RWS Translator" w:date="2024-05-12T14:24:00Z"/>
        </w:rPr>
      </w:pPr>
      <w:ins w:id="2355" w:author="RWS Translator" w:date="2024-05-13T13:27:00Z">
        <w:r w:rsidRPr="00621257">
          <w:t>Les études précliniques ont montré que la prégabaline traverse la barrière hémato-encéphalique chez les souris, les rats et les singes. Il a également été démontré que la prégabaline traverse le placenta chez les rates et est présente dans le lait des rates allaitantes. Chez l</w:t>
        </w:r>
      </w:ins>
      <w:ins w:id="2356" w:author="RWS Translator" w:date="2024-05-14T13:39:00Z">
        <w:r w:rsidR="00D05E60" w:rsidRPr="00621257">
          <w:t>’</w:t>
        </w:r>
      </w:ins>
      <w:ins w:id="2357" w:author="RWS Translator" w:date="2024-05-13T13:27:00Z">
        <w:r w:rsidRPr="00621257">
          <w:t>homme, le volume de distribution apparent de la prégabaline après administration orale est d</w:t>
        </w:r>
      </w:ins>
      <w:ins w:id="2358" w:author="RWS Translator" w:date="2024-05-14T13:39:00Z">
        <w:r w:rsidR="00D05E60" w:rsidRPr="00621257">
          <w:t>’</w:t>
        </w:r>
      </w:ins>
      <w:ins w:id="2359" w:author="RWS Translator" w:date="2024-05-13T13:27:00Z">
        <w:r w:rsidRPr="00621257">
          <w:t>environ 0,56</w:t>
        </w:r>
      </w:ins>
      <w:ins w:id="2360" w:author="RWS Reviewer " w:date="2024-05-15T17:35:00Z">
        <w:r w:rsidR="00F555FE" w:rsidRPr="00621257">
          <w:t> </w:t>
        </w:r>
      </w:ins>
      <w:ins w:id="2361" w:author="RWS Reviewer " w:date="2024-05-15T11:39:00Z">
        <w:r w:rsidR="00AD62AF" w:rsidRPr="00621257">
          <w:t>L</w:t>
        </w:r>
      </w:ins>
      <w:ins w:id="2362" w:author="RWS Translator" w:date="2024-05-13T13:27:00Z">
        <w:r w:rsidRPr="00621257">
          <w:t>/kg. La prégabaline ne se lie pas aux protéines plasmatiques.</w:t>
        </w:r>
      </w:ins>
    </w:p>
    <w:p w14:paraId="215F3771" w14:textId="77777777" w:rsidR="0031385A" w:rsidRPr="00621257" w:rsidRDefault="0031385A" w:rsidP="008822E2">
      <w:pPr>
        <w:widowControl/>
        <w:rPr>
          <w:ins w:id="2363" w:author="RWS Translator" w:date="2024-05-12T14:24:00Z"/>
        </w:rPr>
      </w:pPr>
    </w:p>
    <w:p w14:paraId="5CDEB4D4" w14:textId="77777777" w:rsidR="0031385A" w:rsidRPr="00621257" w:rsidRDefault="0031385A" w:rsidP="008822E2">
      <w:pPr>
        <w:keepNext/>
        <w:widowControl/>
        <w:rPr>
          <w:ins w:id="2364" w:author="RWS Translator" w:date="2024-05-12T14:24:00Z"/>
        </w:rPr>
      </w:pPr>
      <w:ins w:id="2365" w:author="RWS Translator" w:date="2024-05-12T14:24:00Z">
        <w:r w:rsidRPr="00621257">
          <w:rPr>
            <w:u w:val="single"/>
          </w:rPr>
          <w:t xml:space="preserve">Biotransformation </w:t>
        </w:r>
      </w:ins>
    </w:p>
    <w:p w14:paraId="45D6AA19" w14:textId="4D3835A0" w:rsidR="007F7D00" w:rsidRPr="00621257" w:rsidRDefault="007F7D00" w:rsidP="008822E2">
      <w:pPr>
        <w:widowControl/>
        <w:rPr>
          <w:ins w:id="2366" w:author="RWS Translator" w:date="2024-05-12T14:24:00Z"/>
        </w:rPr>
      </w:pPr>
      <w:ins w:id="2367" w:author="RWS Translator" w:date="2024-05-13T13:31:00Z">
        <w:r w:rsidRPr="00621257">
          <w:t>La prégabaline est très faiblement métabolisée chez l</w:t>
        </w:r>
      </w:ins>
      <w:ins w:id="2368" w:author="RWS Translator" w:date="2024-05-14T13:39:00Z">
        <w:r w:rsidR="00D05E60" w:rsidRPr="00621257">
          <w:t>’</w:t>
        </w:r>
      </w:ins>
      <w:ins w:id="2369" w:author="RWS Translator" w:date="2024-05-13T13:31:00Z">
        <w:r w:rsidRPr="00621257">
          <w:t>homme. Après administration d</w:t>
        </w:r>
      </w:ins>
      <w:ins w:id="2370" w:author="RWS Translator" w:date="2024-05-14T13:39:00Z">
        <w:r w:rsidR="00D05E60" w:rsidRPr="00621257">
          <w:t>’</w:t>
        </w:r>
      </w:ins>
      <w:ins w:id="2371" w:author="RWS Translator" w:date="2024-05-13T13:31:00Z">
        <w:r w:rsidRPr="00621257">
          <w:t>une dose de prégabaline radio-marquée, environ 98</w:t>
        </w:r>
      </w:ins>
      <w:ins w:id="2372" w:author="RWS Translator" w:date="2024-05-14T14:04:00Z">
        <w:r w:rsidR="00A76D45" w:rsidRPr="00621257">
          <w:t> %</w:t>
        </w:r>
      </w:ins>
      <w:ins w:id="2373" w:author="RWS Translator" w:date="2024-05-13T13:31:00Z">
        <w:r w:rsidRPr="00621257">
          <w:t xml:space="preserve"> de la radioactivité retrouvés dans l</w:t>
        </w:r>
      </w:ins>
      <w:ins w:id="2374" w:author="RWS Translator" w:date="2024-05-14T13:39:00Z">
        <w:r w:rsidR="00D05E60" w:rsidRPr="00621257">
          <w:t>’</w:t>
        </w:r>
      </w:ins>
      <w:ins w:id="2375" w:author="RWS Translator" w:date="2024-05-13T13:31:00Z">
        <w:r w:rsidRPr="00621257">
          <w:t>urine étaient de la prégabaline sous forme inchangée. Le dérivé N-méthylé de la prégabaline, le principal métabolite de la prégabaline retrouvé dans l</w:t>
        </w:r>
      </w:ins>
      <w:ins w:id="2376" w:author="RWS Translator" w:date="2024-05-14T13:39:00Z">
        <w:r w:rsidR="00D05E60" w:rsidRPr="00621257">
          <w:t>’</w:t>
        </w:r>
      </w:ins>
      <w:ins w:id="2377" w:author="RWS Translator" w:date="2024-05-13T13:31:00Z">
        <w:r w:rsidRPr="00621257">
          <w:t>urine, représentait 0,</w:t>
        </w:r>
      </w:ins>
      <w:ins w:id="2378" w:author="RWS Translator" w:date="2024-05-14T14:02:00Z">
        <w:r w:rsidR="00A76D45" w:rsidRPr="00621257">
          <w:t>9 </w:t>
        </w:r>
      </w:ins>
      <w:ins w:id="2379" w:author="RWS Translator" w:date="2024-05-13T13:31:00Z">
        <w:r w:rsidRPr="00621257">
          <w:t>% de la dose. Dans les études précliniques, aucune racémisation de l</w:t>
        </w:r>
      </w:ins>
      <w:ins w:id="2380" w:author="RWS Translator" w:date="2024-05-14T13:39:00Z">
        <w:r w:rsidR="00D05E60" w:rsidRPr="00621257">
          <w:t>’</w:t>
        </w:r>
      </w:ins>
      <w:ins w:id="2381" w:author="RWS Translator" w:date="2024-05-13T13:31:00Z">
        <w:r w:rsidRPr="00621257">
          <w:t>énantiomère S de la prégabaline en énantiomère R n</w:t>
        </w:r>
      </w:ins>
      <w:ins w:id="2382" w:author="RWS Translator" w:date="2024-05-14T13:39:00Z">
        <w:r w:rsidR="00D05E60" w:rsidRPr="00621257">
          <w:t>’</w:t>
        </w:r>
      </w:ins>
      <w:ins w:id="2383" w:author="RWS Translator" w:date="2024-05-13T13:31:00Z">
        <w:r w:rsidRPr="00621257">
          <w:t>a été mise en évidence.</w:t>
        </w:r>
      </w:ins>
    </w:p>
    <w:p w14:paraId="3D2E8ADE" w14:textId="77777777" w:rsidR="0031385A" w:rsidRPr="00621257" w:rsidRDefault="0031385A" w:rsidP="008822E2">
      <w:pPr>
        <w:widowControl/>
        <w:rPr>
          <w:ins w:id="2384" w:author="RWS Translator" w:date="2024-05-12T14:24:00Z"/>
        </w:rPr>
      </w:pPr>
    </w:p>
    <w:p w14:paraId="3D92364C" w14:textId="0E344CD3" w:rsidR="0031385A" w:rsidRPr="00621257" w:rsidRDefault="007F7D00" w:rsidP="008822E2">
      <w:pPr>
        <w:keepNext/>
        <w:widowControl/>
        <w:rPr>
          <w:ins w:id="2385" w:author="RWS Translator" w:date="2024-05-12T14:24:00Z"/>
          <w:u w:val="single"/>
        </w:rPr>
      </w:pPr>
      <w:ins w:id="2386" w:author="RWS Translator" w:date="2024-05-13T13:32:00Z">
        <w:r w:rsidRPr="00621257">
          <w:rPr>
            <w:u w:val="single"/>
          </w:rPr>
          <w:t>É</w:t>
        </w:r>
      </w:ins>
      <w:ins w:id="2387" w:author="RWS Translator" w:date="2024-05-12T14:24:00Z">
        <w:r w:rsidR="0031385A" w:rsidRPr="00621257">
          <w:rPr>
            <w:u w:val="single"/>
          </w:rPr>
          <w:t>limination</w:t>
        </w:r>
      </w:ins>
    </w:p>
    <w:p w14:paraId="01F06826" w14:textId="77777777" w:rsidR="007F7D00" w:rsidRPr="00621257" w:rsidRDefault="007F7D00" w:rsidP="008822E2">
      <w:pPr>
        <w:widowControl/>
        <w:rPr>
          <w:ins w:id="2388" w:author="RWS Translator" w:date="2024-05-13T13:32:00Z"/>
        </w:rPr>
      </w:pPr>
      <w:ins w:id="2389" w:author="RWS Translator" w:date="2024-05-13T13:32:00Z">
        <w:r w:rsidRPr="00621257">
          <w:t xml:space="preserve">La prégabaline est éliminée de la circulation générale principalement par voie rénale sous forme inchangée. </w:t>
        </w:r>
      </w:ins>
    </w:p>
    <w:p w14:paraId="022B27F7" w14:textId="704CF088" w:rsidR="007F7D00" w:rsidRPr="00621257" w:rsidRDefault="007F7D00" w:rsidP="008822E2">
      <w:pPr>
        <w:widowControl/>
        <w:rPr>
          <w:ins w:id="2390" w:author="RWS Translator" w:date="2024-05-13T13:32:00Z"/>
        </w:rPr>
      </w:pPr>
      <w:ins w:id="2391" w:author="RWS Translator" w:date="2024-05-13T13:32:00Z">
        <w:r w:rsidRPr="00621257">
          <w:t>La demi-vie d</w:t>
        </w:r>
      </w:ins>
      <w:ins w:id="2392" w:author="RWS Translator" w:date="2024-05-14T13:39:00Z">
        <w:r w:rsidR="00D05E60" w:rsidRPr="00621257">
          <w:t>’</w:t>
        </w:r>
      </w:ins>
      <w:ins w:id="2393" w:author="RWS Translator" w:date="2024-05-13T13:32:00Z">
        <w:r w:rsidRPr="00621257">
          <w:t>élimination de la prégabaline est de 6,</w:t>
        </w:r>
      </w:ins>
      <w:ins w:id="2394" w:author="RWS Translator" w:date="2024-05-14T13:51:00Z">
        <w:r w:rsidR="00BE7E31" w:rsidRPr="00621257">
          <w:t>3 </w:t>
        </w:r>
      </w:ins>
      <w:ins w:id="2395" w:author="RWS Translator" w:date="2024-05-13T13:32:00Z">
        <w:r w:rsidRPr="00621257">
          <w:t>heures. La clairance plasmatique et la clairance rénale de la prégabaline sont directement proportionnelles à la clairance de la créatinine (</w:t>
        </w:r>
      </w:ins>
      <w:ins w:id="2396" w:author="RWS Translator" w:date="2024-05-14T13:36:00Z">
        <w:r w:rsidR="00D05E60" w:rsidRPr="00621257">
          <w:t>voir rubrique </w:t>
        </w:r>
      </w:ins>
      <w:ins w:id="2397" w:author="RWS Translator" w:date="2024-05-13T13:32:00Z">
        <w:r w:rsidRPr="00621257">
          <w:t>5.2 Insuffisance rénale).</w:t>
        </w:r>
      </w:ins>
    </w:p>
    <w:p w14:paraId="4CA8EF05" w14:textId="77777777" w:rsidR="007F7D00" w:rsidRPr="00621257" w:rsidRDefault="007F7D00" w:rsidP="008822E2">
      <w:pPr>
        <w:widowControl/>
        <w:rPr>
          <w:ins w:id="2398" w:author="RWS Translator" w:date="2024-05-13T13:32:00Z"/>
        </w:rPr>
      </w:pPr>
    </w:p>
    <w:p w14:paraId="3D5AD591" w14:textId="373BDAFA" w:rsidR="0031385A" w:rsidRPr="00621257" w:rsidRDefault="007F7D00" w:rsidP="008822E2">
      <w:pPr>
        <w:widowControl/>
        <w:rPr>
          <w:ins w:id="2399" w:author="RWS Translator" w:date="2024-05-12T14:24:00Z"/>
        </w:rPr>
      </w:pPr>
      <w:ins w:id="2400" w:author="RWS Translator" w:date="2024-05-13T13:32:00Z">
        <w:r w:rsidRPr="00621257">
          <w:t>L</w:t>
        </w:r>
      </w:ins>
      <w:ins w:id="2401" w:author="RWS Translator" w:date="2024-05-14T13:39:00Z">
        <w:r w:rsidR="00D05E60" w:rsidRPr="00621257">
          <w:t>’</w:t>
        </w:r>
      </w:ins>
      <w:ins w:id="2402" w:author="RWS Translator" w:date="2024-05-13T13:32:00Z">
        <w:r w:rsidRPr="00621257">
          <w:t>adaptation de la dose chez les patients ayant une fonction rénale diminuée ou traités par hémodialyse est nécessaire (</w:t>
        </w:r>
      </w:ins>
      <w:ins w:id="2403" w:author="RWS Translator" w:date="2024-05-14T13:36:00Z">
        <w:r w:rsidR="00D05E60" w:rsidRPr="00621257">
          <w:t>voir rubrique </w:t>
        </w:r>
      </w:ins>
      <w:ins w:id="2404" w:author="RWS Translator" w:date="2024-05-13T13:32:00Z">
        <w:r w:rsidRPr="00621257">
          <w:t>4.</w:t>
        </w:r>
      </w:ins>
      <w:ins w:id="2405" w:author="RWS Translator" w:date="2024-05-14T13:47:00Z">
        <w:r w:rsidR="005C009A" w:rsidRPr="00621257">
          <w:t xml:space="preserve">2 </w:t>
        </w:r>
      </w:ins>
      <w:ins w:id="2406" w:author="RWS Translator" w:date="2024-05-13T13:32:00Z">
        <w:r w:rsidRPr="00621257">
          <w:t>Tableau</w:t>
        </w:r>
      </w:ins>
      <w:ins w:id="2407" w:author="RWS Reviewer " w:date="2024-05-15T12:05:00Z">
        <w:r w:rsidR="00526BB1" w:rsidRPr="00621257">
          <w:t> </w:t>
        </w:r>
      </w:ins>
      <w:ins w:id="2408" w:author="RWS Translator" w:date="2024-05-13T13:32:00Z">
        <w:r w:rsidRPr="00621257">
          <w:t>1).</w:t>
        </w:r>
      </w:ins>
    </w:p>
    <w:p w14:paraId="60BFE973" w14:textId="77777777" w:rsidR="0031385A" w:rsidRPr="00621257" w:rsidRDefault="0031385A" w:rsidP="008822E2">
      <w:pPr>
        <w:widowControl/>
        <w:rPr>
          <w:ins w:id="2409" w:author="RWS Translator" w:date="2024-05-12T14:24:00Z"/>
        </w:rPr>
      </w:pPr>
    </w:p>
    <w:p w14:paraId="7523057F" w14:textId="77777777" w:rsidR="004E30D4" w:rsidRPr="00621257" w:rsidRDefault="004E30D4" w:rsidP="008822E2">
      <w:pPr>
        <w:keepNext/>
        <w:widowControl/>
        <w:rPr>
          <w:ins w:id="2410" w:author="RWS Translator" w:date="2024-05-13T13:41:00Z"/>
        </w:rPr>
      </w:pPr>
      <w:ins w:id="2411" w:author="RWS Translator" w:date="2024-05-13T13:41:00Z">
        <w:r w:rsidRPr="00621257">
          <w:rPr>
            <w:u w:val="single"/>
          </w:rPr>
          <w:t>Linéarité/non-linéarité</w:t>
        </w:r>
      </w:ins>
    </w:p>
    <w:p w14:paraId="5B96C4A8" w14:textId="1EDCD921" w:rsidR="004E30D4" w:rsidRPr="00621257" w:rsidRDefault="004E30D4" w:rsidP="008822E2">
      <w:pPr>
        <w:widowControl/>
        <w:rPr>
          <w:ins w:id="2412" w:author="RWS Translator" w:date="2024-05-13T13:41:00Z"/>
        </w:rPr>
      </w:pPr>
      <w:ins w:id="2413" w:author="RWS Translator" w:date="2024-05-13T13:41:00Z">
        <w:r w:rsidRPr="00621257">
          <w:t>La prégabaline présente une pharmacocinétique linéaire aux doses journalières recommandées. La variabilité pharmacocinétique inter-individuelle observée avec la prégabaline est faible (&lt;</w:t>
        </w:r>
      </w:ins>
      <w:ins w:id="2414" w:author="RWS Reviewer " w:date="2024-05-15T12:06:00Z">
        <w:r w:rsidR="00526BB1" w:rsidRPr="00621257">
          <w:t> </w:t>
        </w:r>
      </w:ins>
      <w:ins w:id="2415" w:author="RWS Translator" w:date="2024-05-13T13:41:00Z">
        <w:r w:rsidRPr="00621257">
          <w:t>20</w:t>
        </w:r>
      </w:ins>
      <w:ins w:id="2416" w:author="RWS Translator" w:date="2024-05-14T14:04:00Z">
        <w:r w:rsidR="00A76D45" w:rsidRPr="00621257">
          <w:t> %</w:t>
        </w:r>
      </w:ins>
      <w:ins w:id="2417" w:author="RWS Translator" w:date="2024-05-13T13:41:00Z">
        <w:r w:rsidRPr="00621257">
          <w:t>). La pharmacocinétique de la prégabaline administrée à dose multiple est extrapolable à partir de celle obtenue lorsqu</w:t>
        </w:r>
      </w:ins>
      <w:ins w:id="2418" w:author="RWS Translator" w:date="2024-05-14T13:39:00Z">
        <w:r w:rsidR="00D05E60" w:rsidRPr="00621257">
          <w:t>’</w:t>
        </w:r>
      </w:ins>
      <w:ins w:id="2419" w:author="RWS Translator" w:date="2024-05-13T13:41:00Z">
        <w:r w:rsidRPr="00621257">
          <w:t>elle est administrée à dose unique. Il n</w:t>
        </w:r>
      </w:ins>
      <w:ins w:id="2420" w:author="RWS Translator" w:date="2024-05-14T13:39:00Z">
        <w:r w:rsidR="00D05E60" w:rsidRPr="00621257">
          <w:t>’</w:t>
        </w:r>
      </w:ins>
      <w:ins w:id="2421" w:author="RWS Translator" w:date="2024-05-13T13:41:00Z">
        <w:r w:rsidRPr="00621257">
          <w:t>est donc pas nécessaire d</w:t>
        </w:r>
      </w:ins>
      <w:ins w:id="2422" w:author="RWS Translator" w:date="2024-05-14T13:39:00Z">
        <w:r w:rsidR="00D05E60" w:rsidRPr="00621257">
          <w:t>’</w:t>
        </w:r>
      </w:ins>
      <w:ins w:id="2423" w:author="RWS Translator" w:date="2024-05-13T13:41:00Z">
        <w:r w:rsidRPr="00621257">
          <w:t>effectuer des contrôles de routine des concentrations plasmatiques de prégabaline.</w:t>
        </w:r>
      </w:ins>
    </w:p>
    <w:p w14:paraId="4203540C" w14:textId="77777777" w:rsidR="004E30D4" w:rsidRPr="00621257" w:rsidRDefault="004E30D4" w:rsidP="008822E2">
      <w:pPr>
        <w:widowControl/>
        <w:rPr>
          <w:ins w:id="2424" w:author="RWS Translator" w:date="2024-05-13T13:41:00Z"/>
        </w:rPr>
      </w:pPr>
    </w:p>
    <w:p w14:paraId="14BC233C" w14:textId="77777777" w:rsidR="004E30D4" w:rsidRPr="00621257" w:rsidRDefault="004E30D4" w:rsidP="008822E2">
      <w:pPr>
        <w:keepNext/>
        <w:widowControl/>
        <w:rPr>
          <w:ins w:id="2425" w:author="RWS Translator" w:date="2024-05-13T13:41:00Z"/>
        </w:rPr>
      </w:pPr>
      <w:ins w:id="2426" w:author="RWS Translator" w:date="2024-05-13T13:41:00Z">
        <w:r w:rsidRPr="00621257">
          <w:rPr>
            <w:u w:val="single"/>
          </w:rPr>
          <w:t>Sexe</w:t>
        </w:r>
      </w:ins>
    </w:p>
    <w:p w14:paraId="10A0643B" w14:textId="77777777" w:rsidR="004E30D4" w:rsidRPr="00621257" w:rsidRDefault="004E30D4" w:rsidP="008822E2">
      <w:pPr>
        <w:widowControl/>
        <w:rPr>
          <w:ins w:id="2427" w:author="RWS Translator" w:date="2024-05-13T13:41:00Z"/>
        </w:rPr>
      </w:pPr>
      <w:ins w:id="2428" w:author="RWS Translator" w:date="2024-05-13T13:41:00Z">
        <w:r w:rsidRPr="00621257">
          <w:t>Les essais cliniques montrent que les concentrations plasmatiques de prégabaline ne sont pas cliniquement différentes entre les hommes et les femmes.</w:t>
        </w:r>
      </w:ins>
    </w:p>
    <w:p w14:paraId="7431DE15" w14:textId="77777777" w:rsidR="004E30D4" w:rsidRPr="00621257" w:rsidRDefault="004E30D4" w:rsidP="008822E2">
      <w:pPr>
        <w:widowControl/>
        <w:rPr>
          <w:ins w:id="2429" w:author="RWS Translator" w:date="2024-05-13T13:41:00Z"/>
        </w:rPr>
      </w:pPr>
    </w:p>
    <w:p w14:paraId="3821C3BD" w14:textId="77777777" w:rsidR="004E30D4" w:rsidRPr="00621257" w:rsidRDefault="004E30D4" w:rsidP="008822E2">
      <w:pPr>
        <w:keepNext/>
        <w:widowControl/>
        <w:rPr>
          <w:ins w:id="2430" w:author="RWS Translator" w:date="2024-05-13T13:41:00Z"/>
        </w:rPr>
      </w:pPr>
      <w:ins w:id="2431" w:author="RWS Translator" w:date="2024-05-13T13:41:00Z">
        <w:r w:rsidRPr="00621257">
          <w:rPr>
            <w:u w:val="single"/>
          </w:rPr>
          <w:t>Insuffisance rénale</w:t>
        </w:r>
      </w:ins>
    </w:p>
    <w:p w14:paraId="150C50BD" w14:textId="186F5D79" w:rsidR="004E30D4" w:rsidRPr="00621257" w:rsidRDefault="004E30D4" w:rsidP="008822E2">
      <w:pPr>
        <w:widowControl/>
        <w:rPr>
          <w:ins w:id="2432" w:author="RWS Translator" w:date="2024-05-12T14:24:00Z"/>
        </w:rPr>
      </w:pPr>
      <w:ins w:id="2433" w:author="RWS Translator" w:date="2024-05-13T13:41:00Z">
        <w:r w:rsidRPr="00621257">
          <w:t xml:space="preserve">La clairance de la prégabaline est directement proportionnelle à la clairance de la créatinine. De plus, la prégabaline est éliminée du plasma par hémodialyse (après une hémodialyse de </w:t>
        </w:r>
      </w:ins>
      <w:ins w:id="2434" w:author="RWS Translator" w:date="2024-05-14T13:54:00Z">
        <w:r w:rsidR="00BE7E31" w:rsidRPr="00621257">
          <w:t>4 </w:t>
        </w:r>
      </w:ins>
      <w:ins w:id="2435" w:author="RWS Translator" w:date="2024-05-13T13:41:00Z">
        <w:r w:rsidRPr="00621257">
          <w:t>heures, les concentrations plasmatiques de la prégabaline sont réduites d</w:t>
        </w:r>
      </w:ins>
      <w:ins w:id="2436" w:author="RWS Translator" w:date="2024-05-14T13:39:00Z">
        <w:r w:rsidR="00D05E60" w:rsidRPr="00621257">
          <w:t>’</w:t>
        </w:r>
      </w:ins>
      <w:ins w:id="2437" w:author="RWS Translator" w:date="2024-05-13T13:41:00Z">
        <w:r w:rsidRPr="00621257">
          <w:t>environ 50</w:t>
        </w:r>
      </w:ins>
      <w:ins w:id="2438" w:author="RWS Translator" w:date="2024-05-14T14:04:00Z">
        <w:r w:rsidR="00A76D45" w:rsidRPr="00621257">
          <w:t> %</w:t>
        </w:r>
      </w:ins>
      <w:ins w:id="2439" w:author="RWS Translator" w:date="2024-05-13T13:41:00Z">
        <w:r w:rsidRPr="00621257">
          <w:t xml:space="preserve">). </w:t>
        </w:r>
      </w:ins>
      <w:ins w:id="2440" w:author="RWS Translator" w:date="2024-05-13T13:43:00Z">
        <w:r w:rsidRPr="00621257">
          <w:t>É</w:t>
        </w:r>
      </w:ins>
      <w:ins w:id="2441" w:author="RWS Translator" w:date="2024-05-13T13:41:00Z">
        <w:r w:rsidRPr="00621257">
          <w:t>tant donné que l</w:t>
        </w:r>
      </w:ins>
      <w:ins w:id="2442" w:author="RWS Translator" w:date="2024-05-14T13:39:00Z">
        <w:r w:rsidR="00D05E60" w:rsidRPr="00621257">
          <w:t>’</w:t>
        </w:r>
      </w:ins>
      <w:ins w:id="2443" w:author="RWS Translator" w:date="2024-05-13T13:41:00Z">
        <w:r w:rsidRPr="00621257">
          <w:t>élimination rénale est la voie d</w:t>
        </w:r>
      </w:ins>
      <w:ins w:id="2444" w:author="RWS Translator" w:date="2024-05-14T13:39:00Z">
        <w:r w:rsidR="00D05E60" w:rsidRPr="00621257">
          <w:t>’</w:t>
        </w:r>
      </w:ins>
      <w:ins w:id="2445" w:author="RWS Translator" w:date="2024-05-13T13:41:00Z">
        <w:r w:rsidRPr="00621257">
          <w:t>élimination principale, une réduction posologique chez les insuffisants rénaux et un complément de dose après hémodialyse s</w:t>
        </w:r>
      </w:ins>
      <w:ins w:id="2446" w:author="RWS Translator" w:date="2024-05-14T13:39:00Z">
        <w:r w:rsidR="00D05E60" w:rsidRPr="00621257">
          <w:t>’</w:t>
        </w:r>
      </w:ins>
      <w:ins w:id="2447" w:author="RWS Translator" w:date="2024-05-13T13:41:00Z">
        <w:r w:rsidRPr="00621257">
          <w:t>avèrent nécessaires (</w:t>
        </w:r>
      </w:ins>
      <w:ins w:id="2448" w:author="RWS Translator" w:date="2024-05-14T13:36:00Z">
        <w:r w:rsidR="00D05E60" w:rsidRPr="00621257">
          <w:t>voir rubrique </w:t>
        </w:r>
      </w:ins>
      <w:ins w:id="2449" w:author="RWS Translator" w:date="2024-05-13T13:41:00Z">
        <w:r w:rsidRPr="00621257">
          <w:t>4.2 Tableau</w:t>
        </w:r>
      </w:ins>
      <w:ins w:id="2450" w:author="RWS Reviewer " w:date="2024-05-15T12:06:00Z">
        <w:r w:rsidR="00526BB1" w:rsidRPr="00621257">
          <w:t> </w:t>
        </w:r>
      </w:ins>
      <w:ins w:id="2451" w:author="RWS Translator" w:date="2024-05-13T13:41:00Z">
        <w:r w:rsidRPr="00621257">
          <w:t>1).</w:t>
        </w:r>
      </w:ins>
    </w:p>
    <w:p w14:paraId="6945AB80" w14:textId="77777777" w:rsidR="0031385A" w:rsidRPr="00621257" w:rsidRDefault="0031385A" w:rsidP="008822E2">
      <w:pPr>
        <w:widowControl/>
        <w:rPr>
          <w:ins w:id="2452" w:author="RWS Translator" w:date="2024-05-12T14:24:00Z"/>
        </w:rPr>
      </w:pPr>
    </w:p>
    <w:p w14:paraId="59BC23C7" w14:textId="77777777" w:rsidR="004E30D4" w:rsidRPr="00621257" w:rsidRDefault="004E30D4" w:rsidP="008822E2">
      <w:pPr>
        <w:keepNext/>
        <w:widowControl/>
        <w:rPr>
          <w:ins w:id="2453" w:author="RWS Translator" w:date="2024-05-13T13:44:00Z"/>
        </w:rPr>
      </w:pPr>
      <w:ins w:id="2454" w:author="RWS Translator" w:date="2024-05-13T13:44:00Z">
        <w:r w:rsidRPr="00621257">
          <w:rPr>
            <w:u w:val="single"/>
          </w:rPr>
          <w:t>Insuffisance hépatique</w:t>
        </w:r>
      </w:ins>
    </w:p>
    <w:p w14:paraId="21B57A70" w14:textId="595502C7" w:rsidR="004E30D4" w:rsidRPr="00621257" w:rsidRDefault="004E30D4" w:rsidP="008822E2">
      <w:pPr>
        <w:widowControl/>
        <w:rPr>
          <w:ins w:id="2455" w:author="RWS Translator" w:date="2024-05-13T13:44:00Z"/>
        </w:rPr>
      </w:pPr>
      <w:ins w:id="2456" w:author="RWS Translator" w:date="2024-05-13T13:44:00Z">
        <w:r w:rsidRPr="00621257">
          <w:t>Aucune étude pharmacocinétique spécifique n</w:t>
        </w:r>
      </w:ins>
      <w:ins w:id="2457" w:author="RWS Translator" w:date="2024-05-14T13:39:00Z">
        <w:r w:rsidR="00D05E60" w:rsidRPr="00621257">
          <w:t>’</w:t>
        </w:r>
      </w:ins>
      <w:ins w:id="2458" w:author="RWS Translator" w:date="2024-05-13T13:44:00Z">
        <w:r w:rsidRPr="00621257">
          <w:t>a été menée chez les insuffisants hépatiques. Étant donné que la prégabaline ne subit pas de métabolisme important et qu</w:t>
        </w:r>
      </w:ins>
      <w:ins w:id="2459" w:author="RWS Translator" w:date="2024-05-14T13:39:00Z">
        <w:r w:rsidR="00D05E60" w:rsidRPr="00621257">
          <w:t>’</w:t>
        </w:r>
      </w:ins>
      <w:ins w:id="2460" w:author="RWS Translator" w:date="2024-05-13T13:44:00Z">
        <w:r w:rsidRPr="00621257">
          <w:t>elle est essentiellement excrétée sous forme inchangée dans l</w:t>
        </w:r>
      </w:ins>
      <w:ins w:id="2461" w:author="RWS Translator" w:date="2024-05-14T13:39:00Z">
        <w:r w:rsidR="00D05E60" w:rsidRPr="00621257">
          <w:t>’</w:t>
        </w:r>
      </w:ins>
      <w:ins w:id="2462" w:author="RWS Translator" w:date="2024-05-13T13:44:00Z">
        <w:r w:rsidRPr="00621257">
          <w:t>urine, une insuffisance hépatique ne devrait pas modifier significativement les concentrations plasmatiques de prégabaline.</w:t>
        </w:r>
      </w:ins>
    </w:p>
    <w:p w14:paraId="16C38839" w14:textId="77777777" w:rsidR="0031385A" w:rsidRPr="00621257" w:rsidRDefault="0031385A" w:rsidP="008822E2">
      <w:pPr>
        <w:widowControl/>
        <w:rPr>
          <w:ins w:id="2463" w:author="RWS Translator" w:date="2024-05-12T14:24:00Z"/>
        </w:rPr>
      </w:pPr>
    </w:p>
    <w:p w14:paraId="5FE626E6" w14:textId="642F5078" w:rsidR="0031385A" w:rsidRPr="00621257" w:rsidRDefault="004E30D4" w:rsidP="008822E2">
      <w:pPr>
        <w:keepNext/>
        <w:widowControl/>
        <w:rPr>
          <w:ins w:id="2464" w:author="RWS Translator" w:date="2024-05-12T14:24:00Z"/>
          <w:u w:val="single"/>
        </w:rPr>
      </w:pPr>
      <w:ins w:id="2465" w:author="RWS Translator" w:date="2024-05-13T13:45:00Z">
        <w:r w:rsidRPr="00621257">
          <w:rPr>
            <w:u w:val="single"/>
          </w:rPr>
          <w:t>Population pédiatrique</w:t>
        </w:r>
      </w:ins>
    </w:p>
    <w:p w14:paraId="77CE4FC1" w14:textId="4F621C63" w:rsidR="004E30D4" w:rsidRPr="00621257" w:rsidRDefault="004E30D4" w:rsidP="008822E2">
      <w:pPr>
        <w:widowControl/>
        <w:rPr>
          <w:ins w:id="2466" w:author="RWS Translator" w:date="2024-05-13T13:45:00Z"/>
        </w:rPr>
      </w:pPr>
      <w:ins w:id="2467" w:author="RWS Translator" w:date="2024-05-13T13:45:00Z">
        <w:r w:rsidRPr="00621257">
          <w:t>La pharmacocinétique de la prégabaline a été évaluée chez des patients pédiatriques épileptiques (tranches d</w:t>
        </w:r>
      </w:ins>
      <w:ins w:id="2468" w:author="RWS Translator" w:date="2024-05-14T13:39:00Z">
        <w:r w:rsidR="00D05E60" w:rsidRPr="00621257">
          <w:t>’</w:t>
        </w:r>
      </w:ins>
      <w:ins w:id="2469" w:author="RWS Translator" w:date="2024-05-13T13:45:00Z">
        <w:r w:rsidRPr="00621257">
          <w:t>âge</w:t>
        </w:r>
      </w:ins>
      <w:ins w:id="2470" w:author="RWS Translator" w:date="2024-05-14T14:07:00Z">
        <w:r w:rsidR="00A76D45" w:rsidRPr="00621257">
          <w:t> :</w:t>
        </w:r>
      </w:ins>
      <w:ins w:id="2471" w:author="RWS Translator" w:date="2024-05-13T13:45:00Z">
        <w:r w:rsidRPr="00621257">
          <w:t xml:space="preserve"> de </w:t>
        </w:r>
      </w:ins>
      <w:ins w:id="2472" w:author="RWS Translator" w:date="2024-05-14T13:45:00Z">
        <w:r w:rsidR="005C009A" w:rsidRPr="00621257">
          <w:t>1 </w:t>
        </w:r>
      </w:ins>
      <w:ins w:id="2473" w:author="RWS Translator" w:date="2024-05-13T13:45:00Z">
        <w:r w:rsidRPr="00621257">
          <w:t>à 2</w:t>
        </w:r>
      </w:ins>
      <w:ins w:id="2474" w:author="RWS Translator" w:date="2024-05-14T13:51:00Z">
        <w:r w:rsidR="00BE7E31" w:rsidRPr="00621257">
          <w:t>3 </w:t>
        </w:r>
      </w:ins>
      <w:ins w:id="2475" w:author="RWS Translator" w:date="2024-05-13T13:45:00Z">
        <w:r w:rsidRPr="00621257">
          <w:t xml:space="preserve">mois, de </w:t>
        </w:r>
      </w:ins>
      <w:ins w:id="2476" w:author="RWS Translator" w:date="2024-05-14T13:47:00Z">
        <w:r w:rsidR="005C009A" w:rsidRPr="00621257">
          <w:t>2 </w:t>
        </w:r>
      </w:ins>
      <w:ins w:id="2477" w:author="RWS Translator" w:date="2024-05-13T13:45:00Z">
        <w:r w:rsidRPr="00621257">
          <w:t>à 6</w:t>
        </w:r>
      </w:ins>
      <w:ins w:id="2478" w:author="RWS Translator" w:date="2024-05-14T14:34:00Z">
        <w:r w:rsidR="007162AA" w:rsidRPr="00621257">
          <w:t> ans</w:t>
        </w:r>
      </w:ins>
      <w:ins w:id="2479" w:author="RWS Translator" w:date="2024-05-13T13:45:00Z">
        <w:r w:rsidRPr="00621257">
          <w:t xml:space="preserve">, de </w:t>
        </w:r>
      </w:ins>
      <w:ins w:id="2480" w:author="RWS Translator" w:date="2024-05-14T14:01:00Z">
        <w:r w:rsidR="00A76D45" w:rsidRPr="00621257">
          <w:t>7 </w:t>
        </w:r>
      </w:ins>
      <w:ins w:id="2481" w:author="RWS Translator" w:date="2024-05-13T13:45:00Z">
        <w:r w:rsidRPr="00621257">
          <w:t>à 1</w:t>
        </w:r>
      </w:ins>
      <w:ins w:id="2482" w:author="RWS Translator" w:date="2024-05-14T13:45:00Z">
        <w:r w:rsidR="005C009A" w:rsidRPr="00621257">
          <w:t>1 </w:t>
        </w:r>
      </w:ins>
      <w:ins w:id="2483" w:author="RWS Translator" w:date="2024-05-13T13:45:00Z">
        <w:r w:rsidRPr="00621257">
          <w:t>ans et de 1</w:t>
        </w:r>
      </w:ins>
      <w:ins w:id="2484" w:author="RWS Translator" w:date="2024-05-14T13:47:00Z">
        <w:r w:rsidR="005C009A" w:rsidRPr="00621257">
          <w:t>2 </w:t>
        </w:r>
      </w:ins>
      <w:ins w:id="2485" w:author="RWS Translator" w:date="2024-05-13T13:45:00Z">
        <w:r w:rsidRPr="00621257">
          <w:t>à 16</w:t>
        </w:r>
      </w:ins>
      <w:ins w:id="2486" w:author="RWS Translator" w:date="2024-05-14T14:34:00Z">
        <w:r w:rsidR="007162AA" w:rsidRPr="00621257">
          <w:t> ans</w:t>
        </w:r>
      </w:ins>
      <w:ins w:id="2487" w:author="RWS Translator" w:date="2024-05-13T13:45:00Z">
        <w:r w:rsidRPr="00621257">
          <w:t>) à des niveaux de dose de 2,5, 5, 10 et 15</w:t>
        </w:r>
      </w:ins>
      <w:ins w:id="2488" w:author="RWS Translator" w:date="2024-05-14T13:05:00Z">
        <w:r w:rsidR="00A060C7" w:rsidRPr="00621257">
          <w:t> mg</w:t>
        </w:r>
      </w:ins>
      <w:ins w:id="2489" w:author="RWS Translator" w:date="2024-05-13T13:45:00Z">
        <w:r w:rsidRPr="00621257">
          <w:t>/kg/jour dans une étude pharmacocinétique et de tolérance.</w:t>
        </w:r>
      </w:ins>
    </w:p>
    <w:p w14:paraId="40D68564" w14:textId="77777777" w:rsidR="004E30D4" w:rsidRPr="00621257" w:rsidRDefault="004E30D4" w:rsidP="008822E2">
      <w:pPr>
        <w:widowControl/>
        <w:rPr>
          <w:ins w:id="2490" w:author="RWS Translator" w:date="2024-05-13T13:45:00Z"/>
        </w:rPr>
      </w:pPr>
    </w:p>
    <w:p w14:paraId="00C824EC" w14:textId="2AB3F1C0" w:rsidR="004E30D4" w:rsidRPr="00621257" w:rsidRDefault="004E30D4" w:rsidP="008822E2">
      <w:pPr>
        <w:widowControl/>
        <w:rPr>
          <w:ins w:id="2491" w:author="RWS Translator" w:date="2024-05-13T13:45:00Z"/>
        </w:rPr>
      </w:pPr>
      <w:ins w:id="2492" w:author="RWS Translator" w:date="2024-05-13T13:45:00Z">
        <w:r w:rsidRPr="00621257">
          <w:t>Après administration orale de prégabaline chez des patients pédiatriques à jeun, le temps nécessaire pour atteindre le pic plasmatique était en général similaire dans toutes les tranches d</w:t>
        </w:r>
      </w:ins>
      <w:ins w:id="2493" w:author="RWS Translator" w:date="2024-05-14T13:39:00Z">
        <w:r w:rsidR="00D05E60" w:rsidRPr="00621257">
          <w:t>’</w:t>
        </w:r>
      </w:ins>
      <w:ins w:id="2494" w:author="RWS Translator" w:date="2024-05-13T13:45:00Z">
        <w:r w:rsidRPr="00621257">
          <w:t xml:space="preserve">âge. Ce pic était atteint entre 0,5 et </w:t>
        </w:r>
      </w:ins>
      <w:ins w:id="2495" w:author="RWS Translator" w:date="2024-05-14T13:47:00Z">
        <w:r w:rsidR="005C009A" w:rsidRPr="00621257">
          <w:t>2 </w:t>
        </w:r>
      </w:ins>
      <w:ins w:id="2496" w:author="RWS Translator" w:date="2024-05-13T13:45:00Z">
        <w:r w:rsidRPr="00621257">
          <w:t>heures après administration de la dose.</w:t>
        </w:r>
      </w:ins>
    </w:p>
    <w:p w14:paraId="13981A66" w14:textId="77777777" w:rsidR="0031385A" w:rsidRPr="00621257" w:rsidRDefault="0031385A" w:rsidP="008822E2">
      <w:pPr>
        <w:widowControl/>
        <w:rPr>
          <w:ins w:id="2497" w:author="RWS Translator" w:date="2024-05-13T13:45:00Z"/>
        </w:rPr>
      </w:pPr>
    </w:p>
    <w:p w14:paraId="3AF60CCB" w14:textId="08CE4950" w:rsidR="004E30D4" w:rsidRPr="00621257" w:rsidRDefault="004E30D4" w:rsidP="008822E2">
      <w:pPr>
        <w:widowControl/>
        <w:rPr>
          <w:ins w:id="2498" w:author="RWS Translator" w:date="2024-05-13T13:47:00Z"/>
        </w:rPr>
      </w:pPr>
      <w:ins w:id="2499" w:author="RWS Translator" w:date="2024-05-13T13:47:00Z">
        <w:r w:rsidRPr="00621257">
          <w:t>Les paramètres de C</w:t>
        </w:r>
        <w:r w:rsidRPr="00621257">
          <w:rPr>
            <w:vertAlign w:val="subscript"/>
          </w:rPr>
          <w:t>max</w:t>
        </w:r>
        <w:r w:rsidRPr="00621257">
          <w:t xml:space="preserve"> et d</w:t>
        </w:r>
      </w:ins>
      <w:ins w:id="2500" w:author="RWS Translator" w:date="2024-05-14T13:39:00Z">
        <w:r w:rsidR="00D05E60" w:rsidRPr="00621257">
          <w:t>’</w:t>
        </w:r>
      </w:ins>
      <w:ins w:id="2501" w:author="RWS Translator" w:date="2024-05-13T13:47:00Z">
        <w:r w:rsidRPr="00621257">
          <w:t>ASC de la prégabaline augmentaient de manière linéaire par rapport à l</w:t>
        </w:r>
      </w:ins>
      <w:ins w:id="2502" w:author="RWS Translator" w:date="2024-05-14T13:39:00Z">
        <w:r w:rsidR="00D05E60" w:rsidRPr="00621257">
          <w:t>’</w:t>
        </w:r>
      </w:ins>
      <w:ins w:id="2503" w:author="RWS Translator" w:date="2024-05-13T13:47:00Z">
        <w:r w:rsidRPr="00621257">
          <w:t>augmentation de la dose dans chaque tranche d</w:t>
        </w:r>
      </w:ins>
      <w:ins w:id="2504" w:author="RWS Translator" w:date="2024-05-14T13:39:00Z">
        <w:r w:rsidR="00D05E60" w:rsidRPr="00621257">
          <w:t>’</w:t>
        </w:r>
      </w:ins>
      <w:ins w:id="2505" w:author="RWS Translator" w:date="2024-05-13T13:47:00Z">
        <w:r w:rsidRPr="00621257">
          <w:t>âge. L</w:t>
        </w:r>
      </w:ins>
      <w:ins w:id="2506" w:author="RWS Translator" w:date="2024-05-14T13:39:00Z">
        <w:r w:rsidR="00D05E60" w:rsidRPr="00621257">
          <w:t>’</w:t>
        </w:r>
      </w:ins>
      <w:ins w:id="2507" w:author="RWS Translator" w:date="2024-05-13T13:47:00Z">
        <w:r w:rsidRPr="00621257">
          <w:t>ASC était inférieure de 30</w:t>
        </w:r>
      </w:ins>
      <w:ins w:id="2508" w:author="RWS Translator" w:date="2024-05-14T14:04:00Z">
        <w:r w:rsidR="00A76D45" w:rsidRPr="00621257">
          <w:t> %</w:t>
        </w:r>
      </w:ins>
      <w:ins w:id="2509" w:author="RWS Translator" w:date="2024-05-13T13:47:00Z">
        <w:r w:rsidRPr="00621257">
          <w:t xml:space="preserve"> chez les patients pédiatriques pesant moins de 30</w:t>
        </w:r>
      </w:ins>
      <w:ins w:id="2510" w:author="RWS Reviewer " w:date="2024-05-15T12:08:00Z">
        <w:r w:rsidR="00526BB1" w:rsidRPr="00621257">
          <w:t> </w:t>
        </w:r>
      </w:ins>
      <w:ins w:id="2511" w:author="RWS Translator" w:date="2024-05-13T13:47:00Z">
        <w:r w:rsidRPr="00621257">
          <w:t>kg en raison d</w:t>
        </w:r>
      </w:ins>
      <w:ins w:id="2512" w:author="RWS Translator" w:date="2024-05-14T13:39:00Z">
        <w:r w:rsidR="00D05E60" w:rsidRPr="00621257">
          <w:t>’</w:t>
        </w:r>
      </w:ins>
      <w:ins w:id="2513" w:author="RWS Translator" w:date="2024-05-13T13:47:00Z">
        <w:r w:rsidRPr="00621257">
          <w:t>une plus forte clairance ajustée sur le poids corporel, de 4</w:t>
        </w:r>
      </w:ins>
      <w:ins w:id="2514" w:author="RWS Translator" w:date="2024-05-14T13:51:00Z">
        <w:r w:rsidR="00BE7E31" w:rsidRPr="00621257">
          <w:t>3</w:t>
        </w:r>
      </w:ins>
      <w:ins w:id="2515" w:author="RWS Translator" w:date="2024-05-14T14:05:00Z">
        <w:r w:rsidR="00A76D45" w:rsidRPr="00621257">
          <w:t> %</w:t>
        </w:r>
      </w:ins>
      <w:ins w:id="2516" w:author="RWS Translator" w:date="2024-05-13T13:47:00Z">
        <w:r w:rsidRPr="00621257">
          <w:t>, chez ces patients par comparaison aux patients dont le poids était ≥</w:t>
        </w:r>
      </w:ins>
      <w:ins w:id="2517" w:author="RWS Reviewer " w:date="2024-05-15T12:09:00Z">
        <w:r w:rsidR="00526BB1" w:rsidRPr="00621257">
          <w:t> </w:t>
        </w:r>
      </w:ins>
      <w:ins w:id="2518" w:author="RWS Translator" w:date="2024-05-13T13:47:00Z">
        <w:r w:rsidRPr="00621257">
          <w:t>30</w:t>
        </w:r>
      </w:ins>
      <w:ins w:id="2519" w:author="RWS Reviewer " w:date="2024-05-15T12:09:00Z">
        <w:r w:rsidR="00526BB1" w:rsidRPr="00621257">
          <w:t> </w:t>
        </w:r>
      </w:ins>
      <w:ins w:id="2520" w:author="RWS Translator" w:date="2024-05-13T13:47:00Z">
        <w:r w:rsidRPr="00621257">
          <w:t>kg.</w:t>
        </w:r>
      </w:ins>
    </w:p>
    <w:p w14:paraId="0C559394" w14:textId="77777777" w:rsidR="004E30D4" w:rsidRPr="00621257" w:rsidRDefault="004E30D4" w:rsidP="008822E2">
      <w:pPr>
        <w:widowControl/>
        <w:rPr>
          <w:ins w:id="2521" w:author="RWS Translator" w:date="2024-05-13T13:47:00Z"/>
        </w:rPr>
      </w:pPr>
    </w:p>
    <w:p w14:paraId="4D396BAF" w14:textId="71551186" w:rsidR="0031385A" w:rsidRPr="00621257" w:rsidRDefault="004E30D4" w:rsidP="008822E2">
      <w:pPr>
        <w:widowControl/>
        <w:rPr>
          <w:ins w:id="2522" w:author="RWS Translator" w:date="2024-05-12T14:24:00Z"/>
        </w:rPr>
      </w:pPr>
      <w:ins w:id="2523" w:author="RWS Translator" w:date="2024-05-13T13:47:00Z">
        <w:r w:rsidRPr="00621257">
          <w:t xml:space="preserve">La demi-vie terminale de la prégabaline était en moyenne de 3 à </w:t>
        </w:r>
      </w:ins>
      <w:ins w:id="2524" w:author="RWS Translator" w:date="2024-05-14T13:54:00Z">
        <w:r w:rsidR="00BE7E31" w:rsidRPr="00621257">
          <w:t>4 </w:t>
        </w:r>
      </w:ins>
      <w:ins w:id="2525" w:author="RWS Translator" w:date="2024-05-13T13:47:00Z">
        <w:r w:rsidRPr="00621257">
          <w:t>heures environ chez les patients pédiatriques jusqu</w:t>
        </w:r>
      </w:ins>
      <w:ins w:id="2526" w:author="RWS Translator" w:date="2024-05-14T13:39:00Z">
        <w:r w:rsidR="00D05E60" w:rsidRPr="00621257">
          <w:t>’</w:t>
        </w:r>
      </w:ins>
      <w:ins w:id="2527" w:author="RWS Translator" w:date="2024-05-13T13:47:00Z">
        <w:r w:rsidRPr="00621257">
          <w:t>à l</w:t>
        </w:r>
      </w:ins>
      <w:ins w:id="2528" w:author="RWS Translator" w:date="2024-05-14T13:39:00Z">
        <w:r w:rsidR="00D05E60" w:rsidRPr="00621257">
          <w:t>’</w:t>
        </w:r>
      </w:ins>
      <w:ins w:id="2529" w:author="RWS Translator" w:date="2024-05-13T13:47:00Z">
        <w:r w:rsidRPr="00621257">
          <w:t>âge de 6</w:t>
        </w:r>
      </w:ins>
      <w:ins w:id="2530" w:author="RWS Translator" w:date="2024-05-14T14:34:00Z">
        <w:r w:rsidR="007162AA" w:rsidRPr="00621257">
          <w:t> ans</w:t>
        </w:r>
      </w:ins>
      <w:ins w:id="2531" w:author="RWS Translator" w:date="2024-05-13T13:47:00Z">
        <w:r w:rsidRPr="00621257">
          <w:t xml:space="preserve"> et de 4 à 6</w:t>
        </w:r>
      </w:ins>
      <w:ins w:id="2532" w:author="RWS Translator" w:date="2024-05-14T14:34:00Z">
        <w:r w:rsidR="007162AA" w:rsidRPr="00621257">
          <w:t> </w:t>
        </w:r>
      </w:ins>
      <w:ins w:id="2533" w:author="RWS Translator" w:date="2024-05-13T13:47:00Z">
        <w:r w:rsidRPr="00621257">
          <w:t>heures à partir de l</w:t>
        </w:r>
      </w:ins>
      <w:ins w:id="2534" w:author="RWS Translator" w:date="2024-05-14T13:39:00Z">
        <w:r w:rsidR="00D05E60" w:rsidRPr="00621257">
          <w:t>’</w:t>
        </w:r>
      </w:ins>
      <w:ins w:id="2535" w:author="RWS Translator" w:date="2024-05-13T13:47:00Z">
        <w:r w:rsidRPr="00621257">
          <w:t xml:space="preserve">âge de </w:t>
        </w:r>
      </w:ins>
      <w:ins w:id="2536" w:author="RWS Translator" w:date="2024-05-14T14:01:00Z">
        <w:r w:rsidR="00A76D45" w:rsidRPr="00621257">
          <w:t>7 </w:t>
        </w:r>
      </w:ins>
      <w:ins w:id="2537" w:author="RWS Translator" w:date="2024-05-13T13:47:00Z">
        <w:r w:rsidRPr="00621257">
          <w:t>ans.</w:t>
        </w:r>
      </w:ins>
    </w:p>
    <w:p w14:paraId="336ABC8D" w14:textId="77777777" w:rsidR="0031385A" w:rsidRPr="00621257" w:rsidRDefault="0031385A" w:rsidP="008822E2">
      <w:pPr>
        <w:widowControl/>
        <w:rPr>
          <w:ins w:id="2538" w:author="RWS Translator" w:date="2024-05-12T14:24:00Z"/>
        </w:rPr>
      </w:pPr>
    </w:p>
    <w:p w14:paraId="516F9A9B" w14:textId="76DEAF30" w:rsidR="004E30D4" w:rsidRPr="00621257" w:rsidRDefault="004E30D4" w:rsidP="008822E2">
      <w:pPr>
        <w:widowControl/>
        <w:rPr>
          <w:ins w:id="2539" w:author="RWS Translator" w:date="2024-05-13T13:47:00Z"/>
        </w:rPr>
      </w:pPr>
      <w:ins w:id="2540" w:author="RWS Translator" w:date="2024-05-13T13:47:00Z">
        <w:r w:rsidRPr="00621257">
          <w:t>L</w:t>
        </w:r>
      </w:ins>
      <w:ins w:id="2541" w:author="RWS Translator" w:date="2024-05-14T13:39:00Z">
        <w:r w:rsidR="00D05E60" w:rsidRPr="00621257">
          <w:t>’</w:t>
        </w:r>
      </w:ins>
      <w:ins w:id="2542" w:author="RWS Translator" w:date="2024-05-13T13:47:00Z">
        <w:r w:rsidRPr="00621257">
          <w:t>analyse pharmacocinétique de population a montré que la clairance de la créatinine était une covariable significative de la clairance orale de la prégabaline, que le poids corporel était une covariable significative du volume de distribution oral apparent de la prégabaline et que ces corrélations étaient similaires chez les patients pédiatriques et adultes.</w:t>
        </w:r>
      </w:ins>
    </w:p>
    <w:p w14:paraId="418B0792" w14:textId="77777777" w:rsidR="004E30D4" w:rsidRPr="00621257" w:rsidRDefault="004E30D4" w:rsidP="008822E2">
      <w:pPr>
        <w:widowControl/>
        <w:rPr>
          <w:ins w:id="2543" w:author="RWS Translator" w:date="2024-05-13T13:47:00Z"/>
        </w:rPr>
      </w:pPr>
    </w:p>
    <w:p w14:paraId="14CBCF59" w14:textId="32481C83" w:rsidR="004E30D4" w:rsidRPr="00621257" w:rsidRDefault="004E30D4" w:rsidP="008822E2">
      <w:pPr>
        <w:widowControl/>
        <w:rPr>
          <w:ins w:id="2544" w:author="RWS Translator" w:date="2024-05-12T14:24:00Z"/>
        </w:rPr>
      </w:pPr>
      <w:ins w:id="2545" w:author="RWS Translator" w:date="2024-05-13T13:47:00Z">
        <w:r w:rsidRPr="00621257">
          <w:t>La pharmacocinétique de la prégabaline n</w:t>
        </w:r>
      </w:ins>
      <w:ins w:id="2546" w:author="RWS Translator" w:date="2024-05-14T13:39:00Z">
        <w:r w:rsidR="00D05E60" w:rsidRPr="00621257">
          <w:t>’</w:t>
        </w:r>
      </w:ins>
      <w:ins w:id="2547" w:author="RWS Translator" w:date="2024-05-13T13:47:00Z">
        <w:r w:rsidRPr="00621257">
          <w:t xml:space="preserve">a pas été étudiée chez les patients de moins de </w:t>
        </w:r>
      </w:ins>
      <w:ins w:id="2548" w:author="RWS Translator" w:date="2024-05-14T13:51:00Z">
        <w:r w:rsidR="00BE7E31" w:rsidRPr="00621257">
          <w:t>3 </w:t>
        </w:r>
      </w:ins>
      <w:ins w:id="2549" w:author="RWS Translator" w:date="2024-05-13T13:47:00Z">
        <w:r w:rsidRPr="00621257">
          <w:t>mois (voir rubriques 4.2, 4.8 et 5.1).</w:t>
        </w:r>
      </w:ins>
    </w:p>
    <w:p w14:paraId="506E8B8F" w14:textId="77777777" w:rsidR="0031385A" w:rsidRPr="00621257" w:rsidRDefault="0031385A" w:rsidP="008822E2">
      <w:pPr>
        <w:widowControl/>
        <w:rPr>
          <w:ins w:id="2550" w:author="RWS Translator" w:date="2024-05-12T14:24:00Z"/>
        </w:rPr>
      </w:pPr>
    </w:p>
    <w:p w14:paraId="3BECCB82" w14:textId="031FA0C2" w:rsidR="0031385A" w:rsidRPr="00621257" w:rsidRDefault="004E30D4" w:rsidP="008822E2">
      <w:pPr>
        <w:keepNext/>
        <w:widowControl/>
        <w:rPr>
          <w:ins w:id="2551" w:author="RWS Translator" w:date="2024-05-12T14:24:00Z"/>
          <w:bCs/>
          <w:u w:val="single"/>
        </w:rPr>
      </w:pPr>
      <w:ins w:id="2552" w:author="RWS Translator" w:date="2024-05-13T13:48:00Z">
        <w:r w:rsidRPr="00621257">
          <w:rPr>
            <w:u w:val="single"/>
          </w:rPr>
          <w:t>Sujets âgés</w:t>
        </w:r>
      </w:ins>
    </w:p>
    <w:p w14:paraId="06481CE9" w14:textId="04C845B7" w:rsidR="0031385A" w:rsidRPr="00621257" w:rsidRDefault="004E30D4" w:rsidP="008822E2">
      <w:pPr>
        <w:widowControl/>
        <w:rPr>
          <w:ins w:id="2553" w:author="RWS Translator" w:date="2024-05-12T14:24:00Z"/>
        </w:rPr>
      </w:pPr>
      <w:ins w:id="2554" w:author="RWS Translator" w:date="2024-05-13T13:48:00Z">
        <w:r w:rsidRPr="00621257">
          <w:rPr>
            <w:snapToGrid w:val="0"/>
          </w:rPr>
          <w:t>La clairance de la prégabaline tend à diminuer avec l</w:t>
        </w:r>
      </w:ins>
      <w:ins w:id="2555" w:author="RWS Translator" w:date="2024-05-14T13:39:00Z">
        <w:r w:rsidR="00D05E60" w:rsidRPr="00621257">
          <w:rPr>
            <w:snapToGrid w:val="0"/>
          </w:rPr>
          <w:t>’</w:t>
        </w:r>
      </w:ins>
      <w:ins w:id="2556" w:author="RWS Translator" w:date="2024-05-13T13:48:00Z">
        <w:r w:rsidRPr="00621257">
          <w:rPr>
            <w:snapToGrid w:val="0"/>
          </w:rPr>
          <w:t>âge. Cette diminution de la clairance orale de la prégabaline correspond à la diminution de la clairance de la créatinine liée à l</w:t>
        </w:r>
      </w:ins>
      <w:ins w:id="2557" w:author="RWS Translator" w:date="2024-05-14T13:39:00Z">
        <w:r w:rsidR="00D05E60" w:rsidRPr="00621257">
          <w:rPr>
            <w:snapToGrid w:val="0"/>
          </w:rPr>
          <w:t>’</w:t>
        </w:r>
      </w:ins>
      <w:ins w:id="2558" w:author="RWS Translator" w:date="2024-05-13T13:48:00Z">
        <w:r w:rsidRPr="00621257">
          <w:rPr>
            <w:snapToGrid w:val="0"/>
          </w:rPr>
          <w:t>âge. Une réduction de la dose de prégabaline peut s</w:t>
        </w:r>
      </w:ins>
      <w:ins w:id="2559" w:author="RWS Translator" w:date="2024-05-14T13:39:00Z">
        <w:r w:rsidR="00D05E60" w:rsidRPr="00621257">
          <w:rPr>
            <w:snapToGrid w:val="0"/>
          </w:rPr>
          <w:t>’</w:t>
        </w:r>
      </w:ins>
      <w:ins w:id="2560" w:author="RWS Translator" w:date="2024-05-13T13:48:00Z">
        <w:r w:rsidRPr="00621257">
          <w:rPr>
            <w:snapToGrid w:val="0"/>
          </w:rPr>
          <w:t>avérer nécessaire chez les patients qui présentent une fonction rénale diminuée en rapport avec l</w:t>
        </w:r>
      </w:ins>
      <w:ins w:id="2561" w:author="RWS Translator" w:date="2024-05-14T13:39:00Z">
        <w:r w:rsidR="00D05E60" w:rsidRPr="00621257">
          <w:rPr>
            <w:snapToGrid w:val="0"/>
          </w:rPr>
          <w:t>’</w:t>
        </w:r>
      </w:ins>
      <w:ins w:id="2562" w:author="RWS Translator" w:date="2024-05-13T13:48:00Z">
        <w:r w:rsidRPr="00621257">
          <w:rPr>
            <w:snapToGrid w:val="0"/>
          </w:rPr>
          <w:t>âge (</w:t>
        </w:r>
      </w:ins>
      <w:ins w:id="2563" w:author="RWS Translator" w:date="2024-05-14T13:36:00Z">
        <w:r w:rsidR="00D05E60" w:rsidRPr="00621257">
          <w:rPr>
            <w:snapToGrid w:val="0"/>
          </w:rPr>
          <w:t>voir rubrique </w:t>
        </w:r>
      </w:ins>
      <w:ins w:id="2564" w:author="RWS Translator" w:date="2024-05-13T13:48:00Z">
        <w:r w:rsidRPr="00621257">
          <w:rPr>
            <w:snapToGrid w:val="0"/>
          </w:rPr>
          <w:t>4.</w:t>
        </w:r>
      </w:ins>
      <w:ins w:id="2565" w:author="RWS Translator" w:date="2024-05-14T13:47:00Z">
        <w:r w:rsidR="005C009A" w:rsidRPr="00621257">
          <w:rPr>
            <w:snapToGrid w:val="0"/>
          </w:rPr>
          <w:t>2 </w:t>
        </w:r>
      </w:ins>
      <w:ins w:id="2566" w:author="RWS Translator" w:date="2024-05-13T13:48:00Z">
        <w:r w:rsidRPr="00621257">
          <w:rPr>
            <w:snapToGrid w:val="0"/>
          </w:rPr>
          <w:t>Tableau</w:t>
        </w:r>
      </w:ins>
      <w:ins w:id="2567" w:author="RWS Reviewer " w:date="2024-05-15T12:09:00Z">
        <w:r w:rsidR="00526BB1" w:rsidRPr="00621257">
          <w:rPr>
            <w:snapToGrid w:val="0"/>
          </w:rPr>
          <w:t> </w:t>
        </w:r>
      </w:ins>
      <w:ins w:id="2568" w:author="RWS Translator" w:date="2024-05-13T13:48:00Z">
        <w:r w:rsidRPr="00621257">
          <w:rPr>
            <w:snapToGrid w:val="0"/>
          </w:rPr>
          <w:t>1).</w:t>
        </w:r>
      </w:ins>
    </w:p>
    <w:p w14:paraId="1789D297" w14:textId="77777777" w:rsidR="0031385A" w:rsidRPr="00621257" w:rsidRDefault="0031385A" w:rsidP="008822E2">
      <w:pPr>
        <w:widowControl/>
        <w:rPr>
          <w:ins w:id="2569" w:author="RWS Translator" w:date="2024-05-12T14:24:00Z"/>
        </w:rPr>
      </w:pPr>
    </w:p>
    <w:p w14:paraId="1758E53C" w14:textId="77777777" w:rsidR="00900CD7" w:rsidRPr="00621257" w:rsidRDefault="004E30D4" w:rsidP="008822E2">
      <w:pPr>
        <w:keepNext/>
        <w:widowControl/>
        <w:rPr>
          <w:snapToGrid w:val="0"/>
          <w:u w:val="single"/>
        </w:rPr>
      </w:pPr>
      <w:ins w:id="2570" w:author="RWS Translator" w:date="2024-05-13T13:49:00Z">
        <w:r w:rsidRPr="00621257">
          <w:rPr>
            <w:snapToGrid w:val="0"/>
            <w:u w:val="single"/>
          </w:rPr>
          <w:t>Mères allaitantes</w:t>
        </w:r>
      </w:ins>
    </w:p>
    <w:p w14:paraId="1D60AA52" w14:textId="485EFA79" w:rsidR="0031385A" w:rsidRPr="00621257" w:rsidRDefault="004E30D4" w:rsidP="008822E2">
      <w:pPr>
        <w:widowControl/>
        <w:rPr>
          <w:ins w:id="2571" w:author="RWS Translator" w:date="2024-05-12T14:24:00Z"/>
          <w:snapToGrid w:val="0"/>
        </w:rPr>
      </w:pPr>
      <w:ins w:id="2572" w:author="RWS Translator" w:date="2024-05-13T13:49:00Z">
        <w:r w:rsidRPr="00621257">
          <w:rPr>
            <w:snapToGrid w:val="0"/>
          </w:rPr>
          <w:t>La pharmacocinétique a été évaluée chez 10</w:t>
        </w:r>
      </w:ins>
      <w:ins w:id="2573" w:author="RWS Reviewer " w:date="2024-05-15T12:09:00Z">
        <w:r w:rsidR="00526BB1" w:rsidRPr="00621257">
          <w:rPr>
            <w:snapToGrid w:val="0"/>
          </w:rPr>
          <w:t> </w:t>
        </w:r>
      </w:ins>
      <w:ins w:id="2574" w:author="RWS Translator" w:date="2024-05-13T13:49:00Z">
        <w:r w:rsidRPr="00621257">
          <w:rPr>
            <w:snapToGrid w:val="0"/>
          </w:rPr>
          <w:t>femmes allaitantes recevant 150</w:t>
        </w:r>
      </w:ins>
      <w:ins w:id="2575" w:author="RWS Translator" w:date="2024-05-14T13:05:00Z">
        <w:r w:rsidR="00A060C7" w:rsidRPr="00621257">
          <w:rPr>
            <w:snapToGrid w:val="0"/>
          </w:rPr>
          <w:t> mg</w:t>
        </w:r>
      </w:ins>
      <w:ins w:id="2576" w:author="RWS Translator" w:date="2024-05-13T13:49:00Z">
        <w:r w:rsidRPr="00621257">
          <w:rPr>
            <w:snapToGrid w:val="0"/>
          </w:rPr>
          <w:t xml:space="preserve"> de prégabaline toutes les 1</w:t>
        </w:r>
      </w:ins>
      <w:ins w:id="2577" w:author="RWS Translator" w:date="2024-05-14T13:47:00Z">
        <w:r w:rsidR="005C009A" w:rsidRPr="00621257">
          <w:rPr>
            <w:snapToGrid w:val="0"/>
          </w:rPr>
          <w:t>2 </w:t>
        </w:r>
      </w:ins>
      <w:ins w:id="2578" w:author="RWS Translator" w:date="2024-05-13T13:49:00Z">
        <w:r w:rsidRPr="00621257">
          <w:rPr>
            <w:snapToGrid w:val="0"/>
          </w:rPr>
          <w:t>heures (300</w:t>
        </w:r>
      </w:ins>
      <w:ins w:id="2579" w:author="RWS Translator" w:date="2024-05-14T13:05:00Z">
        <w:r w:rsidR="00A060C7" w:rsidRPr="00621257">
          <w:rPr>
            <w:snapToGrid w:val="0"/>
          </w:rPr>
          <w:t> mg</w:t>
        </w:r>
      </w:ins>
      <w:ins w:id="2580" w:author="RWS Translator" w:date="2024-05-13T13:49:00Z">
        <w:r w:rsidRPr="00621257">
          <w:rPr>
            <w:snapToGrid w:val="0"/>
          </w:rPr>
          <w:t xml:space="preserve"> par jour), et cela au moins 1</w:t>
        </w:r>
      </w:ins>
      <w:ins w:id="2581" w:author="RWS Translator" w:date="2024-05-14T13:47:00Z">
        <w:r w:rsidR="005C009A" w:rsidRPr="00621257">
          <w:rPr>
            <w:snapToGrid w:val="0"/>
          </w:rPr>
          <w:t>2 </w:t>
        </w:r>
      </w:ins>
      <w:ins w:id="2582" w:author="RWS Translator" w:date="2024-05-13T13:49:00Z">
        <w:r w:rsidRPr="00621257">
          <w:rPr>
            <w:snapToGrid w:val="0"/>
          </w:rPr>
          <w:t>semaines après l</w:t>
        </w:r>
      </w:ins>
      <w:ins w:id="2583" w:author="RWS Translator" w:date="2024-05-14T13:39:00Z">
        <w:r w:rsidR="00D05E60" w:rsidRPr="00621257">
          <w:rPr>
            <w:snapToGrid w:val="0"/>
          </w:rPr>
          <w:t>’</w:t>
        </w:r>
      </w:ins>
      <w:ins w:id="2584" w:author="RWS Translator" w:date="2024-05-13T13:49:00Z">
        <w:r w:rsidRPr="00621257">
          <w:rPr>
            <w:snapToGrid w:val="0"/>
          </w:rPr>
          <w:t>accouchement. L</w:t>
        </w:r>
      </w:ins>
      <w:ins w:id="2585" w:author="RWS Translator" w:date="2024-05-14T13:39:00Z">
        <w:r w:rsidR="00D05E60" w:rsidRPr="00621257">
          <w:rPr>
            <w:snapToGrid w:val="0"/>
          </w:rPr>
          <w:t>’</w:t>
        </w:r>
      </w:ins>
      <w:ins w:id="2586" w:author="RWS Translator" w:date="2024-05-13T13:49:00Z">
        <w:r w:rsidRPr="00621257">
          <w:rPr>
            <w:snapToGrid w:val="0"/>
          </w:rPr>
          <w:t>allaitement n</w:t>
        </w:r>
      </w:ins>
      <w:ins w:id="2587" w:author="RWS Translator" w:date="2024-05-14T13:39:00Z">
        <w:r w:rsidR="00D05E60" w:rsidRPr="00621257">
          <w:rPr>
            <w:snapToGrid w:val="0"/>
          </w:rPr>
          <w:t>’</w:t>
        </w:r>
      </w:ins>
      <w:ins w:id="2588" w:author="RWS Translator" w:date="2024-05-13T13:49:00Z">
        <w:r w:rsidRPr="00621257">
          <w:rPr>
            <w:snapToGrid w:val="0"/>
          </w:rPr>
          <w:t>a eu que peu ou pas d</w:t>
        </w:r>
      </w:ins>
      <w:ins w:id="2589" w:author="RWS Translator" w:date="2024-05-14T13:39:00Z">
        <w:r w:rsidR="00D05E60" w:rsidRPr="00621257">
          <w:rPr>
            <w:snapToGrid w:val="0"/>
          </w:rPr>
          <w:t>’</w:t>
        </w:r>
      </w:ins>
      <w:ins w:id="2590" w:author="RWS Translator" w:date="2024-05-13T13:49:00Z">
        <w:r w:rsidRPr="00621257">
          <w:rPr>
            <w:snapToGrid w:val="0"/>
          </w:rPr>
          <w:t>influence sur la pharmacocinétique de la prégabaline. À l</w:t>
        </w:r>
      </w:ins>
      <w:ins w:id="2591" w:author="RWS Translator" w:date="2024-05-14T13:39:00Z">
        <w:r w:rsidR="00D05E60" w:rsidRPr="00621257">
          <w:rPr>
            <w:snapToGrid w:val="0"/>
          </w:rPr>
          <w:t>’</w:t>
        </w:r>
      </w:ins>
      <w:ins w:id="2592" w:author="RWS Translator" w:date="2024-05-13T13:49:00Z">
        <w:r w:rsidRPr="00621257">
          <w:rPr>
            <w:snapToGrid w:val="0"/>
          </w:rPr>
          <w:t>état d</w:t>
        </w:r>
      </w:ins>
      <w:ins w:id="2593" w:author="RWS Translator" w:date="2024-05-14T13:39:00Z">
        <w:r w:rsidR="00D05E60" w:rsidRPr="00621257">
          <w:rPr>
            <w:snapToGrid w:val="0"/>
          </w:rPr>
          <w:t>’</w:t>
        </w:r>
      </w:ins>
      <w:ins w:id="2594" w:author="RWS Translator" w:date="2024-05-13T13:49:00Z">
        <w:r w:rsidRPr="00621257">
          <w:rPr>
            <w:snapToGrid w:val="0"/>
          </w:rPr>
          <w:t>équilibre, la prégabaline a été excrétée dans le lait maternel à des concentrations moyennes égales à environ 76</w:t>
        </w:r>
      </w:ins>
      <w:ins w:id="2595" w:author="RWS Translator" w:date="2024-05-14T14:05:00Z">
        <w:r w:rsidR="00A76D45" w:rsidRPr="00621257">
          <w:rPr>
            <w:snapToGrid w:val="0"/>
          </w:rPr>
          <w:t> %</w:t>
        </w:r>
      </w:ins>
      <w:ins w:id="2596" w:author="RWS Translator" w:date="2024-05-13T13:49:00Z">
        <w:r w:rsidRPr="00621257">
          <w:rPr>
            <w:snapToGrid w:val="0"/>
          </w:rPr>
          <w:t xml:space="preserve"> des concentrations plasmatiques maternelles. La quantité ingérée par le nourrisson </w:t>
        </w:r>
        <w:r w:rsidRPr="00621257">
          <w:rPr>
            <w:i/>
            <w:snapToGrid w:val="0"/>
          </w:rPr>
          <w:t xml:space="preserve">via </w:t>
        </w:r>
        <w:r w:rsidRPr="00621257">
          <w:rPr>
            <w:snapToGrid w:val="0"/>
          </w:rPr>
          <w:t>le lait maternel (en supposant une consommation de lait moyenne de 150</w:t>
        </w:r>
      </w:ins>
      <w:ins w:id="2597" w:author="RWS Translator" w:date="2024-05-14T13:09:00Z">
        <w:r w:rsidR="00A060C7" w:rsidRPr="00621257">
          <w:rPr>
            <w:snapToGrid w:val="0"/>
          </w:rPr>
          <w:t> mL</w:t>
        </w:r>
      </w:ins>
      <w:ins w:id="2598" w:author="RWS Translator" w:date="2024-05-13T13:49:00Z">
        <w:r w:rsidRPr="00621257">
          <w:rPr>
            <w:snapToGrid w:val="0"/>
          </w:rPr>
          <w:t>/kg/j) d</w:t>
        </w:r>
      </w:ins>
      <w:ins w:id="2599" w:author="RWS Translator" w:date="2024-05-14T13:39:00Z">
        <w:r w:rsidR="00D05E60" w:rsidRPr="00621257">
          <w:rPr>
            <w:snapToGrid w:val="0"/>
          </w:rPr>
          <w:t>’</w:t>
        </w:r>
      </w:ins>
      <w:ins w:id="2600" w:author="RWS Translator" w:date="2024-05-13T13:49:00Z">
        <w:r w:rsidRPr="00621257">
          <w:rPr>
            <w:snapToGrid w:val="0"/>
          </w:rPr>
          <w:t>une mère recevant 300</w:t>
        </w:r>
      </w:ins>
      <w:ins w:id="2601" w:author="RWS Translator" w:date="2024-05-14T13:05:00Z">
        <w:r w:rsidR="00A060C7" w:rsidRPr="00621257">
          <w:rPr>
            <w:snapToGrid w:val="0"/>
          </w:rPr>
          <w:t> mg</w:t>
        </w:r>
      </w:ins>
      <w:ins w:id="2602" w:author="RWS Translator" w:date="2024-05-13T13:49:00Z">
        <w:r w:rsidRPr="00621257">
          <w:rPr>
            <w:snapToGrid w:val="0"/>
          </w:rPr>
          <w:t>/j ou la dose maximale de 600</w:t>
        </w:r>
      </w:ins>
      <w:ins w:id="2603" w:author="RWS Translator" w:date="2024-05-14T13:05:00Z">
        <w:r w:rsidR="00A060C7" w:rsidRPr="00621257">
          <w:rPr>
            <w:snapToGrid w:val="0"/>
          </w:rPr>
          <w:t> mg</w:t>
        </w:r>
      </w:ins>
      <w:ins w:id="2604" w:author="RWS Translator" w:date="2024-05-13T13:49:00Z">
        <w:r w:rsidRPr="00621257">
          <w:rPr>
            <w:snapToGrid w:val="0"/>
          </w:rPr>
          <w:t>/j a été estimée respectivement à 0,31 ou 0,6</w:t>
        </w:r>
      </w:ins>
      <w:ins w:id="2605" w:author="RWS Translator" w:date="2024-05-14T13:47:00Z">
        <w:r w:rsidR="005C009A" w:rsidRPr="00621257">
          <w:rPr>
            <w:snapToGrid w:val="0"/>
          </w:rPr>
          <w:t>2 </w:t>
        </w:r>
      </w:ins>
      <w:ins w:id="2606" w:author="RWS Translator" w:date="2024-05-14T13:05:00Z">
        <w:r w:rsidR="00A060C7" w:rsidRPr="00621257">
          <w:rPr>
            <w:snapToGrid w:val="0"/>
          </w:rPr>
          <w:t>mg</w:t>
        </w:r>
      </w:ins>
      <w:ins w:id="2607" w:author="RWS Translator" w:date="2024-05-13T13:49:00Z">
        <w:r w:rsidRPr="00621257">
          <w:rPr>
            <w:snapToGrid w:val="0"/>
          </w:rPr>
          <w:t xml:space="preserve">/kg/j. Ces quantités correspondent à environ </w:t>
        </w:r>
      </w:ins>
      <w:ins w:id="2608" w:author="RWS Translator" w:date="2024-05-14T14:01:00Z">
        <w:r w:rsidR="00A76D45" w:rsidRPr="00621257">
          <w:rPr>
            <w:snapToGrid w:val="0"/>
          </w:rPr>
          <w:t>7</w:t>
        </w:r>
      </w:ins>
      <w:ins w:id="2609" w:author="RWS Translator" w:date="2024-05-14T14:05:00Z">
        <w:r w:rsidR="00A76D45" w:rsidRPr="00621257">
          <w:rPr>
            <w:snapToGrid w:val="0"/>
          </w:rPr>
          <w:t> %</w:t>
        </w:r>
      </w:ins>
      <w:ins w:id="2610" w:author="RWS Translator" w:date="2024-05-13T13:49:00Z">
        <w:r w:rsidRPr="00621257">
          <w:rPr>
            <w:snapToGrid w:val="0"/>
          </w:rPr>
          <w:t xml:space="preserve"> de la dose maternelle quotidienne totale rapportée au poids (mg/kg).</w:t>
        </w:r>
      </w:ins>
    </w:p>
    <w:p w14:paraId="2072DFDC" w14:textId="77777777" w:rsidR="0031385A" w:rsidRPr="00621257" w:rsidRDefault="0031385A" w:rsidP="008822E2">
      <w:pPr>
        <w:widowControl/>
        <w:rPr>
          <w:ins w:id="2611" w:author="RWS Translator" w:date="2024-05-12T14:24:00Z"/>
          <w:snapToGrid w:val="0"/>
        </w:rPr>
      </w:pPr>
    </w:p>
    <w:p w14:paraId="7202CD1E" w14:textId="1AFE33CE" w:rsidR="0031385A" w:rsidRPr="00621257" w:rsidRDefault="0031385A" w:rsidP="008822E2">
      <w:pPr>
        <w:keepNext/>
        <w:widowControl/>
        <w:rPr>
          <w:ins w:id="2612" w:author="RWS Translator" w:date="2024-05-12T14:24:00Z"/>
        </w:rPr>
      </w:pPr>
      <w:ins w:id="2613" w:author="RWS Translator" w:date="2024-05-12T14:24:00Z">
        <w:r w:rsidRPr="00621257">
          <w:rPr>
            <w:b/>
          </w:rPr>
          <w:t>5.3</w:t>
        </w:r>
        <w:r w:rsidRPr="00621257">
          <w:rPr>
            <w:b/>
          </w:rPr>
          <w:tab/>
        </w:r>
      </w:ins>
      <w:ins w:id="2614" w:author="RWS Translator" w:date="2024-05-13T13:49:00Z">
        <w:r w:rsidR="004E30D4" w:rsidRPr="00621257">
          <w:rPr>
            <w:b/>
          </w:rPr>
          <w:t>Données de sécurité préclinique</w:t>
        </w:r>
      </w:ins>
    </w:p>
    <w:p w14:paraId="7083DBB3" w14:textId="77777777" w:rsidR="0031385A" w:rsidRPr="00621257" w:rsidRDefault="0031385A" w:rsidP="008822E2">
      <w:pPr>
        <w:keepNext/>
        <w:widowControl/>
        <w:rPr>
          <w:ins w:id="2615" w:author="RWS Translator" w:date="2024-05-12T14:24:00Z"/>
        </w:rPr>
      </w:pPr>
    </w:p>
    <w:p w14:paraId="0D906023" w14:textId="4D228DC4" w:rsidR="0031385A" w:rsidRPr="00621257" w:rsidRDefault="004E30D4" w:rsidP="008822E2">
      <w:pPr>
        <w:widowControl/>
        <w:rPr>
          <w:ins w:id="2616" w:author="RWS Translator" w:date="2024-05-12T14:24:00Z"/>
        </w:rPr>
      </w:pPr>
      <w:ins w:id="2617" w:author="RWS Translator" w:date="2024-05-13T13:50:00Z">
        <w:r w:rsidRPr="00621257">
          <w:t>Dans les études conventionnelles de pharmacologie de sécurité chez l</w:t>
        </w:r>
      </w:ins>
      <w:ins w:id="2618" w:author="RWS Translator" w:date="2024-05-14T13:39:00Z">
        <w:r w:rsidR="00D05E60" w:rsidRPr="00621257">
          <w:t>’</w:t>
        </w:r>
      </w:ins>
      <w:ins w:id="2619" w:author="RWS Translator" w:date="2024-05-13T13:50:00Z">
        <w:r w:rsidRPr="00621257">
          <w:t>animal, la prégabaline a été bien tolérée à des doses cliniquement pertinentes. Dans les études de toxicité à doses répétées chez le rat et le singe, des effets sur le SNC ont été observés, parmi lesquels une hypoactivité, une hyperactivité et une ataxie. Une incidence accrue d</w:t>
        </w:r>
      </w:ins>
      <w:ins w:id="2620" w:author="RWS Translator" w:date="2024-05-14T13:39:00Z">
        <w:r w:rsidR="00D05E60" w:rsidRPr="00621257">
          <w:t>’</w:t>
        </w:r>
      </w:ins>
      <w:ins w:id="2621" w:author="RWS Translator" w:date="2024-05-13T13:50:00Z">
        <w:r w:rsidRPr="00621257">
          <w:t xml:space="preserve">atrophie rétinienne communément observée chez les rats albinos âgés a été constatée après une exposition prolongée à la prégabaline </w:t>
        </w:r>
        <w:r w:rsidR="00427F7C" w:rsidRPr="00621257">
          <w:t>≥ </w:t>
        </w:r>
      </w:ins>
      <w:ins w:id="2622" w:author="RWS Translator" w:date="2024-05-14T14:00:00Z">
        <w:r w:rsidR="00A76D45" w:rsidRPr="00621257">
          <w:t>5 </w:t>
        </w:r>
      </w:ins>
      <w:ins w:id="2623" w:author="RWS Translator" w:date="2024-05-13T13:50:00Z">
        <w:r w:rsidRPr="00621257">
          <w:t>fois à l</w:t>
        </w:r>
      </w:ins>
      <w:ins w:id="2624" w:author="RWS Translator" w:date="2024-05-14T13:39:00Z">
        <w:r w:rsidR="00D05E60" w:rsidRPr="00621257">
          <w:t>’</w:t>
        </w:r>
      </w:ins>
      <w:ins w:id="2625" w:author="RWS Translator" w:date="2024-05-13T13:50:00Z">
        <w:r w:rsidRPr="00621257">
          <w:t>exposition moyenne chez l</w:t>
        </w:r>
      </w:ins>
      <w:ins w:id="2626" w:author="RWS Translator" w:date="2024-05-14T13:39:00Z">
        <w:r w:rsidR="00D05E60" w:rsidRPr="00621257">
          <w:t>’</w:t>
        </w:r>
      </w:ins>
      <w:ins w:id="2627" w:author="RWS Translator" w:date="2024-05-13T13:50:00Z">
        <w:r w:rsidRPr="00621257">
          <w:t>homme à la dose clinique maximale recommandée.</w:t>
        </w:r>
      </w:ins>
    </w:p>
    <w:p w14:paraId="76C4C6CC" w14:textId="77777777" w:rsidR="0031385A" w:rsidRPr="00621257" w:rsidRDefault="0031385A" w:rsidP="008822E2">
      <w:pPr>
        <w:widowControl/>
        <w:rPr>
          <w:ins w:id="2628" w:author="RWS Translator" w:date="2024-05-12T14:24:00Z"/>
          <w:snapToGrid w:val="0"/>
        </w:rPr>
      </w:pPr>
    </w:p>
    <w:p w14:paraId="4B14B168" w14:textId="1C983717" w:rsidR="00427F7C" w:rsidRPr="00621257" w:rsidRDefault="00427F7C" w:rsidP="008822E2">
      <w:pPr>
        <w:widowControl/>
        <w:rPr>
          <w:ins w:id="2629" w:author="RWS Translator" w:date="2024-05-13T13:51:00Z"/>
        </w:rPr>
      </w:pPr>
      <w:ins w:id="2630" w:author="RWS Translator" w:date="2024-05-13T13:51:00Z">
        <w:r w:rsidRPr="00621257">
          <w:t>La prégabaline ne s</w:t>
        </w:r>
      </w:ins>
      <w:ins w:id="2631" w:author="RWS Translator" w:date="2024-05-14T13:39:00Z">
        <w:r w:rsidR="00D05E60" w:rsidRPr="00621257">
          <w:t>’</w:t>
        </w:r>
      </w:ins>
      <w:ins w:id="2632" w:author="RWS Translator" w:date="2024-05-13T13:51:00Z">
        <w:r w:rsidRPr="00621257">
          <w:t>est pas révélée tératogène chez la souris, le rat et le lapin. Une toxicité fœtale chez le rat et le lapin est uniquement apparue lors d</w:t>
        </w:r>
      </w:ins>
      <w:ins w:id="2633" w:author="RWS Translator" w:date="2024-05-14T13:39:00Z">
        <w:r w:rsidR="00D05E60" w:rsidRPr="00621257">
          <w:t>’</w:t>
        </w:r>
      </w:ins>
      <w:ins w:id="2634" w:author="RWS Translator" w:date="2024-05-13T13:51:00Z">
        <w:r w:rsidRPr="00621257">
          <w:t>expositions largement supérieures à l</w:t>
        </w:r>
      </w:ins>
      <w:ins w:id="2635" w:author="RWS Translator" w:date="2024-05-14T13:39:00Z">
        <w:r w:rsidR="00D05E60" w:rsidRPr="00621257">
          <w:t>’</w:t>
        </w:r>
      </w:ins>
      <w:ins w:id="2636" w:author="RWS Translator" w:date="2024-05-13T13:51:00Z">
        <w:r w:rsidRPr="00621257">
          <w:t>exposition chez l</w:t>
        </w:r>
      </w:ins>
      <w:ins w:id="2637" w:author="RWS Translator" w:date="2024-05-14T13:39:00Z">
        <w:r w:rsidR="00D05E60" w:rsidRPr="00621257">
          <w:t>’</w:t>
        </w:r>
      </w:ins>
      <w:ins w:id="2638" w:author="RWS Translator" w:date="2024-05-13T13:51:00Z">
        <w:r w:rsidRPr="00621257">
          <w:t>homme. Dans les études de toxicité pré- et postnatales, la prégabaline a induit une toxicité de la descendance chez le rat lors d</w:t>
        </w:r>
      </w:ins>
      <w:ins w:id="2639" w:author="RWS Translator" w:date="2024-05-14T13:39:00Z">
        <w:r w:rsidR="00D05E60" w:rsidRPr="00621257">
          <w:t>’</w:t>
        </w:r>
      </w:ins>
      <w:ins w:id="2640" w:author="RWS Translator" w:date="2024-05-13T13:51:00Z">
        <w:r w:rsidRPr="00621257">
          <w:t>expositions &gt;</w:t>
        </w:r>
      </w:ins>
      <w:ins w:id="2641" w:author="RWS Reviewer " w:date="2024-05-15T12:10:00Z">
        <w:r w:rsidR="00526BB1" w:rsidRPr="00621257">
          <w:t> </w:t>
        </w:r>
      </w:ins>
      <w:ins w:id="2642" w:author="RWS Translator" w:date="2024-05-14T13:48:00Z">
        <w:r w:rsidR="005C009A" w:rsidRPr="00621257">
          <w:t>2 </w:t>
        </w:r>
      </w:ins>
      <w:ins w:id="2643" w:author="RWS Translator" w:date="2024-05-13T13:51:00Z">
        <w:r w:rsidRPr="00621257">
          <w:t>fois la dose maximale recommandée chez l</w:t>
        </w:r>
      </w:ins>
      <w:ins w:id="2644" w:author="RWS Translator" w:date="2024-05-14T13:39:00Z">
        <w:r w:rsidR="00D05E60" w:rsidRPr="00621257">
          <w:t>’</w:t>
        </w:r>
      </w:ins>
      <w:ins w:id="2645" w:author="RWS Translator" w:date="2024-05-13T13:51:00Z">
        <w:r w:rsidRPr="00621257">
          <w:t>homme.</w:t>
        </w:r>
      </w:ins>
    </w:p>
    <w:p w14:paraId="22AB4E02" w14:textId="77777777" w:rsidR="00427F7C" w:rsidRPr="00621257" w:rsidRDefault="00427F7C" w:rsidP="008822E2">
      <w:pPr>
        <w:widowControl/>
        <w:rPr>
          <w:ins w:id="2646" w:author="RWS Translator" w:date="2024-05-13T13:51:00Z"/>
        </w:rPr>
      </w:pPr>
    </w:p>
    <w:p w14:paraId="6884F5F3" w14:textId="3D6035C1" w:rsidR="00427F7C" w:rsidRPr="00621257" w:rsidRDefault="00427F7C" w:rsidP="008822E2">
      <w:pPr>
        <w:widowControl/>
        <w:rPr>
          <w:ins w:id="2647" w:author="RWS Translator" w:date="2024-05-13T13:51:00Z"/>
        </w:rPr>
      </w:pPr>
      <w:ins w:id="2648" w:author="RWS Translator" w:date="2024-05-13T13:51:00Z">
        <w:r w:rsidRPr="00621257">
          <w:t>Les effets indésirables observés sur la fertilité chez les rats mâles et femelles n</w:t>
        </w:r>
      </w:ins>
      <w:ins w:id="2649" w:author="RWS Translator" w:date="2024-05-14T13:39:00Z">
        <w:r w:rsidR="00D05E60" w:rsidRPr="00621257">
          <w:t>’</w:t>
        </w:r>
      </w:ins>
      <w:ins w:id="2650" w:author="RWS Translator" w:date="2024-05-13T13:51:00Z">
        <w:r w:rsidRPr="00621257">
          <w:t>ont été observés qu</w:t>
        </w:r>
      </w:ins>
      <w:ins w:id="2651" w:author="RWS Translator" w:date="2024-05-14T13:39:00Z">
        <w:r w:rsidR="00D05E60" w:rsidRPr="00621257">
          <w:t>’</w:t>
        </w:r>
      </w:ins>
      <w:ins w:id="2652" w:author="RWS Translator" w:date="2024-05-13T13:51:00Z">
        <w:r w:rsidRPr="00621257">
          <w:t>à des doses nettement supérieures aux doses thérapeutiques. Les effets indésirables observés sur l</w:t>
        </w:r>
      </w:ins>
      <w:ins w:id="2653" w:author="RWS Translator" w:date="2024-05-14T13:39:00Z">
        <w:r w:rsidR="00D05E60" w:rsidRPr="00621257">
          <w:t>’</w:t>
        </w:r>
      </w:ins>
      <w:ins w:id="2654" w:author="RWS Translator" w:date="2024-05-13T13:51:00Z">
        <w:r w:rsidRPr="00621257">
          <w:t>appareil reproducteur mâle et sur les spermatozoïdes ont été réversibles et n</w:t>
        </w:r>
      </w:ins>
      <w:ins w:id="2655" w:author="RWS Translator" w:date="2024-05-14T13:39:00Z">
        <w:r w:rsidR="00D05E60" w:rsidRPr="00621257">
          <w:t>’</w:t>
        </w:r>
      </w:ins>
      <w:ins w:id="2656" w:author="RWS Translator" w:date="2024-05-13T13:51:00Z">
        <w:r w:rsidRPr="00621257">
          <w:t>ont été observés qu</w:t>
        </w:r>
      </w:ins>
      <w:ins w:id="2657" w:author="RWS Translator" w:date="2024-05-14T13:39:00Z">
        <w:r w:rsidR="00D05E60" w:rsidRPr="00621257">
          <w:t>’</w:t>
        </w:r>
      </w:ins>
      <w:ins w:id="2658" w:author="RWS Translator" w:date="2024-05-13T13:51:00Z">
        <w:r w:rsidRPr="00621257">
          <w:t>à des doses nettement supérieures aux doses thérapeutiques ou étaient associés à un processus dégénératif spontané de l</w:t>
        </w:r>
      </w:ins>
      <w:ins w:id="2659" w:author="RWS Translator" w:date="2024-05-14T13:39:00Z">
        <w:r w:rsidR="00D05E60" w:rsidRPr="00621257">
          <w:t>’</w:t>
        </w:r>
      </w:ins>
      <w:ins w:id="2660" w:author="RWS Translator" w:date="2024-05-13T13:51:00Z">
        <w:r w:rsidRPr="00621257">
          <w:t>organe reproducteur mâle chez le rat. Ces effets sont donc considérés comme ayant peu ou pas de pertinence clinique.</w:t>
        </w:r>
      </w:ins>
    </w:p>
    <w:p w14:paraId="2B457345" w14:textId="77777777" w:rsidR="0031385A" w:rsidRPr="00621257" w:rsidRDefault="0031385A" w:rsidP="008822E2">
      <w:pPr>
        <w:widowControl/>
        <w:rPr>
          <w:ins w:id="2661" w:author="RWS Translator" w:date="2024-05-12T14:24:00Z"/>
        </w:rPr>
      </w:pPr>
    </w:p>
    <w:p w14:paraId="3A259367" w14:textId="72969BB2" w:rsidR="00427F7C" w:rsidRPr="00621257" w:rsidRDefault="00427F7C" w:rsidP="008822E2">
      <w:pPr>
        <w:widowControl/>
        <w:rPr>
          <w:ins w:id="2662" w:author="RWS Translator" w:date="2024-05-13T13:58:00Z"/>
        </w:rPr>
      </w:pPr>
      <w:ins w:id="2663" w:author="RWS Translator" w:date="2024-05-13T13:58:00Z">
        <w:r w:rsidRPr="00621257">
          <w:t>La prégabaline n</w:t>
        </w:r>
      </w:ins>
      <w:ins w:id="2664" w:author="RWS Translator" w:date="2024-05-14T13:39:00Z">
        <w:r w:rsidR="00D05E60" w:rsidRPr="00621257">
          <w:t>’</w:t>
        </w:r>
      </w:ins>
      <w:ins w:id="2665" w:author="RWS Translator" w:date="2024-05-13T13:58:00Z">
        <w:r w:rsidRPr="00621257">
          <w:t>est pas génotoxique comme le montrent les résultats d</w:t>
        </w:r>
      </w:ins>
      <w:ins w:id="2666" w:author="RWS Translator" w:date="2024-05-14T13:39:00Z">
        <w:r w:rsidR="00D05E60" w:rsidRPr="00621257">
          <w:t>’</w:t>
        </w:r>
      </w:ins>
      <w:ins w:id="2667" w:author="RWS Translator" w:date="2024-05-13T13:58:00Z">
        <w:r w:rsidRPr="00621257">
          <w:t xml:space="preserve">une batterie de tests </w:t>
        </w:r>
        <w:r w:rsidRPr="00621257">
          <w:rPr>
            <w:i/>
          </w:rPr>
          <w:t xml:space="preserve">in vitro </w:t>
        </w:r>
        <w:r w:rsidRPr="00621257">
          <w:t xml:space="preserve">et </w:t>
        </w:r>
        <w:r w:rsidRPr="00621257">
          <w:rPr>
            <w:i/>
          </w:rPr>
          <w:t>in vivo</w:t>
        </w:r>
        <w:r w:rsidRPr="00621257">
          <w:t>.</w:t>
        </w:r>
      </w:ins>
    </w:p>
    <w:p w14:paraId="4E94A577" w14:textId="77777777" w:rsidR="00427F7C" w:rsidRPr="00621257" w:rsidRDefault="00427F7C" w:rsidP="008822E2">
      <w:pPr>
        <w:widowControl/>
        <w:rPr>
          <w:ins w:id="2668" w:author="RWS Translator" w:date="2024-05-13T13:58:00Z"/>
        </w:rPr>
      </w:pPr>
    </w:p>
    <w:p w14:paraId="5C7B8A13" w14:textId="22259D1A" w:rsidR="00427F7C" w:rsidRPr="00621257" w:rsidRDefault="00427F7C" w:rsidP="008822E2">
      <w:pPr>
        <w:widowControl/>
        <w:rPr>
          <w:ins w:id="2669" w:author="RWS Translator" w:date="2024-05-13T13:58:00Z"/>
        </w:rPr>
      </w:pPr>
      <w:ins w:id="2670" w:author="RWS Translator" w:date="2024-05-13T13:58:00Z">
        <w:r w:rsidRPr="00621257">
          <w:t>Des études de carcinogénicité de deux ans ont été menées avec la prégabaline chez le rat et la souris. Aucune tumeur n</w:t>
        </w:r>
      </w:ins>
      <w:ins w:id="2671" w:author="RWS Translator" w:date="2024-05-14T13:39:00Z">
        <w:r w:rsidR="00D05E60" w:rsidRPr="00621257">
          <w:t>’</w:t>
        </w:r>
      </w:ins>
      <w:ins w:id="2672" w:author="RWS Translator" w:date="2024-05-13T13:58:00Z">
        <w:r w:rsidRPr="00621257">
          <w:t>a été observée chez le rat lors d</w:t>
        </w:r>
      </w:ins>
      <w:ins w:id="2673" w:author="RWS Translator" w:date="2024-05-14T13:39:00Z">
        <w:r w:rsidR="00D05E60" w:rsidRPr="00621257">
          <w:t>’</w:t>
        </w:r>
      </w:ins>
      <w:ins w:id="2674" w:author="RWS Translator" w:date="2024-05-13T13:58:00Z">
        <w:r w:rsidRPr="00621257">
          <w:t>expositions atteignant jusqu</w:t>
        </w:r>
      </w:ins>
      <w:ins w:id="2675" w:author="RWS Translator" w:date="2024-05-14T13:39:00Z">
        <w:r w:rsidR="00D05E60" w:rsidRPr="00621257">
          <w:t>’</w:t>
        </w:r>
      </w:ins>
      <w:ins w:id="2676" w:author="RWS Translator" w:date="2024-05-13T13:58:00Z">
        <w:r w:rsidRPr="00621257">
          <w:t>à 2</w:t>
        </w:r>
      </w:ins>
      <w:ins w:id="2677" w:author="RWS Translator" w:date="2024-05-14T13:54:00Z">
        <w:r w:rsidR="00BE7E31" w:rsidRPr="00621257">
          <w:t>4 </w:t>
        </w:r>
      </w:ins>
      <w:ins w:id="2678" w:author="RWS Translator" w:date="2024-05-13T13:58:00Z">
        <w:r w:rsidRPr="00621257">
          <w:t>fois l</w:t>
        </w:r>
      </w:ins>
      <w:ins w:id="2679" w:author="RWS Translator" w:date="2024-05-14T13:39:00Z">
        <w:r w:rsidR="00D05E60" w:rsidRPr="00621257">
          <w:t>’</w:t>
        </w:r>
      </w:ins>
      <w:ins w:id="2680" w:author="RWS Translator" w:date="2024-05-13T13:58:00Z">
        <w:r w:rsidRPr="00621257">
          <w:t>exposition moyenne chez l</w:t>
        </w:r>
      </w:ins>
      <w:ins w:id="2681" w:author="RWS Translator" w:date="2024-05-14T13:39:00Z">
        <w:r w:rsidR="00D05E60" w:rsidRPr="00621257">
          <w:t>’</w:t>
        </w:r>
      </w:ins>
      <w:ins w:id="2682" w:author="RWS Translator" w:date="2024-05-13T13:58:00Z">
        <w:r w:rsidRPr="00621257">
          <w:t>homme correspondant à la dose clinique maximale recommandée de 600</w:t>
        </w:r>
      </w:ins>
      <w:ins w:id="2683" w:author="RWS Translator" w:date="2024-05-14T13:05:00Z">
        <w:r w:rsidR="00A060C7" w:rsidRPr="00621257">
          <w:t> mg</w:t>
        </w:r>
      </w:ins>
      <w:ins w:id="2684" w:author="RWS Translator" w:date="2024-05-13T13:58:00Z">
        <w:r w:rsidRPr="00621257">
          <w:t>/jour.</w:t>
        </w:r>
      </w:ins>
      <w:ins w:id="2685" w:author="RWS Translator" w:date="2024-05-13T13:59:00Z">
        <w:r w:rsidRPr="00621257">
          <w:t xml:space="preserve"> </w:t>
        </w:r>
      </w:ins>
      <w:ins w:id="2686" w:author="RWS Translator" w:date="2024-05-13T13:58:00Z">
        <w:r w:rsidRPr="00621257">
          <w:t>Chez la souris, aucune augmentation de l</w:t>
        </w:r>
      </w:ins>
      <w:ins w:id="2687" w:author="RWS Translator" w:date="2024-05-14T13:39:00Z">
        <w:r w:rsidR="00D05E60" w:rsidRPr="00621257">
          <w:t>’</w:t>
        </w:r>
      </w:ins>
      <w:ins w:id="2688" w:author="RWS Translator" w:date="2024-05-13T13:58:00Z">
        <w:r w:rsidRPr="00621257">
          <w:t>incidence de tumeurs n</w:t>
        </w:r>
      </w:ins>
      <w:ins w:id="2689" w:author="RWS Translator" w:date="2024-05-14T13:39:00Z">
        <w:r w:rsidR="00D05E60" w:rsidRPr="00621257">
          <w:t>’</w:t>
        </w:r>
      </w:ins>
      <w:ins w:id="2690" w:author="RWS Translator" w:date="2024-05-13T13:58:00Z">
        <w:r w:rsidRPr="00621257">
          <w:t>a été observée à des expositions similaires à l</w:t>
        </w:r>
      </w:ins>
      <w:ins w:id="2691" w:author="RWS Translator" w:date="2024-05-14T13:39:00Z">
        <w:r w:rsidR="00D05E60" w:rsidRPr="00621257">
          <w:t>’</w:t>
        </w:r>
      </w:ins>
      <w:ins w:id="2692" w:author="RWS Translator" w:date="2024-05-13T13:58:00Z">
        <w:r w:rsidRPr="00621257">
          <w:t>exposition moyenne chez l</w:t>
        </w:r>
      </w:ins>
      <w:ins w:id="2693" w:author="RWS Translator" w:date="2024-05-14T13:39:00Z">
        <w:r w:rsidR="00D05E60" w:rsidRPr="00621257">
          <w:t>’</w:t>
        </w:r>
      </w:ins>
      <w:ins w:id="2694" w:author="RWS Translator" w:date="2024-05-13T13:58:00Z">
        <w:r w:rsidRPr="00621257">
          <w:t>homme, mais une augmentation de l</w:t>
        </w:r>
      </w:ins>
      <w:ins w:id="2695" w:author="RWS Translator" w:date="2024-05-14T13:39:00Z">
        <w:r w:rsidR="00D05E60" w:rsidRPr="00621257">
          <w:t>’</w:t>
        </w:r>
      </w:ins>
      <w:ins w:id="2696" w:author="RWS Translator" w:date="2024-05-13T13:58:00Z">
        <w:r w:rsidRPr="00621257">
          <w:t>incidence des hémangiosarcomes a été observée à des expositions supérieures. Le mécanisme non génotoxique de la formation de tumeurs induite par la prégabaline chez la souris implique des modifications plaquettaires et une prolifération associée de cellules endothéliales. Ces modifications plaquettaires n</w:t>
        </w:r>
      </w:ins>
      <w:ins w:id="2697" w:author="RWS Translator" w:date="2024-05-14T13:39:00Z">
        <w:r w:rsidR="00D05E60" w:rsidRPr="00621257">
          <w:t>’</w:t>
        </w:r>
      </w:ins>
      <w:ins w:id="2698" w:author="RWS Translator" w:date="2024-05-13T13:58:00Z">
        <w:r w:rsidRPr="00621257">
          <w:t>ont pas été retrouvées chez le rat ou chez l</w:t>
        </w:r>
      </w:ins>
      <w:ins w:id="2699" w:author="RWS Translator" w:date="2024-05-14T13:39:00Z">
        <w:r w:rsidR="00D05E60" w:rsidRPr="00621257">
          <w:t>’</w:t>
        </w:r>
      </w:ins>
      <w:ins w:id="2700" w:author="RWS Translator" w:date="2024-05-13T13:58:00Z">
        <w:r w:rsidRPr="00621257">
          <w:t>homme, sur la base des résultats cliniques à court ou à long terme. Il n</w:t>
        </w:r>
      </w:ins>
      <w:ins w:id="2701" w:author="RWS Translator" w:date="2024-05-14T13:39:00Z">
        <w:r w:rsidR="00D05E60" w:rsidRPr="00621257">
          <w:t>’</w:t>
        </w:r>
      </w:ins>
      <w:ins w:id="2702" w:author="RWS Translator" w:date="2024-05-13T13:58:00Z">
        <w:r w:rsidRPr="00621257">
          <w:t>y a aucune preuve suggérant qu</w:t>
        </w:r>
      </w:ins>
      <w:ins w:id="2703" w:author="RWS Translator" w:date="2024-05-14T13:39:00Z">
        <w:r w:rsidR="00D05E60" w:rsidRPr="00621257">
          <w:t>’</w:t>
        </w:r>
      </w:ins>
      <w:ins w:id="2704" w:author="RWS Translator" w:date="2024-05-13T13:58:00Z">
        <w:r w:rsidRPr="00621257">
          <w:t>il existe un tel risque chez l</w:t>
        </w:r>
      </w:ins>
      <w:ins w:id="2705" w:author="RWS Translator" w:date="2024-05-14T13:39:00Z">
        <w:r w:rsidR="00D05E60" w:rsidRPr="00621257">
          <w:t>’</w:t>
        </w:r>
      </w:ins>
      <w:ins w:id="2706" w:author="RWS Translator" w:date="2024-05-13T13:58:00Z">
        <w:r w:rsidRPr="00621257">
          <w:t>homme.</w:t>
        </w:r>
      </w:ins>
    </w:p>
    <w:p w14:paraId="54FAADA2" w14:textId="77777777" w:rsidR="00427F7C" w:rsidRPr="00621257" w:rsidRDefault="00427F7C" w:rsidP="008822E2">
      <w:pPr>
        <w:widowControl/>
        <w:rPr>
          <w:ins w:id="2707" w:author="RWS Translator" w:date="2024-05-13T13:57:00Z"/>
        </w:rPr>
      </w:pPr>
    </w:p>
    <w:p w14:paraId="1FDA2746" w14:textId="3B58588D" w:rsidR="0031385A" w:rsidRPr="00621257" w:rsidRDefault="00427F7C" w:rsidP="008822E2">
      <w:pPr>
        <w:widowControl/>
        <w:rPr>
          <w:ins w:id="2708" w:author="RWS Translator" w:date="2024-05-12T14:24:00Z"/>
        </w:rPr>
      </w:pPr>
      <w:ins w:id="2709" w:author="RWS Translator" w:date="2024-05-13T13:57:00Z">
        <w:r w:rsidRPr="00621257">
          <w:t>Chez le rat jeune, les données de toxicité n</w:t>
        </w:r>
      </w:ins>
      <w:ins w:id="2710" w:author="RWS Translator" w:date="2024-05-14T13:39:00Z">
        <w:r w:rsidR="00D05E60" w:rsidRPr="00621257">
          <w:t>’</w:t>
        </w:r>
      </w:ins>
      <w:ins w:id="2711" w:author="RWS Translator" w:date="2024-05-13T13:57:00Z">
        <w:r w:rsidRPr="00621257">
          <w:t>étaient pas qualitativement différentes de celles observées chez le rat adulte. Les rats jeunes sont cependant plus sensibles. Aux doses thérapeutiques, des signes cliniques évidents d</w:t>
        </w:r>
      </w:ins>
      <w:ins w:id="2712" w:author="RWS Translator" w:date="2024-05-14T13:39:00Z">
        <w:r w:rsidR="00D05E60" w:rsidRPr="00621257">
          <w:t>’</w:t>
        </w:r>
      </w:ins>
      <w:ins w:id="2713" w:author="RWS Translator" w:date="2024-05-13T13:57:00Z">
        <w:r w:rsidRPr="00621257">
          <w:t xml:space="preserve">hyperactivité du SNC et de bruxisme ainsi que des modifications de la croissance (suppression transitoire de la prise de poids) ont été observés. Des effets sur le cycle œstral ont été observés à des doses correspondant à </w:t>
        </w:r>
      </w:ins>
      <w:ins w:id="2714" w:author="RWS Translator" w:date="2024-05-14T14:00:00Z">
        <w:r w:rsidR="00A76D45" w:rsidRPr="00621257">
          <w:t>5 </w:t>
        </w:r>
      </w:ins>
      <w:ins w:id="2715" w:author="RWS Translator" w:date="2024-05-13T13:57:00Z">
        <w:r w:rsidRPr="00621257">
          <w:t>fois l</w:t>
        </w:r>
      </w:ins>
      <w:ins w:id="2716" w:author="RWS Translator" w:date="2024-05-14T13:39:00Z">
        <w:r w:rsidR="00D05E60" w:rsidRPr="00621257">
          <w:t>’</w:t>
        </w:r>
      </w:ins>
      <w:ins w:id="2717" w:author="RWS Translator" w:date="2024-05-13T13:57:00Z">
        <w:r w:rsidRPr="00621257">
          <w:t>exposition thérapeutique chez l</w:t>
        </w:r>
      </w:ins>
      <w:ins w:id="2718" w:author="RWS Translator" w:date="2024-05-14T13:39:00Z">
        <w:r w:rsidR="00D05E60" w:rsidRPr="00621257">
          <w:t>’</w:t>
        </w:r>
      </w:ins>
      <w:ins w:id="2719" w:author="RWS Translator" w:date="2024-05-13T13:57:00Z">
        <w:r w:rsidRPr="00621257">
          <w:t xml:space="preserve">homme. Une diminution de la réponse acoustique a été observée chez les rats jeunes </w:t>
        </w:r>
      </w:ins>
      <w:ins w:id="2720" w:author="RWS Translator" w:date="2024-05-14T13:45:00Z">
        <w:r w:rsidR="005C009A" w:rsidRPr="00621257">
          <w:t>1 </w:t>
        </w:r>
      </w:ins>
      <w:ins w:id="2721" w:author="RWS Translator" w:date="2024-05-13T13:57:00Z">
        <w:r w:rsidRPr="00621257">
          <w:t xml:space="preserve">à </w:t>
        </w:r>
      </w:ins>
      <w:ins w:id="2722" w:author="RWS Translator" w:date="2024-05-14T13:48:00Z">
        <w:r w:rsidR="005C009A" w:rsidRPr="00621257">
          <w:t>2 </w:t>
        </w:r>
      </w:ins>
      <w:ins w:id="2723" w:author="RWS Translator" w:date="2024-05-13T13:57:00Z">
        <w:r w:rsidRPr="00621257">
          <w:t xml:space="preserve">semaines après exposition à des doses </w:t>
        </w:r>
      </w:ins>
      <w:ins w:id="2724" w:author="RWS Translator" w:date="2024-05-14T13:48:00Z">
        <w:r w:rsidR="005C009A" w:rsidRPr="00621257">
          <w:t>2 </w:t>
        </w:r>
      </w:ins>
      <w:ins w:id="2725" w:author="RWS Translator" w:date="2024-05-13T13:57:00Z">
        <w:r w:rsidRPr="00621257">
          <w:t>fois supérieures à la dose thérapeutique humaine. Neuf semaines après exposition, cet effet n</w:t>
        </w:r>
      </w:ins>
      <w:ins w:id="2726" w:author="RWS Translator" w:date="2024-05-14T13:39:00Z">
        <w:r w:rsidR="00D05E60" w:rsidRPr="00621257">
          <w:t>’</w:t>
        </w:r>
      </w:ins>
      <w:ins w:id="2727" w:author="RWS Translator" w:date="2024-05-13T13:57:00Z">
        <w:r w:rsidRPr="00621257">
          <w:t>était plus observé.</w:t>
        </w:r>
      </w:ins>
    </w:p>
    <w:p w14:paraId="0F216580" w14:textId="77777777" w:rsidR="0031385A" w:rsidRPr="00621257" w:rsidRDefault="0031385A" w:rsidP="008822E2">
      <w:pPr>
        <w:pStyle w:val="EndnoteText"/>
        <w:tabs>
          <w:tab w:val="clear" w:pos="567"/>
        </w:tabs>
        <w:rPr>
          <w:ins w:id="2728" w:author="RWS Translator" w:date="2024-05-12T14:24:00Z"/>
          <w:sz w:val="22"/>
          <w:szCs w:val="22"/>
          <w:lang w:val="fr-FR"/>
        </w:rPr>
      </w:pPr>
    </w:p>
    <w:p w14:paraId="0F3F9467" w14:textId="77777777" w:rsidR="0031385A" w:rsidRPr="00621257" w:rsidRDefault="0031385A" w:rsidP="008822E2">
      <w:pPr>
        <w:pStyle w:val="EndnoteText"/>
        <w:tabs>
          <w:tab w:val="clear" w:pos="567"/>
        </w:tabs>
        <w:rPr>
          <w:ins w:id="2729" w:author="RWS Translator" w:date="2024-05-12T14:24:00Z"/>
          <w:sz w:val="22"/>
          <w:szCs w:val="22"/>
          <w:lang w:val="fr-FR"/>
        </w:rPr>
      </w:pPr>
    </w:p>
    <w:p w14:paraId="152CF00A" w14:textId="5D857317" w:rsidR="0031385A" w:rsidRPr="00621257" w:rsidRDefault="0031385A" w:rsidP="008822E2">
      <w:pPr>
        <w:keepNext/>
        <w:widowControl/>
        <w:ind w:left="567" w:hanging="567"/>
        <w:rPr>
          <w:ins w:id="2730" w:author="RWS Translator" w:date="2024-05-12T14:24:00Z"/>
          <w:b/>
        </w:rPr>
      </w:pPr>
      <w:ins w:id="2731" w:author="RWS Translator" w:date="2024-05-12T14:24:00Z">
        <w:r w:rsidRPr="00621257">
          <w:rPr>
            <w:b/>
          </w:rPr>
          <w:t>6.</w:t>
        </w:r>
        <w:r w:rsidRPr="00621257">
          <w:rPr>
            <w:b/>
          </w:rPr>
          <w:tab/>
        </w:r>
      </w:ins>
      <w:ins w:id="2732" w:author="RWS Translator" w:date="2024-05-13T13:59:00Z">
        <w:r w:rsidR="00427F7C" w:rsidRPr="00621257">
          <w:rPr>
            <w:b/>
          </w:rPr>
          <w:t>DONNÉES PHARMACEUTIQUES</w:t>
        </w:r>
      </w:ins>
    </w:p>
    <w:p w14:paraId="78016115" w14:textId="77777777" w:rsidR="0031385A" w:rsidRPr="00621257" w:rsidRDefault="0031385A" w:rsidP="008822E2">
      <w:pPr>
        <w:keepNext/>
        <w:widowControl/>
        <w:rPr>
          <w:ins w:id="2733" w:author="RWS Translator" w:date="2024-05-12T14:24:00Z"/>
          <w:b/>
        </w:rPr>
      </w:pPr>
    </w:p>
    <w:p w14:paraId="67F65E55" w14:textId="5E95D931" w:rsidR="0031385A" w:rsidRPr="00621257" w:rsidRDefault="0031385A" w:rsidP="008822E2">
      <w:pPr>
        <w:keepNext/>
        <w:widowControl/>
        <w:ind w:left="567" w:hanging="567"/>
        <w:rPr>
          <w:ins w:id="2734" w:author="RWS Translator" w:date="2024-05-12T14:24:00Z"/>
          <w:b/>
        </w:rPr>
      </w:pPr>
      <w:ins w:id="2735" w:author="RWS Translator" w:date="2024-05-12T14:24:00Z">
        <w:r w:rsidRPr="00621257">
          <w:rPr>
            <w:b/>
          </w:rPr>
          <w:t>6.1</w:t>
        </w:r>
        <w:r w:rsidRPr="00621257">
          <w:rPr>
            <w:b/>
          </w:rPr>
          <w:tab/>
          <w:t>List</w:t>
        </w:r>
      </w:ins>
      <w:ins w:id="2736" w:author="RWS Translator" w:date="2024-05-13T13:59:00Z">
        <w:r w:rsidR="00427F7C" w:rsidRPr="00621257">
          <w:rPr>
            <w:b/>
          </w:rPr>
          <w:t xml:space="preserve">e des </w:t>
        </w:r>
      </w:ins>
      <w:ins w:id="2737" w:author="RWS Translator" w:date="2024-05-12T14:24:00Z">
        <w:r w:rsidRPr="00621257">
          <w:rPr>
            <w:b/>
          </w:rPr>
          <w:t>excipients</w:t>
        </w:r>
      </w:ins>
    </w:p>
    <w:p w14:paraId="718DDEE2" w14:textId="77777777" w:rsidR="0031385A" w:rsidRPr="00621257" w:rsidRDefault="0031385A" w:rsidP="008822E2">
      <w:pPr>
        <w:keepNext/>
        <w:widowControl/>
        <w:rPr>
          <w:ins w:id="2738" w:author="RWS Translator" w:date="2024-05-12T14:24:00Z"/>
        </w:rPr>
      </w:pPr>
    </w:p>
    <w:p w14:paraId="6AAC758A" w14:textId="2D4AB782" w:rsidR="0031385A" w:rsidRPr="00621257" w:rsidRDefault="0031385A" w:rsidP="008822E2">
      <w:pPr>
        <w:keepNext/>
        <w:widowControl/>
        <w:rPr>
          <w:ins w:id="2739" w:author="RWS Translator" w:date="2024-05-12T14:24:00Z"/>
          <w:u w:val="single"/>
        </w:rPr>
      </w:pPr>
      <w:ins w:id="2740" w:author="RWS Translator" w:date="2024-05-12T14:24:00Z">
        <w:r w:rsidRPr="00621257">
          <w:rPr>
            <w:u w:val="single"/>
          </w:rPr>
          <w:t>Lyrica 2</w:t>
        </w:r>
      </w:ins>
      <w:ins w:id="2741" w:author="RWS Translator" w:date="2024-05-14T14:00:00Z">
        <w:r w:rsidR="00A76D45" w:rsidRPr="00621257">
          <w:rPr>
            <w:u w:val="single"/>
          </w:rPr>
          <w:t>5 </w:t>
        </w:r>
      </w:ins>
      <w:ins w:id="2742" w:author="RWS Translator" w:date="2024-05-14T13:05:00Z">
        <w:r w:rsidR="00A060C7" w:rsidRPr="00621257">
          <w:rPr>
            <w:u w:val="single"/>
          </w:rPr>
          <w:t>mg</w:t>
        </w:r>
      </w:ins>
      <w:ins w:id="2743" w:author="RWS Translator" w:date="2024-05-12T14:24:00Z">
        <w:r w:rsidRPr="00621257">
          <w:rPr>
            <w:u w:val="single"/>
          </w:rPr>
          <w:t>, 7</w:t>
        </w:r>
      </w:ins>
      <w:ins w:id="2744" w:author="RWS Translator" w:date="2024-05-14T14:00:00Z">
        <w:r w:rsidR="00A76D45" w:rsidRPr="00621257">
          <w:rPr>
            <w:u w:val="single"/>
          </w:rPr>
          <w:t>5 </w:t>
        </w:r>
      </w:ins>
      <w:ins w:id="2745" w:author="RWS Translator" w:date="2024-05-14T13:05:00Z">
        <w:r w:rsidR="00A060C7" w:rsidRPr="00621257">
          <w:rPr>
            <w:u w:val="single"/>
          </w:rPr>
          <w:t>mg</w:t>
        </w:r>
      </w:ins>
      <w:ins w:id="2746" w:author="RWS Translator" w:date="2024-05-12T14:24:00Z">
        <w:r w:rsidRPr="00621257">
          <w:rPr>
            <w:u w:val="single"/>
          </w:rPr>
          <w:t>, 150</w:t>
        </w:r>
      </w:ins>
      <w:ins w:id="2747" w:author="RWS Translator" w:date="2024-05-14T13:05:00Z">
        <w:r w:rsidR="00A060C7" w:rsidRPr="00621257">
          <w:rPr>
            <w:u w:val="single"/>
          </w:rPr>
          <w:t> mg</w:t>
        </w:r>
      </w:ins>
      <w:ins w:id="2748" w:author="RWS Translator" w:date="2024-05-12T14:24:00Z">
        <w:r w:rsidRPr="00621257">
          <w:rPr>
            <w:u w:val="single"/>
          </w:rPr>
          <w:t xml:space="preserve"> </w:t>
        </w:r>
      </w:ins>
      <w:ins w:id="2749" w:author="RWS Translator" w:date="2024-05-12T14:27:00Z">
        <w:r w:rsidR="008023CD" w:rsidRPr="00621257">
          <w:rPr>
            <w:rFonts w:eastAsia="MS Mincho"/>
            <w:u w:val="single"/>
            <w:lang w:bidi="en-US"/>
          </w:rPr>
          <w:t>comprimé orodispersible</w:t>
        </w:r>
      </w:ins>
    </w:p>
    <w:p w14:paraId="75262FA2" w14:textId="77777777" w:rsidR="0031385A" w:rsidRPr="00621257" w:rsidRDefault="0031385A" w:rsidP="008822E2">
      <w:pPr>
        <w:keepNext/>
        <w:widowControl/>
        <w:rPr>
          <w:ins w:id="2750" w:author="RWS Translator" w:date="2024-05-12T14:24:00Z"/>
          <w:u w:val="single"/>
        </w:rPr>
      </w:pPr>
    </w:p>
    <w:p w14:paraId="54FE4765" w14:textId="3CFF3AB3" w:rsidR="0031385A" w:rsidRPr="00621257" w:rsidRDefault="00427F7C" w:rsidP="008822E2">
      <w:pPr>
        <w:widowControl/>
        <w:rPr>
          <w:ins w:id="2751" w:author="RWS Translator" w:date="2024-05-12T14:24:00Z"/>
        </w:rPr>
      </w:pPr>
      <w:bookmarkStart w:id="2752" w:name="_Hlk139637605"/>
      <w:ins w:id="2753" w:author="RWS Translator" w:date="2024-05-12T14:24:00Z">
        <w:r w:rsidRPr="00621257">
          <w:t>S</w:t>
        </w:r>
        <w:r w:rsidR="0031385A" w:rsidRPr="00621257">
          <w:t>t</w:t>
        </w:r>
      </w:ins>
      <w:ins w:id="2754" w:author="RWS Translator" w:date="2024-05-13T14:00:00Z">
        <w:r w:rsidRPr="00621257">
          <w:t>é</w:t>
        </w:r>
      </w:ins>
      <w:ins w:id="2755" w:author="RWS Translator" w:date="2024-05-12T14:24:00Z">
        <w:r w:rsidR="0031385A" w:rsidRPr="00621257">
          <w:t>arate</w:t>
        </w:r>
      </w:ins>
      <w:ins w:id="2756" w:author="RWS Translator" w:date="2024-05-13T14:00:00Z">
        <w:r w:rsidRPr="00621257">
          <w:t xml:space="preserve"> de magnésium</w:t>
        </w:r>
      </w:ins>
      <w:ins w:id="2757" w:author="Viatris FR affiliate" w:date="2024-08-30T10:34:00Z">
        <w:r w:rsidR="00CD6EE2" w:rsidRPr="00621257">
          <w:t xml:space="preserve"> (E470b)</w:t>
        </w:r>
      </w:ins>
    </w:p>
    <w:p w14:paraId="3A05DD1C" w14:textId="6A4F4F04" w:rsidR="0031385A" w:rsidRPr="00621257" w:rsidRDefault="002F46D6" w:rsidP="008822E2">
      <w:pPr>
        <w:widowControl/>
        <w:rPr>
          <w:ins w:id="2758" w:author="RWS Translator" w:date="2024-05-12T14:24:00Z"/>
        </w:rPr>
      </w:pPr>
      <w:ins w:id="2759" w:author="RWS Translator" w:date="2024-05-13T14:13:00Z">
        <w:r w:rsidRPr="00621257">
          <w:t>Huile de ricin hydrogénée</w:t>
        </w:r>
      </w:ins>
    </w:p>
    <w:p w14:paraId="1BF79448" w14:textId="77777777" w:rsidR="002F46D6" w:rsidRPr="00621257" w:rsidRDefault="002F46D6" w:rsidP="008822E2">
      <w:pPr>
        <w:widowControl/>
        <w:rPr>
          <w:ins w:id="2760" w:author="RWS Translator" w:date="2024-05-13T14:14:00Z"/>
        </w:rPr>
      </w:pPr>
      <w:ins w:id="2761" w:author="RWS Translator" w:date="2024-05-13T14:14:00Z">
        <w:r w:rsidRPr="00621257">
          <w:t xml:space="preserve">Dibéhénate de glycérol </w:t>
        </w:r>
      </w:ins>
    </w:p>
    <w:p w14:paraId="3E5CBF2B" w14:textId="53674094" w:rsidR="0031385A" w:rsidRPr="00621257" w:rsidRDefault="0031385A">
      <w:pPr>
        <w:rPr>
          <w:ins w:id="2762" w:author="RWS Translator" w:date="2024-05-12T14:24:00Z"/>
        </w:rPr>
        <w:pPrChange w:id="2763" w:author="Viatris FR affiliate" w:date="2024-08-30T10:35:00Z">
          <w:pPr>
            <w:widowControl/>
          </w:pPr>
        </w:pPrChange>
      </w:pPr>
      <w:ins w:id="2764" w:author="RWS Translator" w:date="2024-05-12T14:24:00Z">
        <w:r w:rsidRPr="00621257">
          <w:t>Talc</w:t>
        </w:r>
      </w:ins>
      <w:ins w:id="2765" w:author="Viatris FR affiliate" w:date="2024-08-30T10:34:00Z">
        <w:r w:rsidR="00CD6EE2" w:rsidRPr="00621257">
          <w:t xml:space="preserve"> (E553b)</w:t>
        </w:r>
      </w:ins>
    </w:p>
    <w:p w14:paraId="071E9BA8" w14:textId="40145599" w:rsidR="0031385A" w:rsidRPr="00621257" w:rsidRDefault="002F46D6" w:rsidP="008822E2">
      <w:pPr>
        <w:widowControl/>
        <w:rPr>
          <w:ins w:id="2766" w:author="RWS Translator" w:date="2024-05-12T14:24:00Z"/>
        </w:rPr>
      </w:pPr>
      <w:ins w:id="2767" w:author="RWS Translator" w:date="2024-05-12T14:24:00Z">
        <w:r w:rsidRPr="00621257">
          <w:t>C</w:t>
        </w:r>
        <w:r w:rsidR="0031385A" w:rsidRPr="00621257">
          <w:t>ellulose</w:t>
        </w:r>
      </w:ins>
      <w:ins w:id="2768" w:author="RWS Translator" w:date="2024-05-13T14:14:00Z">
        <w:r w:rsidRPr="00621257">
          <w:t xml:space="preserve"> microcristalline</w:t>
        </w:r>
      </w:ins>
      <w:ins w:id="2769" w:author="Viatris FR affiliate" w:date="2024-08-30T10:35:00Z">
        <w:r w:rsidR="00CD6EE2" w:rsidRPr="00621257">
          <w:t xml:space="preserve"> (E460)</w:t>
        </w:r>
      </w:ins>
    </w:p>
    <w:p w14:paraId="3C463700" w14:textId="736C9304" w:rsidR="0031385A" w:rsidRPr="00621257" w:rsidRDefault="0031385A" w:rsidP="008822E2">
      <w:pPr>
        <w:widowControl/>
        <w:rPr>
          <w:ins w:id="2770" w:author="RWS Translator" w:date="2024-05-12T14:24:00Z"/>
        </w:rPr>
      </w:pPr>
      <w:ins w:id="2771" w:author="RWS Translator" w:date="2024-05-12T14:24:00Z">
        <w:r w:rsidRPr="00621257">
          <w:t>D-Mannitol</w:t>
        </w:r>
      </w:ins>
      <w:ins w:id="2772" w:author="Viatris FR affiliate" w:date="2024-08-30T10:35:00Z">
        <w:r w:rsidR="00CD6EE2" w:rsidRPr="00621257">
          <w:t xml:space="preserve"> (E421)</w:t>
        </w:r>
      </w:ins>
    </w:p>
    <w:p w14:paraId="6CB8D2F7" w14:textId="2C51950C" w:rsidR="0031385A" w:rsidRPr="00621257" w:rsidRDefault="0031385A" w:rsidP="008822E2">
      <w:pPr>
        <w:widowControl/>
        <w:rPr>
          <w:ins w:id="2773" w:author="RWS Translator" w:date="2024-05-12T14:24:00Z"/>
        </w:rPr>
      </w:pPr>
      <w:ins w:id="2774" w:author="RWS Translator" w:date="2024-05-12T14:24:00Z">
        <w:r w:rsidRPr="00621257">
          <w:t>Crospovidone</w:t>
        </w:r>
      </w:ins>
      <w:ins w:id="2775" w:author="Viatris FR affiliate" w:date="2024-08-30T10:35:00Z">
        <w:r w:rsidR="00CD6EE2" w:rsidRPr="00621257">
          <w:t xml:space="preserve"> (E1202)</w:t>
        </w:r>
      </w:ins>
    </w:p>
    <w:p w14:paraId="09823104" w14:textId="39C70B4C" w:rsidR="0031385A" w:rsidRPr="00621257" w:rsidRDefault="002F46D6" w:rsidP="008822E2">
      <w:pPr>
        <w:widowControl/>
        <w:rPr>
          <w:ins w:id="2776" w:author="RWS Translator" w:date="2024-05-12T14:24:00Z"/>
        </w:rPr>
      </w:pPr>
      <w:ins w:id="2777" w:author="RWS Translator" w:date="2024-05-13T14:17:00Z">
        <w:r w:rsidRPr="00621257">
          <w:t>Alumino-métasilicate de magnésium</w:t>
        </w:r>
      </w:ins>
    </w:p>
    <w:p w14:paraId="629F0D7D" w14:textId="6E22439A" w:rsidR="0031385A" w:rsidRPr="00621257" w:rsidRDefault="002F46D6" w:rsidP="008822E2">
      <w:pPr>
        <w:widowControl/>
        <w:rPr>
          <w:ins w:id="2778" w:author="RWS Translator" w:date="2024-05-12T14:24:00Z"/>
        </w:rPr>
      </w:pPr>
      <w:ins w:id="2779" w:author="RWS Translator" w:date="2024-05-13T14:20:00Z">
        <w:r w:rsidRPr="00621257">
          <w:t xml:space="preserve">Saccharine sodique </w:t>
        </w:r>
      </w:ins>
      <w:ins w:id="2780" w:author="Viatris FR affiliate" w:date="2024-08-30T10:36:00Z">
        <w:r w:rsidR="006940D6" w:rsidRPr="00621257">
          <w:t>(E954)</w:t>
        </w:r>
      </w:ins>
      <w:ins w:id="2781" w:author="RWS Translator" w:date="2024-05-13T14:20:00Z">
        <w:del w:id="2782" w:author="Viatris FR affiliate" w:date="2024-08-30T10:36:00Z">
          <w:r w:rsidRPr="00621257" w:rsidDel="006940D6">
            <w:delText>hydratée</w:delText>
          </w:r>
        </w:del>
      </w:ins>
    </w:p>
    <w:p w14:paraId="0AD5669B" w14:textId="79039DBD" w:rsidR="0031385A" w:rsidRPr="00621257" w:rsidRDefault="0031385A" w:rsidP="008822E2">
      <w:pPr>
        <w:widowControl/>
        <w:rPr>
          <w:ins w:id="2783" w:author="RWS Translator" w:date="2024-05-12T14:24:00Z"/>
        </w:rPr>
      </w:pPr>
      <w:ins w:id="2784" w:author="RWS Translator" w:date="2024-05-12T14:24:00Z">
        <w:r w:rsidRPr="00621257">
          <w:t>Sucralose</w:t>
        </w:r>
      </w:ins>
      <w:ins w:id="2785" w:author="Viatris FR affiliate" w:date="2024-08-30T10:36:00Z">
        <w:r w:rsidR="006940D6" w:rsidRPr="00621257">
          <w:t xml:space="preserve"> (E955)</w:t>
        </w:r>
      </w:ins>
    </w:p>
    <w:p w14:paraId="37CDF4E4" w14:textId="15DFAF35" w:rsidR="0031385A" w:rsidRPr="00621257" w:rsidRDefault="002F46D6">
      <w:pPr>
        <w:widowControl/>
        <w:jc w:val="both"/>
        <w:rPr>
          <w:ins w:id="2786" w:author="RWS Translator" w:date="2024-05-12T14:24:00Z"/>
        </w:rPr>
        <w:pPrChange w:id="2787" w:author="Viatris FR affiliate" w:date="2024-08-30T10:38:00Z">
          <w:pPr>
            <w:widowControl/>
          </w:pPr>
        </w:pPrChange>
      </w:pPr>
      <w:ins w:id="2788" w:author="RWS Translator" w:date="2024-05-13T14:22:00Z">
        <w:r w:rsidRPr="00621257">
          <w:t>A</w:t>
        </w:r>
      </w:ins>
      <w:ins w:id="2789" w:author="Viatris FR affiliate" w:date="2024-08-30T10:37:00Z">
        <w:r w:rsidR="006940D6" w:rsidRPr="00621257">
          <w:t>rôme d’a</w:t>
        </w:r>
      </w:ins>
      <w:ins w:id="2790" w:author="RWS Translator" w:date="2024-05-13T14:22:00Z">
        <w:r w:rsidRPr="00621257">
          <w:t>grumes (</w:t>
        </w:r>
      </w:ins>
      <w:ins w:id="2791" w:author="Viatris FR affiliate" w:date="2024-08-30T10:38:00Z">
        <w:r w:rsidR="006940D6" w:rsidRPr="00621257">
          <w:t>a</w:t>
        </w:r>
      </w:ins>
      <w:ins w:id="2792" w:author="Viatris FR affiliate" w:date="2024-08-30T10:37:00Z">
        <w:r w:rsidR="006940D6" w:rsidRPr="00621257">
          <w:t>rômes, gomme arabique (E414), DL-alpha-tocophérol (E307), dextrine (E1400) et isomaltulose).</w:t>
        </w:r>
      </w:ins>
      <w:ins w:id="2793" w:author="RWS Translator" w:date="2024-05-13T14:22:00Z">
        <w:del w:id="2794" w:author="Viatris FR affiliate" w:date="2024-08-30T10:37:00Z">
          <w:r w:rsidRPr="00621257" w:rsidDel="006940D6">
            <w:delText>Yuzu)</w:delText>
          </w:r>
        </w:del>
      </w:ins>
    </w:p>
    <w:p w14:paraId="7338AB96" w14:textId="0F1192A6" w:rsidR="0031385A" w:rsidRPr="00621257" w:rsidRDefault="0095068C" w:rsidP="008822E2">
      <w:pPr>
        <w:widowControl/>
        <w:rPr>
          <w:ins w:id="2795" w:author="RWS Translator" w:date="2024-05-12T14:24:00Z"/>
        </w:rPr>
      </w:pPr>
      <w:ins w:id="2796" w:author="RWS LV" w:date="2024-05-17T12:53:00Z">
        <w:r w:rsidRPr="00621257">
          <w:t>F</w:t>
        </w:r>
      </w:ins>
      <w:ins w:id="2797" w:author="RWS Translator" w:date="2024-05-13T14:23:00Z">
        <w:r w:rsidR="002F46D6" w:rsidRPr="00621257">
          <w:t>umarate de</w:t>
        </w:r>
      </w:ins>
      <w:ins w:id="2798" w:author="RWS LV" w:date="2024-05-17T12:53:00Z">
        <w:r w:rsidRPr="00621257">
          <w:t xml:space="preserve"> stéaryle de</w:t>
        </w:r>
      </w:ins>
      <w:ins w:id="2799" w:author="RWS Translator" w:date="2024-05-13T14:23:00Z">
        <w:r w:rsidR="002F46D6" w:rsidRPr="00621257">
          <w:t xml:space="preserve"> sodium</w:t>
        </w:r>
      </w:ins>
      <w:ins w:id="2800" w:author="Viatris FR affiliate" w:date="2024-08-30T10:38:00Z">
        <w:r w:rsidR="006940D6" w:rsidRPr="00621257">
          <w:t xml:space="preserve"> (E470a)</w:t>
        </w:r>
      </w:ins>
    </w:p>
    <w:bookmarkEnd w:id="2752"/>
    <w:p w14:paraId="601B94BF" w14:textId="77777777" w:rsidR="0031385A" w:rsidRPr="00621257" w:rsidRDefault="0031385A" w:rsidP="008822E2">
      <w:pPr>
        <w:widowControl/>
        <w:rPr>
          <w:ins w:id="2801" w:author="RWS Translator" w:date="2024-05-12T14:24:00Z"/>
        </w:rPr>
      </w:pPr>
    </w:p>
    <w:p w14:paraId="1D265BF3" w14:textId="17227536" w:rsidR="0031385A" w:rsidRPr="00621257" w:rsidRDefault="0031385A" w:rsidP="008822E2">
      <w:pPr>
        <w:keepNext/>
        <w:widowControl/>
        <w:ind w:left="567" w:hanging="567"/>
        <w:rPr>
          <w:ins w:id="2802" w:author="RWS Translator" w:date="2024-05-12T14:24:00Z"/>
          <w:b/>
        </w:rPr>
      </w:pPr>
      <w:ins w:id="2803" w:author="RWS Translator" w:date="2024-05-12T14:24:00Z">
        <w:r w:rsidRPr="00621257">
          <w:rPr>
            <w:b/>
          </w:rPr>
          <w:t>6.2</w:t>
        </w:r>
        <w:r w:rsidRPr="00621257">
          <w:rPr>
            <w:b/>
          </w:rPr>
          <w:tab/>
          <w:t>Incompatibilit</w:t>
        </w:r>
      </w:ins>
      <w:ins w:id="2804" w:author="RWS Translator" w:date="2024-05-13T13:22:00Z">
        <w:r w:rsidR="0051691E" w:rsidRPr="00621257">
          <w:rPr>
            <w:b/>
          </w:rPr>
          <w:t>é</w:t>
        </w:r>
      </w:ins>
      <w:ins w:id="2805" w:author="RWS Translator" w:date="2024-05-12T14:24:00Z">
        <w:r w:rsidRPr="00621257">
          <w:rPr>
            <w:b/>
          </w:rPr>
          <w:t>s</w:t>
        </w:r>
      </w:ins>
    </w:p>
    <w:p w14:paraId="63A236B7" w14:textId="77777777" w:rsidR="0031385A" w:rsidRPr="00621257" w:rsidRDefault="0031385A" w:rsidP="008822E2">
      <w:pPr>
        <w:keepNext/>
        <w:widowControl/>
        <w:rPr>
          <w:ins w:id="2806" w:author="RWS Translator" w:date="2024-05-12T14:24:00Z"/>
        </w:rPr>
      </w:pPr>
    </w:p>
    <w:p w14:paraId="611A0895" w14:textId="7F174108" w:rsidR="0031385A" w:rsidRPr="00621257" w:rsidRDefault="002F46D6" w:rsidP="008822E2">
      <w:pPr>
        <w:widowControl/>
        <w:rPr>
          <w:ins w:id="2807" w:author="RWS Translator" w:date="2024-05-12T14:24:00Z"/>
        </w:rPr>
      </w:pPr>
      <w:ins w:id="2808" w:author="RWS Translator" w:date="2024-05-13T14:23:00Z">
        <w:r w:rsidRPr="00621257">
          <w:t>Sans objet</w:t>
        </w:r>
      </w:ins>
      <w:ins w:id="2809" w:author="RWS Translator" w:date="2024-05-12T14:24:00Z">
        <w:r w:rsidR="0031385A" w:rsidRPr="00621257">
          <w:t>.</w:t>
        </w:r>
      </w:ins>
    </w:p>
    <w:p w14:paraId="3EC830DE" w14:textId="77777777" w:rsidR="0031385A" w:rsidRPr="00621257" w:rsidRDefault="0031385A" w:rsidP="008822E2">
      <w:pPr>
        <w:widowControl/>
        <w:rPr>
          <w:ins w:id="2810" w:author="RWS Translator" w:date="2024-05-12T14:24:00Z"/>
        </w:rPr>
      </w:pPr>
    </w:p>
    <w:p w14:paraId="21078E57" w14:textId="286890EA" w:rsidR="0031385A" w:rsidRPr="00621257" w:rsidRDefault="0031385A" w:rsidP="008822E2">
      <w:pPr>
        <w:keepNext/>
        <w:widowControl/>
        <w:ind w:left="567" w:hanging="567"/>
        <w:rPr>
          <w:ins w:id="2811" w:author="RWS Translator" w:date="2024-05-12T14:24:00Z"/>
          <w:b/>
        </w:rPr>
      </w:pPr>
      <w:ins w:id="2812" w:author="RWS Translator" w:date="2024-05-12T14:24:00Z">
        <w:r w:rsidRPr="00621257">
          <w:rPr>
            <w:b/>
          </w:rPr>
          <w:t>6.3</w:t>
        </w:r>
        <w:r w:rsidRPr="00621257">
          <w:rPr>
            <w:b/>
          </w:rPr>
          <w:tab/>
        </w:r>
      </w:ins>
      <w:ins w:id="2813" w:author="RWS Translator" w:date="2024-05-13T14:24:00Z">
        <w:r w:rsidR="00E039C8" w:rsidRPr="00621257">
          <w:rPr>
            <w:b/>
          </w:rPr>
          <w:t>Durée de conservation</w:t>
        </w:r>
      </w:ins>
    </w:p>
    <w:p w14:paraId="39EC6357" w14:textId="77777777" w:rsidR="0031385A" w:rsidRPr="00621257" w:rsidRDefault="0031385A" w:rsidP="008822E2">
      <w:pPr>
        <w:keepNext/>
        <w:keepLines/>
        <w:widowControl/>
        <w:rPr>
          <w:ins w:id="2814" w:author="RWS Translator" w:date="2024-05-12T14:24:00Z"/>
        </w:rPr>
      </w:pPr>
    </w:p>
    <w:p w14:paraId="3CABE23D" w14:textId="139A1E5F" w:rsidR="0031385A" w:rsidRPr="00621257" w:rsidRDefault="0031385A" w:rsidP="008822E2">
      <w:pPr>
        <w:widowControl/>
        <w:rPr>
          <w:ins w:id="2815" w:author="RWS Translator" w:date="2024-05-12T14:24:00Z"/>
        </w:rPr>
      </w:pPr>
      <w:ins w:id="2816" w:author="RWS Translator" w:date="2024-05-12T14:24:00Z">
        <w:r w:rsidRPr="00621257">
          <w:t>3 </w:t>
        </w:r>
      </w:ins>
      <w:ins w:id="2817" w:author="RWS Translator" w:date="2024-05-13T14:24:00Z">
        <w:r w:rsidR="00E039C8" w:rsidRPr="00621257">
          <w:t>ans dans l</w:t>
        </w:r>
      </w:ins>
      <w:ins w:id="2818" w:author="RWS Translator" w:date="2024-05-14T13:39:00Z">
        <w:r w:rsidR="00D05E60" w:rsidRPr="00621257">
          <w:t>’</w:t>
        </w:r>
      </w:ins>
      <w:ins w:id="2819" w:author="RWS Translator" w:date="2024-05-13T14:24:00Z">
        <w:r w:rsidR="00E039C8" w:rsidRPr="00621257">
          <w:t xml:space="preserve">étui en </w:t>
        </w:r>
      </w:ins>
      <w:ins w:id="2820" w:author="RWS Translator" w:date="2024-05-12T14:24:00Z">
        <w:r w:rsidRPr="00621257">
          <w:t xml:space="preserve">aluminium </w:t>
        </w:r>
      </w:ins>
      <w:ins w:id="2821" w:author="RWS Translator" w:date="2024-05-13T14:24:00Z">
        <w:r w:rsidR="00E039C8" w:rsidRPr="00621257">
          <w:t>d</w:t>
        </w:r>
      </w:ins>
      <w:ins w:id="2822" w:author="RWS Translator" w:date="2024-05-14T13:39:00Z">
        <w:r w:rsidR="00D05E60" w:rsidRPr="00621257">
          <w:t>’</w:t>
        </w:r>
      </w:ins>
      <w:ins w:id="2823" w:author="RWS Translator" w:date="2024-05-13T14:24:00Z">
        <w:r w:rsidR="00E039C8" w:rsidRPr="00621257">
          <w:t>origine</w:t>
        </w:r>
      </w:ins>
      <w:ins w:id="2824" w:author="RWS Translator" w:date="2024-05-12T14:24:00Z">
        <w:r w:rsidRPr="00621257">
          <w:t xml:space="preserve">. </w:t>
        </w:r>
      </w:ins>
      <w:ins w:id="2825" w:author="RWS Translator" w:date="2024-05-14T13:51:00Z">
        <w:r w:rsidR="00BE7E31" w:rsidRPr="00621257">
          <w:t>3 </w:t>
        </w:r>
      </w:ins>
      <w:ins w:id="2826" w:author="RWS Translator" w:date="2024-05-13T14:24:00Z">
        <w:r w:rsidR="00E039C8" w:rsidRPr="00621257">
          <w:t>mois après l</w:t>
        </w:r>
      </w:ins>
      <w:ins w:id="2827" w:author="RWS Translator" w:date="2024-05-14T13:39:00Z">
        <w:r w:rsidR="00D05E60" w:rsidRPr="00621257">
          <w:t>’</w:t>
        </w:r>
      </w:ins>
      <w:ins w:id="2828" w:author="RWS Translator" w:date="2024-05-13T14:24:00Z">
        <w:r w:rsidR="00E039C8" w:rsidRPr="00621257">
          <w:t>ouverture de l</w:t>
        </w:r>
      </w:ins>
      <w:ins w:id="2829" w:author="RWS Translator" w:date="2024-05-14T13:39:00Z">
        <w:r w:rsidR="00D05E60" w:rsidRPr="00621257">
          <w:t>’</w:t>
        </w:r>
      </w:ins>
      <w:ins w:id="2830" w:author="RWS Translator" w:date="2024-05-13T14:24:00Z">
        <w:r w:rsidR="00E039C8" w:rsidRPr="00621257">
          <w:t xml:space="preserve">étui en </w:t>
        </w:r>
      </w:ins>
      <w:ins w:id="2831" w:author="RWS Translator" w:date="2024-05-12T14:24:00Z">
        <w:r w:rsidRPr="00621257">
          <w:t xml:space="preserve">aluminium. </w:t>
        </w:r>
      </w:ins>
    </w:p>
    <w:p w14:paraId="29130BA3" w14:textId="77777777" w:rsidR="0031385A" w:rsidRPr="00621257" w:rsidRDefault="0031385A" w:rsidP="008822E2">
      <w:pPr>
        <w:widowControl/>
        <w:rPr>
          <w:ins w:id="2832" w:author="RWS Translator" w:date="2024-05-12T14:24:00Z"/>
          <w:b/>
        </w:rPr>
      </w:pPr>
    </w:p>
    <w:p w14:paraId="5AB23F02" w14:textId="6D5414D8" w:rsidR="0031385A" w:rsidRPr="00621257" w:rsidRDefault="0031385A" w:rsidP="008822E2">
      <w:pPr>
        <w:keepNext/>
        <w:widowControl/>
        <w:ind w:left="567" w:hanging="567"/>
        <w:rPr>
          <w:ins w:id="2833" w:author="RWS Translator" w:date="2024-05-12T14:24:00Z"/>
          <w:b/>
        </w:rPr>
      </w:pPr>
      <w:ins w:id="2834" w:author="RWS Translator" w:date="2024-05-12T14:24:00Z">
        <w:r w:rsidRPr="00621257">
          <w:rPr>
            <w:b/>
          </w:rPr>
          <w:t>6.4</w:t>
        </w:r>
        <w:r w:rsidRPr="00621257">
          <w:rPr>
            <w:b/>
          </w:rPr>
          <w:tab/>
        </w:r>
      </w:ins>
      <w:ins w:id="2835" w:author="RWS Translator" w:date="2024-05-13T14:25:00Z">
        <w:r w:rsidR="00E039C8" w:rsidRPr="00621257">
          <w:rPr>
            <w:b/>
          </w:rPr>
          <w:t>Précautions particulières de conservation</w:t>
        </w:r>
      </w:ins>
    </w:p>
    <w:p w14:paraId="032824EB" w14:textId="77777777" w:rsidR="0031385A" w:rsidRPr="00621257" w:rsidRDefault="0031385A" w:rsidP="008822E2">
      <w:pPr>
        <w:keepNext/>
        <w:widowControl/>
        <w:rPr>
          <w:ins w:id="2836" w:author="RWS Translator" w:date="2024-05-12T14:24:00Z"/>
        </w:rPr>
      </w:pPr>
    </w:p>
    <w:p w14:paraId="7C27C972" w14:textId="74F108DC" w:rsidR="00E039C8" w:rsidRPr="00621257" w:rsidRDefault="00E039C8" w:rsidP="008822E2">
      <w:pPr>
        <w:pStyle w:val="EndnoteText"/>
        <w:rPr>
          <w:ins w:id="2837" w:author="RWS Translator" w:date="2024-05-13T14:30:00Z"/>
          <w:sz w:val="22"/>
          <w:szCs w:val="22"/>
          <w:lang w:val="fr-FR"/>
        </w:rPr>
      </w:pPr>
      <w:bookmarkStart w:id="2838" w:name="_Hlk166504672"/>
      <w:ins w:id="2839" w:author="RWS Translator" w:date="2024-05-13T14:30:00Z">
        <w:r w:rsidRPr="00621257">
          <w:rPr>
            <w:sz w:val="22"/>
            <w:szCs w:val="22"/>
            <w:lang w:val="fr-FR"/>
          </w:rPr>
          <w:t>Conserver dans l</w:t>
        </w:r>
      </w:ins>
      <w:ins w:id="2840" w:author="RWS Translator" w:date="2024-05-14T13:39:00Z">
        <w:r w:rsidR="00D05E60" w:rsidRPr="00621257">
          <w:rPr>
            <w:sz w:val="22"/>
            <w:szCs w:val="22"/>
            <w:lang w:val="fr-FR"/>
          </w:rPr>
          <w:t>’</w:t>
        </w:r>
      </w:ins>
      <w:ins w:id="2841" w:author="RWS Translator" w:date="2024-05-13T14:30:00Z">
        <w:r w:rsidRPr="00621257">
          <w:rPr>
            <w:sz w:val="22"/>
            <w:szCs w:val="22"/>
            <w:lang w:val="fr-FR"/>
          </w:rPr>
          <w:t>emballage d</w:t>
        </w:r>
      </w:ins>
      <w:ins w:id="2842" w:author="RWS Translator" w:date="2024-05-14T13:39:00Z">
        <w:r w:rsidR="00D05E60" w:rsidRPr="00621257">
          <w:rPr>
            <w:sz w:val="22"/>
            <w:szCs w:val="22"/>
            <w:lang w:val="fr-FR"/>
          </w:rPr>
          <w:t>’</w:t>
        </w:r>
      </w:ins>
      <w:ins w:id="2843" w:author="RWS Translator" w:date="2024-05-13T14:30:00Z">
        <w:r w:rsidRPr="00621257">
          <w:rPr>
            <w:sz w:val="22"/>
            <w:szCs w:val="22"/>
            <w:lang w:val="fr-FR"/>
          </w:rPr>
          <w:t>origine afin de protéger le médicament de l</w:t>
        </w:r>
      </w:ins>
      <w:ins w:id="2844" w:author="RWS Translator" w:date="2024-05-14T13:39:00Z">
        <w:r w:rsidR="00D05E60" w:rsidRPr="00621257">
          <w:rPr>
            <w:sz w:val="22"/>
            <w:szCs w:val="22"/>
            <w:lang w:val="fr-FR"/>
          </w:rPr>
          <w:t>’</w:t>
        </w:r>
      </w:ins>
      <w:ins w:id="2845" w:author="RWS Translator" w:date="2024-05-13T14:30:00Z">
        <w:r w:rsidRPr="00621257">
          <w:rPr>
            <w:sz w:val="22"/>
            <w:szCs w:val="22"/>
            <w:lang w:val="fr-FR"/>
          </w:rPr>
          <w:t>humidité.</w:t>
        </w:r>
        <w:bookmarkEnd w:id="2838"/>
      </w:ins>
    </w:p>
    <w:p w14:paraId="1D680C89" w14:textId="77777777" w:rsidR="00E039C8" w:rsidRPr="00621257" w:rsidDel="00C02932" w:rsidRDefault="00E039C8" w:rsidP="008822E2">
      <w:pPr>
        <w:pStyle w:val="EndnoteText"/>
        <w:rPr>
          <w:ins w:id="2846" w:author="RWS Translator" w:date="2024-05-13T14:30:00Z"/>
          <w:del w:id="2847" w:author="Viatris FR affiliate" w:date="2025-02-26T16:23:00Z"/>
          <w:sz w:val="22"/>
          <w:szCs w:val="22"/>
          <w:lang w:val="fr-FR"/>
        </w:rPr>
      </w:pPr>
    </w:p>
    <w:p w14:paraId="24878377" w14:textId="77777777" w:rsidR="006940D6" w:rsidRPr="00621257" w:rsidRDefault="006940D6" w:rsidP="008822E2">
      <w:pPr>
        <w:pStyle w:val="EndnoteText"/>
        <w:tabs>
          <w:tab w:val="clear" w:pos="567"/>
        </w:tabs>
        <w:rPr>
          <w:ins w:id="2848" w:author="Viatris FR affiliate" w:date="2024-08-30T10:39:00Z"/>
          <w:sz w:val="22"/>
          <w:szCs w:val="22"/>
          <w:lang w:val="fr-FR"/>
        </w:rPr>
      </w:pPr>
    </w:p>
    <w:p w14:paraId="5942FF0E" w14:textId="77777777" w:rsidR="0031385A" w:rsidRPr="00621257" w:rsidRDefault="0031385A" w:rsidP="008822E2">
      <w:pPr>
        <w:widowControl/>
        <w:rPr>
          <w:ins w:id="2849" w:author="RWS Translator" w:date="2024-05-12T14:24:00Z"/>
        </w:rPr>
      </w:pPr>
    </w:p>
    <w:p w14:paraId="7A3FAD86" w14:textId="30C4B7A7" w:rsidR="0031385A" w:rsidRPr="00621257" w:rsidRDefault="0031385A" w:rsidP="008822E2">
      <w:pPr>
        <w:keepNext/>
        <w:widowControl/>
        <w:ind w:left="567" w:hanging="567"/>
        <w:rPr>
          <w:ins w:id="2850" w:author="RWS Translator" w:date="2024-05-12T14:24:00Z"/>
          <w:b/>
        </w:rPr>
      </w:pPr>
      <w:ins w:id="2851" w:author="RWS Translator" w:date="2024-05-12T14:24:00Z">
        <w:r w:rsidRPr="00621257">
          <w:rPr>
            <w:b/>
          </w:rPr>
          <w:t>6.5</w:t>
        </w:r>
        <w:r w:rsidRPr="00621257">
          <w:rPr>
            <w:b/>
          </w:rPr>
          <w:tab/>
        </w:r>
      </w:ins>
      <w:ins w:id="2852" w:author="RWS Translator" w:date="2024-05-13T14:30:00Z">
        <w:r w:rsidR="00E039C8" w:rsidRPr="00621257">
          <w:rPr>
            <w:b/>
          </w:rPr>
          <w:t>Nature et contenu de l</w:t>
        </w:r>
      </w:ins>
      <w:ins w:id="2853" w:author="RWS Translator" w:date="2024-05-14T13:39:00Z">
        <w:r w:rsidR="00D05E60" w:rsidRPr="00621257">
          <w:rPr>
            <w:b/>
          </w:rPr>
          <w:t>’</w:t>
        </w:r>
      </w:ins>
      <w:ins w:id="2854" w:author="RWS Translator" w:date="2024-05-13T14:30:00Z">
        <w:r w:rsidR="00E039C8" w:rsidRPr="00621257">
          <w:rPr>
            <w:b/>
          </w:rPr>
          <w:t>emballage extérieur</w:t>
        </w:r>
      </w:ins>
    </w:p>
    <w:p w14:paraId="77F0EE07" w14:textId="77777777" w:rsidR="0031385A" w:rsidRPr="00621257" w:rsidDel="00404846" w:rsidRDefault="0031385A" w:rsidP="008822E2">
      <w:pPr>
        <w:keepNext/>
        <w:widowControl/>
        <w:rPr>
          <w:ins w:id="2855" w:author="RWS Translator" w:date="2024-05-12T14:24:00Z"/>
          <w:del w:id="2856" w:author="Author" w:date="2025-02-26T10:23:00Z"/>
        </w:rPr>
      </w:pPr>
    </w:p>
    <w:p w14:paraId="05A12BD8" w14:textId="77777777" w:rsidR="001E69D2" w:rsidRPr="00621257" w:rsidRDefault="0031385A" w:rsidP="008822E2">
      <w:pPr>
        <w:keepNext/>
        <w:widowControl/>
        <w:rPr>
          <w:ins w:id="2857" w:author="Viatris FR affiliate" w:date="2025-02-26T16:27:00Z"/>
          <w:rPrChange w:id="2858" w:author="Viatris FR affiliate" w:date="2025-02-26T16:54:00Z">
            <w:rPr>
              <w:ins w:id="2859" w:author="Viatris FR affiliate" w:date="2025-02-26T16:27:00Z"/>
              <w:highlight w:val="yellow"/>
            </w:rPr>
          </w:rPrChange>
        </w:rPr>
      </w:pPr>
      <w:ins w:id="2860" w:author="RWS Translator" w:date="2024-05-12T14:24:00Z">
        <w:r w:rsidRPr="00621257">
          <w:rPr>
            <w:u w:val="single"/>
          </w:rPr>
          <w:t>Lyrica 2</w:t>
        </w:r>
      </w:ins>
      <w:ins w:id="2861" w:author="RWS Translator" w:date="2024-05-14T14:00:00Z">
        <w:r w:rsidR="00A76D45" w:rsidRPr="00621257">
          <w:rPr>
            <w:u w:val="single"/>
          </w:rPr>
          <w:t>5</w:t>
        </w:r>
      </w:ins>
      <w:ins w:id="2862" w:author="Viatris FR affiliate" w:date="2025-02-26T16:26:00Z">
        <w:r w:rsidR="001E69D2" w:rsidRPr="00621257">
          <w:rPr>
            <w:u w:val="single"/>
            <w:rPrChange w:id="2863" w:author="Viatris FR affiliate" w:date="2025-02-26T16:54:00Z">
              <w:rPr>
                <w:highlight w:val="yellow"/>
                <w:u w:val="single"/>
              </w:rPr>
            </w:rPrChange>
          </w:rPr>
          <w:t xml:space="preserve"> mg</w:t>
        </w:r>
      </w:ins>
      <w:ins w:id="2864" w:author="Viatris FR affiliate" w:date="2025-02-26T16:25:00Z">
        <w:r w:rsidR="00C02932" w:rsidRPr="00621257">
          <w:rPr>
            <w:u w:val="single"/>
            <w:rPrChange w:id="2865" w:author="Viatris FR affiliate" w:date="2025-02-26T16:54:00Z">
              <w:rPr>
                <w:highlight w:val="yellow"/>
                <w:u w:val="single"/>
              </w:rPr>
            </w:rPrChange>
          </w:rPr>
          <w:t>, 75 mg, 150</w:t>
        </w:r>
      </w:ins>
      <w:ins w:id="2866" w:author="RWS Translator" w:date="2024-05-14T14:00:00Z">
        <w:r w:rsidR="00A76D45" w:rsidRPr="00621257">
          <w:rPr>
            <w:u w:val="single"/>
          </w:rPr>
          <w:t> </w:t>
        </w:r>
      </w:ins>
      <w:ins w:id="2867" w:author="RWS Translator" w:date="2024-05-12T14:24:00Z">
        <w:r w:rsidRPr="00621257">
          <w:rPr>
            <w:u w:val="single"/>
          </w:rPr>
          <w:t xml:space="preserve">mg </w:t>
        </w:r>
      </w:ins>
      <w:ins w:id="2868" w:author="RWS Translator" w:date="2024-05-12T14:27:00Z">
        <w:r w:rsidR="008023CD" w:rsidRPr="00621257">
          <w:rPr>
            <w:rFonts w:eastAsia="MS Mincho"/>
            <w:u w:val="single"/>
            <w:lang w:bidi="en-US"/>
          </w:rPr>
          <w:t>comprimé orodispersible</w:t>
        </w:r>
      </w:ins>
      <w:ins w:id="2869" w:author="Viatris FR affiliate" w:date="2024-09-05T14:43:00Z">
        <w:r w:rsidR="00BC1ECE" w:rsidRPr="00621257">
          <w:t xml:space="preserve"> </w:t>
        </w:r>
      </w:ins>
    </w:p>
    <w:p w14:paraId="4CB7641F" w14:textId="4A7C2473" w:rsidR="00404846" w:rsidRPr="00621257" w:rsidRDefault="001E69D2" w:rsidP="00BC1ECE">
      <w:pPr>
        <w:keepNext/>
        <w:widowControl/>
        <w:rPr>
          <w:ins w:id="2870" w:author="Viatris FR affiliate" w:date="2025-02-26T16:28:00Z"/>
          <w:rPrChange w:id="2871" w:author="Viatris FR affiliate" w:date="2025-02-26T16:54:00Z">
            <w:rPr>
              <w:ins w:id="2872" w:author="Viatris FR affiliate" w:date="2025-02-26T16:28:00Z"/>
              <w:highlight w:val="yellow"/>
            </w:rPr>
          </w:rPrChange>
        </w:rPr>
      </w:pPr>
      <w:ins w:id="2873" w:author="Viatris FR affiliate" w:date="2025-02-26T16:27:00Z">
        <w:r w:rsidRPr="00621257">
          <w:rPr>
            <w:rPrChange w:id="2874" w:author="Viatris FR affiliate" w:date="2025-02-26T16:54:00Z">
              <w:rPr>
                <w:highlight w:val="yellow"/>
              </w:rPr>
            </w:rPrChange>
          </w:rPr>
          <w:t>C</w:t>
        </w:r>
      </w:ins>
      <w:ins w:id="2875" w:author="Viatris FR affiliate" w:date="2024-09-05T14:43:00Z">
        <w:r w:rsidR="00BC1ECE" w:rsidRPr="00621257">
          <w:t xml:space="preserve">onditionné en </w:t>
        </w:r>
      </w:ins>
      <w:ins w:id="2876" w:author="Viatris FR affiliate" w:date="2025-02-26T16:33:00Z">
        <w:r w:rsidRPr="00621257">
          <w:rPr>
            <w:rPrChange w:id="2877" w:author="Viatris FR affiliate" w:date="2025-02-26T16:54:00Z">
              <w:rPr>
                <w:highlight w:val="yellow"/>
              </w:rPr>
            </w:rPrChange>
          </w:rPr>
          <w:t xml:space="preserve">plaquette </w:t>
        </w:r>
      </w:ins>
      <w:ins w:id="2878" w:author="Viatris FR affiliate" w:date="2024-09-05T14:43:00Z">
        <w:r w:rsidR="00BC1ECE" w:rsidRPr="00621257">
          <w:t>tra</w:t>
        </w:r>
      </w:ins>
      <w:ins w:id="2879" w:author="Viatris FR affiliate" w:date="2024-09-05T14:44:00Z">
        <w:r w:rsidR="00BC1ECE" w:rsidRPr="00621257">
          <w:t>nsparente</w:t>
        </w:r>
      </w:ins>
      <w:ins w:id="2880" w:author="RWS Translator" w:date="2024-05-13T14:31:00Z">
        <w:r w:rsidR="00E039C8" w:rsidRPr="00621257">
          <w:t xml:space="preserve"> en PVC/PVDC/Aluminium</w:t>
        </w:r>
      </w:ins>
      <w:ins w:id="2881" w:author="Viatris FR affiliate" w:date="2024-09-05T14:44:00Z">
        <w:r w:rsidR="00BC1ECE" w:rsidRPr="00621257">
          <w:t>. Chaque plaquette contient 10</w:t>
        </w:r>
      </w:ins>
      <w:ins w:id="2882" w:author="Viatris FR affiliate" w:date="2025-02-26T16:34:00Z">
        <w:r w:rsidRPr="00621257">
          <w:rPr>
            <w:rPrChange w:id="2883" w:author="Viatris FR affiliate" w:date="2025-02-26T16:54:00Z">
              <w:rPr>
                <w:highlight w:val="yellow"/>
              </w:rPr>
            </w:rPrChange>
          </w:rPr>
          <w:t> </w:t>
        </w:r>
      </w:ins>
      <w:ins w:id="2884" w:author="Viatris FR affiliate" w:date="2024-09-05T14:44:00Z">
        <w:r w:rsidR="00BC1ECE" w:rsidRPr="00621257">
          <w:t>comprimés orodispersibles</w:t>
        </w:r>
      </w:ins>
      <w:ins w:id="2885" w:author="Viatris FR affiliate" w:date="2024-09-05T14:45:00Z">
        <w:r w:rsidR="00BC1ECE" w:rsidRPr="00621257">
          <w:t xml:space="preserve"> e</w:t>
        </w:r>
      </w:ins>
      <w:ins w:id="2886" w:author="Viatris FR affiliate" w:date="2024-09-05T14:46:00Z">
        <w:r w:rsidR="00BC1ECE" w:rsidRPr="00621257">
          <w:t>t peut être divisée en bandes de 2 comprimés.</w:t>
        </w:r>
      </w:ins>
    </w:p>
    <w:p w14:paraId="53977889" w14:textId="77777777" w:rsidR="001E69D2" w:rsidRPr="00621257" w:rsidRDefault="001E69D2" w:rsidP="00BC1ECE">
      <w:pPr>
        <w:keepNext/>
        <w:widowControl/>
        <w:rPr>
          <w:ins w:id="2887" w:author="Viatris FR affiliate" w:date="2025-02-26T16:28:00Z"/>
          <w:rPrChange w:id="2888" w:author="Viatris FR affiliate" w:date="2025-02-26T16:54:00Z">
            <w:rPr>
              <w:ins w:id="2889" w:author="Viatris FR affiliate" w:date="2025-02-26T16:28:00Z"/>
              <w:highlight w:val="yellow"/>
            </w:rPr>
          </w:rPrChange>
        </w:rPr>
      </w:pPr>
    </w:p>
    <w:p w14:paraId="02DE07F2" w14:textId="77777777" w:rsidR="001E69D2" w:rsidRPr="00621257" w:rsidRDefault="00E039C8" w:rsidP="008822E2">
      <w:pPr>
        <w:widowControl/>
        <w:rPr>
          <w:ins w:id="2890" w:author="Viatris FR affiliate" w:date="2025-02-26T16:28:00Z"/>
          <w:rPrChange w:id="2891" w:author="Viatris FR affiliate" w:date="2025-02-26T16:54:00Z">
            <w:rPr>
              <w:ins w:id="2892" w:author="Viatris FR affiliate" w:date="2025-02-26T16:28:00Z"/>
              <w:highlight w:val="yellow"/>
            </w:rPr>
          </w:rPrChange>
        </w:rPr>
      </w:pPr>
      <w:ins w:id="2893" w:author="RWS Translator" w:date="2024-05-13T14:31:00Z">
        <w:r w:rsidRPr="00621257">
          <w:t>Tail</w:t>
        </w:r>
      </w:ins>
      <w:ins w:id="2894" w:author="RWS Translator" w:date="2024-05-13T14:32:00Z">
        <w:r w:rsidRPr="00621257">
          <w:t>les d</w:t>
        </w:r>
      </w:ins>
      <w:ins w:id="2895" w:author="RWS Translator" w:date="2024-05-14T13:39:00Z">
        <w:r w:rsidR="00D05E60" w:rsidRPr="00621257">
          <w:t>’</w:t>
        </w:r>
      </w:ins>
      <w:ins w:id="2896" w:author="RWS Translator" w:date="2024-05-13T14:32:00Z">
        <w:r w:rsidRPr="00621257">
          <w:t>emballages</w:t>
        </w:r>
      </w:ins>
      <w:ins w:id="2897" w:author="RWS Translator" w:date="2024-05-14T14:07:00Z">
        <w:r w:rsidR="00A76D45" w:rsidRPr="00621257">
          <w:t> :</w:t>
        </w:r>
      </w:ins>
      <w:ins w:id="2898" w:author="RWS Translator" w:date="2024-05-12T14:24:00Z">
        <w:r w:rsidR="0031385A" w:rsidRPr="00621257">
          <w:t xml:space="preserve"> </w:t>
        </w:r>
      </w:ins>
    </w:p>
    <w:p w14:paraId="05E25B43" w14:textId="022E3415" w:rsidR="0031385A" w:rsidRPr="00621257" w:rsidRDefault="0031385A" w:rsidP="008822E2">
      <w:pPr>
        <w:widowControl/>
        <w:rPr>
          <w:ins w:id="2899" w:author="Viatris FR affiliate" w:date="2025-02-26T16:28:00Z"/>
          <w:rPrChange w:id="2900" w:author="Viatris FR affiliate" w:date="2025-02-26T16:54:00Z">
            <w:rPr>
              <w:ins w:id="2901" w:author="Viatris FR affiliate" w:date="2025-02-26T16:28:00Z"/>
              <w:highlight w:val="yellow"/>
            </w:rPr>
          </w:rPrChange>
        </w:rPr>
      </w:pPr>
      <w:ins w:id="2902" w:author="RWS Translator" w:date="2024-05-12T14:24:00Z">
        <w:r w:rsidRPr="00621257">
          <w:t>20</w:t>
        </w:r>
      </w:ins>
      <w:ins w:id="2903" w:author="Viatris FR affiliate" w:date="2025-02-26T16:29:00Z">
        <w:r w:rsidR="001E69D2" w:rsidRPr="00621257">
          <w:rPr>
            <w:rPrChange w:id="2904" w:author="Viatris FR affiliate" w:date="2025-02-26T16:54:00Z">
              <w:rPr>
                <w:highlight w:val="yellow"/>
              </w:rPr>
            </w:rPrChange>
          </w:rPr>
          <w:t xml:space="preserve"> </w:t>
        </w:r>
      </w:ins>
      <w:ins w:id="2905" w:author="RWS Translator" w:date="2024-05-12T14:27:00Z">
        <w:r w:rsidR="008023CD" w:rsidRPr="00621257">
          <w:t>comprimé</w:t>
        </w:r>
      </w:ins>
      <w:ins w:id="2906" w:author="RWS Translator" w:date="2024-05-13T14:32:00Z">
        <w:r w:rsidR="00E039C8" w:rsidRPr="00621257">
          <w:t>s</w:t>
        </w:r>
      </w:ins>
      <w:ins w:id="2907" w:author="RWS Translator" w:date="2024-05-12T14:27:00Z">
        <w:r w:rsidR="008023CD" w:rsidRPr="00621257">
          <w:t xml:space="preserve"> orodispersible</w:t>
        </w:r>
      </w:ins>
      <w:ins w:id="2908" w:author="RWS Translator" w:date="2024-05-13T14:32:00Z">
        <w:r w:rsidR="00E039C8" w:rsidRPr="00621257">
          <w:t>s</w:t>
        </w:r>
      </w:ins>
      <w:ins w:id="2909" w:author="Viatris FR affiliate" w:date="2025-02-26T16:29:00Z">
        <w:r w:rsidR="001E69D2" w:rsidRPr="00621257">
          <w:rPr>
            <w:rPrChange w:id="2910" w:author="Viatris FR affiliate" w:date="2025-02-26T16:54:00Z">
              <w:rPr>
                <w:highlight w:val="yellow"/>
              </w:rPr>
            </w:rPrChange>
          </w:rPr>
          <w:t xml:space="preserve"> dans un </w:t>
        </w:r>
      </w:ins>
      <w:ins w:id="2911" w:author="Viatris FR affiliate" w:date="2025-02-26T16:48:00Z">
        <w:r w:rsidR="002A1FAD" w:rsidRPr="00621257">
          <w:rPr>
            <w:rPrChange w:id="2912" w:author="Viatris FR affiliate" w:date="2025-02-26T16:54:00Z">
              <w:rPr>
                <w:highlight w:val="yellow"/>
              </w:rPr>
            </w:rPrChange>
          </w:rPr>
          <w:t xml:space="preserve">sachet </w:t>
        </w:r>
      </w:ins>
      <w:ins w:id="2913" w:author="Viatris FR affiliate" w:date="2025-02-26T16:29:00Z">
        <w:r w:rsidR="001E69D2" w:rsidRPr="00621257">
          <w:rPr>
            <w:rPrChange w:id="2914" w:author="Viatris FR affiliate" w:date="2025-02-26T16:54:00Z">
              <w:rPr>
                <w:highlight w:val="yellow"/>
              </w:rPr>
            </w:rPrChange>
          </w:rPr>
          <w:t xml:space="preserve">en aluminium </w:t>
        </w:r>
      </w:ins>
      <w:ins w:id="2915" w:author="Viatris FR affiliate" w:date="2025-02-26T16:30:00Z">
        <w:r w:rsidR="001E69D2" w:rsidRPr="00621257">
          <w:rPr>
            <w:rPrChange w:id="2916" w:author="Viatris FR affiliate" w:date="2025-02-26T16:54:00Z">
              <w:rPr>
                <w:highlight w:val="yellow"/>
              </w:rPr>
            </w:rPrChange>
          </w:rPr>
          <w:t>de</w:t>
        </w:r>
      </w:ins>
      <w:ins w:id="2917" w:author="Viatris FR affiliate" w:date="2025-02-26T16:29:00Z">
        <w:r w:rsidR="001E69D2" w:rsidRPr="00621257">
          <w:rPr>
            <w:rPrChange w:id="2918" w:author="Viatris FR affiliate" w:date="2025-02-26T16:54:00Z">
              <w:rPr>
                <w:highlight w:val="yellow"/>
              </w:rPr>
            </w:rPrChange>
          </w:rPr>
          <w:t xml:space="preserve"> 2</w:t>
        </w:r>
      </w:ins>
      <w:ins w:id="2919" w:author="Viatris FR affiliate" w:date="2025-02-26T16:30:00Z">
        <w:r w:rsidR="001E69D2" w:rsidRPr="00621257">
          <w:rPr>
            <w:rPrChange w:id="2920" w:author="Viatris FR affiliate" w:date="2025-02-26T16:54:00Z">
              <w:rPr>
                <w:highlight w:val="yellow"/>
              </w:rPr>
            </w:rPrChange>
          </w:rPr>
          <w:t xml:space="preserve"> plaquettes</w:t>
        </w:r>
      </w:ins>
      <w:ins w:id="2921" w:author="Viatris FR affiliate" w:date="2025-02-26T16:35:00Z">
        <w:r w:rsidR="001E69D2" w:rsidRPr="00621257">
          <w:rPr>
            <w:rPrChange w:id="2922" w:author="Viatris FR affiliate" w:date="2025-02-26T16:54:00Z">
              <w:rPr>
                <w:highlight w:val="yellow"/>
              </w:rPr>
            </w:rPrChange>
          </w:rPr>
          <w:t>.</w:t>
        </w:r>
      </w:ins>
    </w:p>
    <w:p w14:paraId="1C7EA269" w14:textId="0E2CC364" w:rsidR="001E69D2" w:rsidRPr="00621257" w:rsidRDefault="001E69D2" w:rsidP="001E69D2">
      <w:pPr>
        <w:widowControl/>
        <w:rPr>
          <w:ins w:id="2923" w:author="Viatris FR affiliate" w:date="2025-02-26T16:29:00Z"/>
          <w:rPrChange w:id="2924" w:author="Viatris FR affiliate" w:date="2025-02-26T16:54:00Z">
            <w:rPr>
              <w:ins w:id="2925" w:author="Viatris FR affiliate" w:date="2025-02-26T16:29:00Z"/>
              <w:highlight w:val="yellow"/>
            </w:rPr>
          </w:rPrChange>
        </w:rPr>
      </w:pPr>
      <w:ins w:id="2926" w:author="Viatris FR affiliate" w:date="2025-02-26T16:29:00Z">
        <w:r w:rsidRPr="00621257">
          <w:rPr>
            <w:rPrChange w:id="2927" w:author="Viatris FR affiliate" w:date="2025-02-26T16:54:00Z">
              <w:rPr>
                <w:highlight w:val="yellow"/>
              </w:rPr>
            </w:rPrChange>
          </w:rPr>
          <w:t>60 comprimés orodispersibles</w:t>
        </w:r>
      </w:ins>
      <w:ins w:id="2928" w:author="Viatris FR affiliate" w:date="2025-02-26T16:31:00Z">
        <w:r w:rsidRPr="00621257">
          <w:rPr>
            <w:rPrChange w:id="2929" w:author="Viatris FR affiliate" w:date="2025-02-26T16:54:00Z">
              <w:rPr>
                <w:highlight w:val="yellow"/>
              </w:rPr>
            </w:rPrChange>
          </w:rPr>
          <w:t xml:space="preserve"> dans un </w:t>
        </w:r>
      </w:ins>
      <w:ins w:id="2930" w:author="Viatris FR affiliate" w:date="2025-02-26T16:48:00Z">
        <w:r w:rsidR="002A1FAD" w:rsidRPr="00621257">
          <w:rPr>
            <w:rPrChange w:id="2931" w:author="Viatris FR affiliate" w:date="2025-02-26T16:54:00Z">
              <w:rPr>
                <w:highlight w:val="yellow"/>
              </w:rPr>
            </w:rPrChange>
          </w:rPr>
          <w:t>sachet</w:t>
        </w:r>
      </w:ins>
      <w:ins w:id="2932" w:author="Viatris FR affiliate" w:date="2025-02-26T16:31:00Z">
        <w:r w:rsidRPr="00621257">
          <w:rPr>
            <w:rPrChange w:id="2933" w:author="Viatris FR affiliate" w:date="2025-02-26T16:54:00Z">
              <w:rPr>
                <w:highlight w:val="yellow"/>
              </w:rPr>
            </w:rPrChange>
          </w:rPr>
          <w:t xml:space="preserve"> en aluminium de 6 plaquettes</w:t>
        </w:r>
      </w:ins>
      <w:ins w:id="2934" w:author="Viatris FR affiliate" w:date="2025-02-26T16:35:00Z">
        <w:r w:rsidRPr="00621257">
          <w:rPr>
            <w:rPrChange w:id="2935" w:author="Viatris FR affiliate" w:date="2025-02-26T16:54:00Z">
              <w:rPr>
                <w:highlight w:val="yellow"/>
              </w:rPr>
            </w:rPrChange>
          </w:rPr>
          <w:t>.</w:t>
        </w:r>
      </w:ins>
    </w:p>
    <w:p w14:paraId="2C519132" w14:textId="5DF15036" w:rsidR="001E69D2" w:rsidRPr="00621257" w:rsidRDefault="001E69D2" w:rsidP="008822E2">
      <w:pPr>
        <w:widowControl/>
        <w:rPr>
          <w:ins w:id="2936" w:author="RWS Translator" w:date="2024-05-12T14:24:00Z"/>
        </w:rPr>
      </w:pPr>
      <w:ins w:id="2937" w:author="Viatris FR affiliate" w:date="2025-02-26T16:29:00Z">
        <w:r w:rsidRPr="00621257">
          <w:rPr>
            <w:rPrChange w:id="2938" w:author="Viatris FR affiliate" w:date="2025-02-26T16:54:00Z">
              <w:rPr>
                <w:highlight w:val="yellow"/>
              </w:rPr>
            </w:rPrChange>
          </w:rPr>
          <w:t>200 comprimés orodispersibles</w:t>
        </w:r>
      </w:ins>
      <w:ins w:id="2939" w:author="Viatris FR affiliate" w:date="2025-02-26T16:31:00Z">
        <w:r w:rsidRPr="00621257">
          <w:rPr>
            <w:rPrChange w:id="2940" w:author="Viatris FR affiliate" w:date="2025-02-26T16:54:00Z">
              <w:rPr>
                <w:highlight w:val="yellow"/>
              </w:rPr>
            </w:rPrChange>
          </w:rPr>
          <w:t xml:space="preserve"> dans 2 </w:t>
        </w:r>
      </w:ins>
      <w:ins w:id="2941" w:author="Viatris FR affiliate" w:date="2025-02-26T16:48:00Z">
        <w:r w:rsidR="002A1FAD" w:rsidRPr="00621257">
          <w:rPr>
            <w:rPrChange w:id="2942" w:author="Viatris FR affiliate" w:date="2025-02-26T16:54:00Z">
              <w:rPr>
                <w:highlight w:val="yellow"/>
              </w:rPr>
            </w:rPrChange>
          </w:rPr>
          <w:t>sachets</w:t>
        </w:r>
      </w:ins>
      <w:ins w:id="2943" w:author="Viatris FR affiliate" w:date="2025-02-26T16:31:00Z">
        <w:r w:rsidRPr="00621257">
          <w:rPr>
            <w:rPrChange w:id="2944" w:author="Viatris FR affiliate" w:date="2025-02-26T16:54:00Z">
              <w:rPr>
                <w:highlight w:val="yellow"/>
              </w:rPr>
            </w:rPrChange>
          </w:rPr>
          <w:t xml:space="preserve"> en aluminium de 10 plaquettes chacun.</w:t>
        </w:r>
      </w:ins>
    </w:p>
    <w:p w14:paraId="57D3BAE8" w14:textId="5D1F8D76" w:rsidR="0031385A" w:rsidRPr="00621257" w:rsidRDefault="00E039C8" w:rsidP="008822E2">
      <w:pPr>
        <w:widowControl/>
        <w:rPr>
          <w:ins w:id="2945" w:author="RWS Translator" w:date="2024-05-12T14:24:00Z"/>
        </w:rPr>
      </w:pPr>
      <w:ins w:id="2946" w:author="RWS Translator" w:date="2024-05-13T14:32:00Z">
        <w:r w:rsidRPr="00621257">
          <w:t>Toutes les présentations peuvent ne pas être commercialisées</w:t>
        </w:r>
      </w:ins>
      <w:ins w:id="2947" w:author="RWS Translator" w:date="2024-05-12T14:24:00Z">
        <w:r w:rsidR="0031385A" w:rsidRPr="00621257">
          <w:t>.</w:t>
        </w:r>
      </w:ins>
    </w:p>
    <w:p w14:paraId="2215443C" w14:textId="77777777" w:rsidR="0031385A" w:rsidRPr="00621257" w:rsidRDefault="0031385A" w:rsidP="008822E2">
      <w:pPr>
        <w:widowControl/>
        <w:rPr>
          <w:ins w:id="2948" w:author="RWS Translator" w:date="2024-05-12T14:24:00Z"/>
        </w:rPr>
      </w:pPr>
    </w:p>
    <w:p w14:paraId="24E77ADB" w14:textId="25FF134C" w:rsidR="0031385A" w:rsidRPr="00621257" w:rsidRDefault="0031385A" w:rsidP="008822E2">
      <w:pPr>
        <w:keepNext/>
        <w:widowControl/>
        <w:ind w:left="567" w:hanging="567"/>
        <w:rPr>
          <w:ins w:id="2949" w:author="RWS Translator" w:date="2024-05-12T14:24:00Z"/>
          <w:b/>
        </w:rPr>
      </w:pPr>
      <w:ins w:id="2950" w:author="RWS Translator" w:date="2024-05-12T14:24:00Z">
        <w:r w:rsidRPr="00621257">
          <w:rPr>
            <w:b/>
          </w:rPr>
          <w:t>6.6</w:t>
        </w:r>
        <w:r w:rsidRPr="00621257">
          <w:rPr>
            <w:b/>
          </w:rPr>
          <w:tab/>
        </w:r>
      </w:ins>
      <w:ins w:id="2951" w:author="RWS Translator" w:date="2024-05-13T14:33:00Z">
        <w:r w:rsidR="00E039C8" w:rsidRPr="00621257">
          <w:rPr>
            <w:b/>
          </w:rPr>
          <w:t>Précautions particulières d</w:t>
        </w:r>
      </w:ins>
      <w:ins w:id="2952" w:author="RWS Translator" w:date="2024-05-14T13:39:00Z">
        <w:r w:rsidR="00D05E60" w:rsidRPr="00621257">
          <w:rPr>
            <w:b/>
          </w:rPr>
          <w:t>’</w:t>
        </w:r>
      </w:ins>
      <w:ins w:id="2953" w:author="RWS Translator" w:date="2024-05-13T14:33:00Z">
        <w:r w:rsidR="00E039C8" w:rsidRPr="00621257">
          <w:rPr>
            <w:b/>
          </w:rPr>
          <w:t>élimination et manipulation</w:t>
        </w:r>
      </w:ins>
    </w:p>
    <w:p w14:paraId="5F60DADB" w14:textId="77777777" w:rsidR="0031385A" w:rsidRPr="00621257" w:rsidRDefault="0031385A" w:rsidP="008822E2">
      <w:pPr>
        <w:keepNext/>
        <w:widowControl/>
        <w:rPr>
          <w:ins w:id="2954" w:author="RWS Translator" w:date="2024-05-12T14:24:00Z"/>
        </w:rPr>
      </w:pPr>
    </w:p>
    <w:p w14:paraId="21B8DF59" w14:textId="19A41C95" w:rsidR="0031385A" w:rsidRPr="00621257" w:rsidRDefault="00E039C8" w:rsidP="008822E2">
      <w:pPr>
        <w:widowControl/>
        <w:rPr>
          <w:ins w:id="2955" w:author="RWS Translator" w:date="2024-05-12T14:24:00Z"/>
        </w:rPr>
      </w:pPr>
      <w:ins w:id="2956" w:author="RWS Translator" w:date="2024-05-13T14:33:00Z">
        <w:r w:rsidRPr="00621257">
          <w:t>Pas d</w:t>
        </w:r>
      </w:ins>
      <w:ins w:id="2957" w:author="RWS Translator" w:date="2024-05-14T13:39:00Z">
        <w:r w:rsidR="00D05E60" w:rsidRPr="00621257">
          <w:t>’</w:t>
        </w:r>
      </w:ins>
      <w:ins w:id="2958" w:author="RWS Translator" w:date="2024-05-13T14:33:00Z">
        <w:r w:rsidRPr="00621257">
          <w:t>exigences particulières pour l</w:t>
        </w:r>
      </w:ins>
      <w:ins w:id="2959" w:author="RWS Translator" w:date="2024-05-14T13:39:00Z">
        <w:r w:rsidR="00D05E60" w:rsidRPr="00621257">
          <w:t>’</w:t>
        </w:r>
      </w:ins>
      <w:ins w:id="2960" w:author="RWS Translator" w:date="2024-05-13T14:33:00Z">
        <w:r w:rsidRPr="00621257">
          <w:t>élimination.</w:t>
        </w:r>
      </w:ins>
    </w:p>
    <w:p w14:paraId="4C5D205D" w14:textId="77777777" w:rsidR="0031385A" w:rsidRPr="00621257" w:rsidRDefault="0031385A" w:rsidP="008822E2">
      <w:pPr>
        <w:widowControl/>
        <w:rPr>
          <w:ins w:id="2961" w:author="RWS Translator" w:date="2024-05-12T14:24:00Z"/>
          <w:b/>
        </w:rPr>
      </w:pPr>
    </w:p>
    <w:p w14:paraId="2BAF711E" w14:textId="77777777" w:rsidR="0031385A" w:rsidRPr="00621257" w:rsidRDefault="0031385A" w:rsidP="008822E2">
      <w:pPr>
        <w:widowControl/>
        <w:rPr>
          <w:ins w:id="2962" w:author="RWS Translator" w:date="2024-05-12T14:24:00Z"/>
          <w:b/>
        </w:rPr>
      </w:pPr>
    </w:p>
    <w:p w14:paraId="049363DE" w14:textId="2D68DE55" w:rsidR="0031385A" w:rsidRPr="00621257" w:rsidRDefault="0031385A" w:rsidP="008822E2">
      <w:pPr>
        <w:keepNext/>
        <w:widowControl/>
        <w:ind w:left="567" w:hanging="567"/>
        <w:rPr>
          <w:ins w:id="2963" w:author="RWS Translator" w:date="2024-05-12T14:24:00Z"/>
          <w:b/>
        </w:rPr>
      </w:pPr>
      <w:ins w:id="2964" w:author="RWS Translator" w:date="2024-05-12T14:24:00Z">
        <w:r w:rsidRPr="00621257">
          <w:rPr>
            <w:b/>
          </w:rPr>
          <w:t>7.</w:t>
        </w:r>
        <w:r w:rsidRPr="00621257">
          <w:rPr>
            <w:b/>
          </w:rPr>
          <w:tab/>
        </w:r>
      </w:ins>
      <w:ins w:id="2965" w:author="RWS Translator" w:date="2024-05-13T14:33:00Z">
        <w:r w:rsidR="00E039C8" w:rsidRPr="00621257">
          <w:rPr>
            <w:b/>
          </w:rPr>
          <w:t>TITULAIRE DE L</w:t>
        </w:r>
      </w:ins>
      <w:ins w:id="2966" w:author="RWS Translator" w:date="2024-05-14T13:39:00Z">
        <w:r w:rsidR="00D05E60" w:rsidRPr="00621257">
          <w:rPr>
            <w:b/>
          </w:rPr>
          <w:t>’</w:t>
        </w:r>
      </w:ins>
      <w:ins w:id="2967" w:author="RWS Translator" w:date="2024-05-13T14:33:00Z">
        <w:r w:rsidR="00E039C8" w:rsidRPr="00621257">
          <w:rPr>
            <w:b/>
          </w:rPr>
          <w:t>AUTORISATION DE MISE SUR LE MARCHÉ</w:t>
        </w:r>
      </w:ins>
    </w:p>
    <w:p w14:paraId="256AF891" w14:textId="77777777" w:rsidR="0031385A" w:rsidRPr="00621257" w:rsidRDefault="0031385A" w:rsidP="008822E2">
      <w:pPr>
        <w:keepNext/>
        <w:widowControl/>
        <w:rPr>
          <w:ins w:id="2968" w:author="RWS Translator" w:date="2024-05-12T14:24:00Z"/>
        </w:rPr>
      </w:pPr>
    </w:p>
    <w:p w14:paraId="13CEA001" w14:textId="77777777" w:rsidR="0031385A" w:rsidRPr="00621257" w:rsidRDefault="0031385A" w:rsidP="008822E2">
      <w:pPr>
        <w:keepNext/>
        <w:widowControl/>
        <w:rPr>
          <w:ins w:id="2969" w:author="RWS Translator" w:date="2024-05-12T14:24:00Z"/>
          <w:lang w:val="en-US"/>
        </w:rPr>
      </w:pPr>
      <w:ins w:id="2970" w:author="RWS Translator" w:date="2024-05-12T14:24:00Z">
        <w:r w:rsidRPr="00621257">
          <w:rPr>
            <w:lang w:val="en-US"/>
          </w:rPr>
          <w:t>Upjohn EESV</w:t>
        </w:r>
      </w:ins>
    </w:p>
    <w:p w14:paraId="78DD0B38" w14:textId="77777777" w:rsidR="0031385A" w:rsidRPr="00621257" w:rsidRDefault="0031385A" w:rsidP="008822E2">
      <w:pPr>
        <w:keepNext/>
        <w:widowControl/>
        <w:rPr>
          <w:ins w:id="2971" w:author="RWS Translator" w:date="2024-05-12T14:24:00Z"/>
          <w:lang w:val="en-US"/>
        </w:rPr>
      </w:pPr>
      <w:ins w:id="2972" w:author="RWS Translator" w:date="2024-05-12T14:24:00Z">
        <w:r w:rsidRPr="00621257">
          <w:rPr>
            <w:lang w:val="en-US"/>
          </w:rPr>
          <w:t>Rivium Westlaan 142</w:t>
        </w:r>
      </w:ins>
    </w:p>
    <w:p w14:paraId="530460C6" w14:textId="77777777" w:rsidR="0031385A" w:rsidRPr="00621257" w:rsidRDefault="0031385A" w:rsidP="008822E2">
      <w:pPr>
        <w:keepNext/>
        <w:widowControl/>
        <w:rPr>
          <w:ins w:id="2973" w:author="RWS Translator" w:date="2024-05-12T14:24:00Z"/>
          <w:lang w:val="en-US"/>
        </w:rPr>
      </w:pPr>
      <w:ins w:id="2974" w:author="RWS Translator" w:date="2024-05-12T14:24:00Z">
        <w:r w:rsidRPr="00621257">
          <w:rPr>
            <w:lang w:val="en-US"/>
          </w:rPr>
          <w:t>2909 LD Capelle aan den IJssel</w:t>
        </w:r>
      </w:ins>
    </w:p>
    <w:p w14:paraId="6A016877" w14:textId="44E4E187" w:rsidR="0031385A" w:rsidRPr="00621257" w:rsidRDefault="00F37244" w:rsidP="008822E2">
      <w:pPr>
        <w:widowControl/>
        <w:rPr>
          <w:ins w:id="2975" w:author="RWS Translator" w:date="2024-05-12T14:24:00Z"/>
        </w:rPr>
      </w:pPr>
      <w:ins w:id="2976" w:author="RWS Translator" w:date="2024-05-13T14:34:00Z">
        <w:r w:rsidRPr="00621257">
          <w:t>Pays-Bas</w:t>
        </w:r>
      </w:ins>
    </w:p>
    <w:p w14:paraId="53118395" w14:textId="77777777" w:rsidR="0031385A" w:rsidRPr="00621257" w:rsidRDefault="0031385A" w:rsidP="008822E2">
      <w:pPr>
        <w:widowControl/>
      </w:pPr>
    </w:p>
    <w:p w14:paraId="60131A41" w14:textId="77777777" w:rsidR="00BA586D" w:rsidRPr="00621257" w:rsidRDefault="00BA586D" w:rsidP="008822E2">
      <w:pPr>
        <w:widowControl/>
        <w:rPr>
          <w:ins w:id="2977" w:author="RWS Translator" w:date="2024-05-12T14:24:00Z"/>
        </w:rPr>
      </w:pPr>
    </w:p>
    <w:p w14:paraId="61F1C99D" w14:textId="3AD41F97" w:rsidR="0031385A" w:rsidRPr="00621257" w:rsidRDefault="0031385A" w:rsidP="008822E2">
      <w:pPr>
        <w:keepNext/>
        <w:widowControl/>
        <w:ind w:left="567" w:hanging="567"/>
        <w:rPr>
          <w:ins w:id="2978" w:author="RWS Translator" w:date="2024-05-12T14:24:00Z"/>
          <w:b/>
        </w:rPr>
      </w:pPr>
      <w:ins w:id="2979" w:author="RWS Translator" w:date="2024-05-12T14:24:00Z">
        <w:r w:rsidRPr="00621257">
          <w:rPr>
            <w:b/>
          </w:rPr>
          <w:t>8.</w:t>
        </w:r>
        <w:r w:rsidRPr="00621257">
          <w:rPr>
            <w:b/>
          </w:rPr>
          <w:tab/>
        </w:r>
      </w:ins>
      <w:ins w:id="2980" w:author="RWS Translator" w:date="2024-05-13T14:34:00Z">
        <w:r w:rsidR="00F37244" w:rsidRPr="00621257">
          <w:rPr>
            <w:b/>
          </w:rPr>
          <w:t>NUMÉRO(S) D</w:t>
        </w:r>
      </w:ins>
      <w:ins w:id="2981" w:author="RWS Translator" w:date="2024-05-14T13:39:00Z">
        <w:r w:rsidR="00D05E60" w:rsidRPr="00621257">
          <w:rPr>
            <w:b/>
          </w:rPr>
          <w:t>’</w:t>
        </w:r>
      </w:ins>
      <w:ins w:id="2982" w:author="RWS Translator" w:date="2024-05-13T14:34:00Z">
        <w:r w:rsidR="00F37244" w:rsidRPr="00621257">
          <w:rPr>
            <w:b/>
          </w:rPr>
          <w:t>AUTORISATION DE MISE SUR LE MARCHÉ</w:t>
        </w:r>
      </w:ins>
      <w:ins w:id="2983" w:author="RWS Translator" w:date="2024-05-12T14:24:00Z">
        <w:r w:rsidRPr="00621257">
          <w:rPr>
            <w:b/>
          </w:rPr>
          <w:t xml:space="preserve"> </w:t>
        </w:r>
      </w:ins>
    </w:p>
    <w:p w14:paraId="13D067C0" w14:textId="77777777" w:rsidR="0031385A" w:rsidRPr="00621257" w:rsidRDefault="0031385A" w:rsidP="008822E2">
      <w:pPr>
        <w:keepNext/>
        <w:widowControl/>
        <w:rPr>
          <w:ins w:id="2984" w:author="RWS Translator" w:date="2024-05-12T14:24:00Z"/>
        </w:rPr>
      </w:pPr>
    </w:p>
    <w:p w14:paraId="3D28F0D0" w14:textId="505C8AD4" w:rsidR="0031385A" w:rsidRPr="00621257" w:rsidRDefault="0031385A" w:rsidP="008822E2">
      <w:pPr>
        <w:keepNext/>
        <w:widowControl/>
        <w:rPr>
          <w:ins w:id="2985" w:author="RWS Translator" w:date="2024-05-12T14:24:00Z"/>
          <w:u w:val="single"/>
        </w:rPr>
      </w:pPr>
      <w:ins w:id="2986" w:author="RWS Translator" w:date="2024-05-12T14:24:00Z">
        <w:r w:rsidRPr="00621257">
          <w:rPr>
            <w:u w:val="single"/>
          </w:rPr>
          <w:t>Lyrica 2</w:t>
        </w:r>
      </w:ins>
      <w:ins w:id="2987" w:author="RWS Translator" w:date="2024-05-14T14:00:00Z">
        <w:r w:rsidR="00A76D45" w:rsidRPr="00621257">
          <w:rPr>
            <w:u w:val="single"/>
          </w:rPr>
          <w:t>5 </w:t>
        </w:r>
      </w:ins>
      <w:ins w:id="2988" w:author="RWS Translator" w:date="2024-05-12T14:24:00Z">
        <w:r w:rsidRPr="00621257">
          <w:rPr>
            <w:u w:val="single"/>
          </w:rPr>
          <w:t xml:space="preserve">mg </w:t>
        </w:r>
      </w:ins>
      <w:ins w:id="2989" w:author="RWS Translator" w:date="2024-05-12T14:27:00Z">
        <w:r w:rsidR="008023CD" w:rsidRPr="00621257">
          <w:rPr>
            <w:rFonts w:eastAsia="MS Mincho"/>
            <w:u w:val="single"/>
            <w:lang w:bidi="en-US"/>
          </w:rPr>
          <w:t>comprimé orodispersible</w:t>
        </w:r>
      </w:ins>
    </w:p>
    <w:p w14:paraId="66AB4103" w14:textId="77777777" w:rsidR="0031385A" w:rsidRPr="00621257" w:rsidRDefault="0031385A" w:rsidP="008822E2">
      <w:pPr>
        <w:keepNext/>
        <w:widowControl/>
        <w:rPr>
          <w:ins w:id="2990" w:author="RWS Translator" w:date="2024-05-12T14:24:00Z"/>
        </w:rPr>
      </w:pPr>
    </w:p>
    <w:p w14:paraId="52EA0E0B" w14:textId="5B223D32" w:rsidR="0031385A" w:rsidRPr="00621257" w:rsidRDefault="0031385A" w:rsidP="008822E2">
      <w:pPr>
        <w:keepNext/>
        <w:widowControl/>
        <w:rPr>
          <w:ins w:id="2991" w:author="RWS Translator" w:date="2024-05-12T14:24:00Z"/>
        </w:rPr>
      </w:pPr>
      <w:ins w:id="2992" w:author="RWS Translator" w:date="2024-05-12T14:24:00Z">
        <w:r w:rsidRPr="00621257">
          <w:t>EU/1/04/279/0</w:t>
        </w:r>
      </w:ins>
      <w:ins w:id="2993" w:author="Author" w:date="2025-02-26T10:24:00Z">
        <w:r w:rsidR="00404846" w:rsidRPr="00621257">
          <w:t>47</w:t>
        </w:r>
      </w:ins>
    </w:p>
    <w:p w14:paraId="7829A2CB" w14:textId="6B8FA9A5" w:rsidR="0031385A" w:rsidRPr="00621257" w:rsidRDefault="0031385A" w:rsidP="008822E2">
      <w:pPr>
        <w:keepNext/>
        <w:widowControl/>
        <w:rPr>
          <w:ins w:id="2994" w:author="RWS Translator" w:date="2024-05-12T14:24:00Z"/>
        </w:rPr>
      </w:pPr>
      <w:ins w:id="2995" w:author="RWS Translator" w:date="2024-05-12T14:24:00Z">
        <w:r w:rsidRPr="00621257">
          <w:t>EU/1/04/279/0</w:t>
        </w:r>
      </w:ins>
      <w:ins w:id="2996" w:author="Author" w:date="2025-02-26T10:24:00Z">
        <w:r w:rsidR="00404846" w:rsidRPr="00621257">
          <w:t>48</w:t>
        </w:r>
      </w:ins>
    </w:p>
    <w:p w14:paraId="70574E0A" w14:textId="1F28D875" w:rsidR="0031385A" w:rsidRPr="00621257" w:rsidRDefault="0031385A" w:rsidP="008822E2">
      <w:pPr>
        <w:widowControl/>
        <w:rPr>
          <w:ins w:id="2997" w:author="RWS Translator" w:date="2024-05-12T14:24:00Z"/>
        </w:rPr>
      </w:pPr>
      <w:ins w:id="2998" w:author="RWS Translator" w:date="2024-05-12T14:24:00Z">
        <w:r w:rsidRPr="00621257">
          <w:t>EU/1/04/279/0</w:t>
        </w:r>
      </w:ins>
      <w:ins w:id="2999" w:author="Author" w:date="2025-02-26T10:24:00Z">
        <w:r w:rsidR="00404846" w:rsidRPr="00621257">
          <w:t>49</w:t>
        </w:r>
      </w:ins>
    </w:p>
    <w:p w14:paraId="6059BF0E" w14:textId="77777777" w:rsidR="0031385A" w:rsidRPr="00621257" w:rsidRDefault="0031385A" w:rsidP="008822E2">
      <w:pPr>
        <w:widowControl/>
        <w:rPr>
          <w:ins w:id="3000" w:author="RWS Translator" w:date="2024-05-12T14:24:00Z"/>
        </w:rPr>
      </w:pPr>
    </w:p>
    <w:p w14:paraId="6E036BCD" w14:textId="0A0AAD0F" w:rsidR="0031385A" w:rsidRPr="00621257" w:rsidRDefault="0031385A" w:rsidP="008822E2">
      <w:pPr>
        <w:keepNext/>
        <w:widowControl/>
        <w:rPr>
          <w:ins w:id="3001" w:author="RWS Translator" w:date="2024-05-12T14:24:00Z"/>
          <w:u w:val="single"/>
        </w:rPr>
      </w:pPr>
      <w:ins w:id="3002" w:author="RWS Translator" w:date="2024-05-12T14:24:00Z">
        <w:r w:rsidRPr="00621257">
          <w:rPr>
            <w:u w:val="single"/>
          </w:rPr>
          <w:t>Lyrica 7</w:t>
        </w:r>
      </w:ins>
      <w:ins w:id="3003" w:author="RWS Translator" w:date="2024-05-14T14:00:00Z">
        <w:r w:rsidR="00A76D45" w:rsidRPr="00621257">
          <w:rPr>
            <w:u w:val="single"/>
          </w:rPr>
          <w:t>5 </w:t>
        </w:r>
      </w:ins>
      <w:ins w:id="3004" w:author="RWS Translator" w:date="2024-05-12T14:24:00Z">
        <w:r w:rsidRPr="00621257">
          <w:rPr>
            <w:u w:val="single"/>
          </w:rPr>
          <w:t xml:space="preserve">mg </w:t>
        </w:r>
      </w:ins>
      <w:ins w:id="3005" w:author="RWS Translator" w:date="2024-05-12T14:27:00Z">
        <w:r w:rsidR="008023CD" w:rsidRPr="00621257">
          <w:rPr>
            <w:rFonts w:eastAsia="MS Mincho"/>
            <w:u w:val="single"/>
            <w:lang w:bidi="en-US"/>
          </w:rPr>
          <w:t>comprimé orodispersible</w:t>
        </w:r>
      </w:ins>
    </w:p>
    <w:p w14:paraId="144B9102" w14:textId="77777777" w:rsidR="0031385A" w:rsidRPr="00621257" w:rsidRDefault="0031385A" w:rsidP="008822E2">
      <w:pPr>
        <w:keepNext/>
        <w:widowControl/>
        <w:rPr>
          <w:ins w:id="3006" w:author="RWS Translator" w:date="2024-05-12T14:24:00Z"/>
        </w:rPr>
      </w:pPr>
    </w:p>
    <w:p w14:paraId="3206C52E" w14:textId="69702EFC" w:rsidR="0031385A" w:rsidRPr="00621257" w:rsidRDefault="0031385A" w:rsidP="008822E2">
      <w:pPr>
        <w:keepNext/>
        <w:widowControl/>
        <w:rPr>
          <w:ins w:id="3007" w:author="RWS Translator" w:date="2024-05-12T14:24:00Z"/>
        </w:rPr>
      </w:pPr>
      <w:ins w:id="3008" w:author="RWS Translator" w:date="2024-05-12T14:24:00Z">
        <w:r w:rsidRPr="00621257">
          <w:t>EU/1/04/279/0</w:t>
        </w:r>
      </w:ins>
      <w:ins w:id="3009" w:author="Author" w:date="2025-02-26T10:24:00Z">
        <w:r w:rsidR="00404846" w:rsidRPr="00621257">
          <w:t>50</w:t>
        </w:r>
      </w:ins>
    </w:p>
    <w:p w14:paraId="48C74C2E" w14:textId="779A905F" w:rsidR="0031385A" w:rsidRPr="00621257" w:rsidRDefault="0031385A" w:rsidP="008822E2">
      <w:pPr>
        <w:keepNext/>
        <w:widowControl/>
      </w:pPr>
      <w:ins w:id="3010" w:author="RWS Translator" w:date="2024-05-12T14:24:00Z">
        <w:r w:rsidRPr="00621257">
          <w:t>EU/1/04/279/0</w:t>
        </w:r>
      </w:ins>
      <w:ins w:id="3011" w:author="Author" w:date="2025-02-26T10:24:00Z">
        <w:r w:rsidR="00404846" w:rsidRPr="00621257">
          <w:t>51</w:t>
        </w:r>
      </w:ins>
    </w:p>
    <w:p w14:paraId="11CA5E52" w14:textId="5CA8AD11" w:rsidR="00234FFE" w:rsidRPr="00621257" w:rsidRDefault="00234FFE" w:rsidP="00234FFE">
      <w:pPr>
        <w:keepNext/>
        <w:widowControl/>
        <w:rPr>
          <w:ins w:id="3012" w:author="Viatris FR affiliate" w:date="2025-02-26T16:36:00Z"/>
        </w:rPr>
      </w:pPr>
      <w:ins w:id="3013" w:author="Viatris FR affiliate" w:date="2025-02-26T16:36:00Z">
        <w:r w:rsidRPr="00621257">
          <w:t>EU/1/04/279/</w:t>
        </w:r>
        <w:r w:rsidRPr="00621257">
          <w:rPr>
            <w:rPrChange w:id="3014" w:author="Viatris FR affiliate" w:date="2025-02-26T16:54:00Z">
              <w:rPr>
                <w:highlight w:val="yellow"/>
              </w:rPr>
            </w:rPrChange>
          </w:rPr>
          <w:t>05</w:t>
        </w:r>
        <w:r w:rsidRPr="00621257">
          <w:t>2</w:t>
        </w:r>
      </w:ins>
    </w:p>
    <w:p w14:paraId="58DF7E80" w14:textId="77777777" w:rsidR="0031385A" w:rsidRPr="00621257" w:rsidRDefault="0031385A" w:rsidP="008822E2">
      <w:pPr>
        <w:widowControl/>
        <w:rPr>
          <w:ins w:id="3015" w:author="RWS Translator" w:date="2024-05-12T14:24:00Z"/>
        </w:rPr>
      </w:pPr>
    </w:p>
    <w:p w14:paraId="1104D83C" w14:textId="0FDABCC9" w:rsidR="0031385A" w:rsidRPr="00621257" w:rsidRDefault="0031385A" w:rsidP="008822E2">
      <w:pPr>
        <w:keepNext/>
        <w:widowControl/>
        <w:rPr>
          <w:ins w:id="3016" w:author="RWS Translator" w:date="2024-05-12T14:24:00Z"/>
          <w:rFonts w:eastAsia="MS Mincho"/>
          <w:u w:val="single"/>
          <w:lang w:bidi="en-US"/>
        </w:rPr>
      </w:pPr>
      <w:ins w:id="3017" w:author="RWS Translator" w:date="2024-05-12T14:24:00Z">
        <w:r w:rsidRPr="00621257">
          <w:rPr>
            <w:u w:val="single"/>
          </w:rPr>
          <w:t xml:space="preserve">Lyrica 150 mg </w:t>
        </w:r>
      </w:ins>
      <w:ins w:id="3018" w:author="RWS Translator" w:date="2024-05-12T14:27:00Z">
        <w:r w:rsidR="008023CD" w:rsidRPr="00621257">
          <w:rPr>
            <w:rFonts w:eastAsia="MS Mincho"/>
            <w:u w:val="single"/>
            <w:lang w:bidi="en-US"/>
          </w:rPr>
          <w:t>comprimé orodispersible</w:t>
        </w:r>
      </w:ins>
    </w:p>
    <w:p w14:paraId="01E82036" w14:textId="77777777" w:rsidR="0031385A" w:rsidRPr="00621257" w:rsidRDefault="0031385A" w:rsidP="008822E2">
      <w:pPr>
        <w:keepNext/>
        <w:widowControl/>
        <w:rPr>
          <w:ins w:id="3019" w:author="RWS Translator" w:date="2024-05-12T14:24:00Z"/>
        </w:rPr>
      </w:pPr>
    </w:p>
    <w:p w14:paraId="412863C0" w14:textId="645B3525" w:rsidR="0031385A" w:rsidRPr="00621257" w:rsidRDefault="0031385A" w:rsidP="008822E2">
      <w:pPr>
        <w:keepNext/>
        <w:widowControl/>
        <w:rPr>
          <w:ins w:id="3020" w:author="RWS Translator" w:date="2024-05-12T14:24:00Z"/>
          <w:lang w:val="pt-PT"/>
        </w:rPr>
      </w:pPr>
      <w:ins w:id="3021" w:author="RWS Translator" w:date="2024-05-12T14:24:00Z">
        <w:r w:rsidRPr="00621257">
          <w:rPr>
            <w:lang w:val="pt-PT"/>
          </w:rPr>
          <w:t>EU/1/04/279/0</w:t>
        </w:r>
      </w:ins>
      <w:ins w:id="3022" w:author="Author" w:date="2025-02-26T10:25:00Z">
        <w:r w:rsidR="00404846" w:rsidRPr="00621257">
          <w:rPr>
            <w:lang w:val="pt-PT"/>
          </w:rPr>
          <w:t>53</w:t>
        </w:r>
      </w:ins>
    </w:p>
    <w:p w14:paraId="45879611" w14:textId="0E8F71D7" w:rsidR="0031385A" w:rsidRPr="00621257" w:rsidRDefault="0031385A" w:rsidP="008822E2">
      <w:pPr>
        <w:keepNext/>
        <w:widowControl/>
        <w:rPr>
          <w:ins w:id="3023" w:author="RWS Translator" w:date="2024-05-12T14:24:00Z"/>
          <w:lang w:val="pt-PT"/>
        </w:rPr>
      </w:pPr>
      <w:ins w:id="3024" w:author="RWS Translator" w:date="2024-05-12T14:24:00Z">
        <w:r w:rsidRPr="00621257">
          <w:rPr>
            <w:lang w:val="pt-PT"/>
          </w:rPr>
          <w:t>EU/1/04/279/0</w:t>
        </w:r>
      </w:ins>
      <w:ins w:id="3025" w:author="Author" w:date="2025-02-26T10:25:00Z">
        <w:r w:rsidR="00286F2E" w:rsidRPr="00621257">
          <w:rPr>
            <w:lang w:val="pt-PT"/>
          </w:rPr>
          <w:t>54</w:t>
        </w:r>
      </w:ins>
    </w:p>
    <w:p w14:paraId="7D94E86F" w14:textId="0DEA0B2E" w:rsidR="0031385A" w:rsidRPr="00621257" w:rsidDel="00234FFE" w:rsidRDefault="0031385A" w:rsidP="008822E2">
      <w:pPr>
        <w:widowControl/>
        <w:rPr>
          <w:ins w:id="3026" w:author="RWS Translator" w:date="2024-05-12T14:24:00Z"/>
          <w:del w:id="3027" w:author="Viatris FR affiliate" w:date="2025-02-26T16:36:00Z"/>
          <w:lang w:val="pt-PT"/>
        </w:rPr>
      </w:pPr>
      <w:ins w:id="3028" w:author="RWS Translator" w:date="2024-05-12T14:24:00Z">
        <w:r w:rsidRPr="00621257">
          <w:rPr>
            <w:lang w:val="pt-PT"/>
          </w:rPr>
          <w:t>EU/1/04/279/0</w:t>
        </w:r>
      </w:ins>
      <w:ins w:id="3029" w:author="Author" w:date="2025-02-26T10:25:00Z">
        <w:r w:rsidR="00286F2E" w:rsidRPr="00621257">
          <w:rPr>
            <w:lang w:val="pt-PT"/>
          </w:rPr>
          <w:t>55</w:t>
        </w:r>
      </w:ins>
    </w:p>
    <w:p w14:paraId="54A5D77E" w14:textId="77777777" w:rsidR="0031385A" w:rsidRPr="00621257" w:rsidRDefault="0031385A" w:rsidP="008822E2">
      <w:pPr>
        <w:widowControl/>
        <w:rPr>
          <w:lang w:val="pt-PT"/>
        </w:rPr>
      </w:pPr>
    </w:p>
    <w:p w14:paraId="1C06A101" w14:textId="77777777" w:rsidR="00BA586D" w:rsidRPr="00621257" w:rsidRDefault="00BA586D" w:rsidP="008822E2">
      <w:pPr>
        <w:widowControl/>
        <w:rPr>
          <w:ins w:id="3030" w:author="RWS Translator" w:date="2024-05-12T14:24:00Z"/>
          <w:lang w:val="pt-PT"/>
        </w:rPr>
      </w:pPr>
    </w:p>
    <w:p w14:paraId="7948EFA3" w14:textId="5E569977" w:rsidR="0031385A" w:rsidRPr="00621257" w:rsidRDefault="0031385A" w:rsidP="008822E2">
      <w:pPr>
        <w:keepNext/>
        <w:widowControl/>
        <w:ind w:left="567" w:hanging="567"/>
        <w:rPr>
          <w:ins w:id="3031" w:author="RWS Translator" w:date="2024-05-12T14:24:00Z"/>
          <w:b/>
        </w:rPr>
      </w:pPr>
      <w:ins w:id="3032" w:author="RWS Translator" w:date="2024-05-12T14:24:00Z">
        <w:r w:rsidRPr="00621257">
          <w:rPr>
            <w:b/>
          </w:rPr>
          <w:t>9.</w:t>
        </w:r>
        <w:r w:rsidRPr="00621257">
          <w:rPr>
            <w:b/>
          </w:rPr>
          <w:tab/>
        </w:r>
      </w:ins>
      <w:ins w:id="3033" w:author="RWS Translator" w:date="2024-05-13T14:34:00Z">
        <w:r w:rsidR="00F37244" w:rsidRPr="00621257">
          <w:rPr>
            <w:b/>
          </w:rPr>
          <w:t>DATE DE PREMIÈRE AUTORISATION/DE RENOUVELLEMENT DE L</w:t>
        </w:r>
      </w:ins>
      <w:ins w:id="3034" w:author="RWS Translator" w:date="2024-05-14T13:39:00Z">
        <w:r w:rsidR="00D05E60" w:rsidRPr="00621257">
          <w:rPr>
            <w:b/>
          </w:rPr>
          <w:t>’</w:t>
        </w:r>
      </w:ins>
      <w:ins w:id="3035" w:author="RWS Translator" w:date="2024-05-13T14:34:00Z">
        <w:r w:rsidR="00F37244" w:rsidRPr="00621257">
          <w:rPr>
            <w:b/>
          </w:rPr>
          <w:t>AUTORISATION</w:t>
        </w:r>
      </w:ins>
    </w:p>
    <w:p w14:paraId="7E1E2B82" w14:textId="77777777" w:rsidR="0031385A" w:rsidRPr="00621257" w:rsidRDefault="0031385A" w:rsidP="008822E2">
      <w:pPr>
        <w:keepNext/>
        <w:widowControl/>
        <w:rPr>
          <w:ins w:id="3036" w:author="RWS Translator" w:date="2024-05-12T14:24:00Z"/>
        </w:rPr>
      </w:pPr>
    </w:p>
    <w:p w14:paraId="4D7DAC6C" w14:textId="4613E756" w:rsidR="00F37244" w:rsidRPr="00621257" w:rsidRDefault="00F37244" w:rsidP="008822E2">
      <w:pPr>
        <w:keepNext/>
        <w:widowControl/>
        <w:rPr>
          <w:ins w:id="3037" w:author="RWS Translator" w:date="2024-05-13T14:34:00Z"/>
        </w:rPr>
      </w:pPr>
      <w:ins w:id="3038" w:author="RWS Translator" w:date="2024-05-13T14:34:00Z">
        <w:r w:rsidRPr="00621257">
          <w:t>Date de première autorisation</w:t>
        </w:r>
      </w:ins>
      <w:ins w:id="3039" w:author="RWS Translator" w:date="2024-05-14T14:05:00Z">
        <w:r w:rsidR="00A76D45" w:rsidRPr="00621257">
          <w:t> :</w:t>
        </w:r>
      </w:ins>
      <w:ins w:id="3040" w:author="RWS Translator" w:date="2024-05-13T14:34:00Z">
        <w:r w:rsidRPr="00621257">
          <w:t xml:space="preserve"> 06 juillet 2004</w:t>
        </w:r>
      </w:ins>
    </w:p>
    <w:p w14:paraId="3330C035" w14:textId="64C39B91" w:rsidR="00F37244" w:rsidRPr="00621257" w:rsidRDefault="00F37244" w:rsidP="008822E2">
      <w:pPr>
        <w:keepNext/>
        <w:widowControl/>
        <w:rPr>
          <w:ins w:id="3041" w:author="RWS Translator" w:date="2024-05-12T14:24:00Z"/>
        </w:rPr>
      </w:pPr>
      <w:ins w:id="3042" w:author="RWS Translator" w:date="2024-05-13T14:34:00Z">
        <w:r w:rsidRPr="00621257">
          <w:t>Date du dernier renouvellement</w:t>
        </w:r>
      </w:ins>
      <w:ins w:id="3043" w:author="RWS Translator" w:date="2024-05-14T14:05:00Z">
        <w:r w:rsidR="00A76D45" w:rsidRPr="00621257">
          <w:t> :</w:t>
        </w:r>
      </w:ins>
      <w:ins w:id="3044" w:author="RWS Translator" w:date="2024-05-13T14:34:00Z">
        <w:r w:rsidRPr="00621257">
          <w:t xml:space="preserve"> 29 mai 2009</w:t>
        </w:r>
      </w:ins>
    </w:p>
    <w:p w14:paraId="73208CFC" w14:textId="77777777" w:rsidR="0031385A" w:rsidRPr="00621257" w:rsidRDefault="0031385A" w:rsidP="008822E2">
      <w:pPr>
        <w:widowControl/>
      </w:pPr>
    </w:p>
    <w:p w14:paraId="5FDB115D" w14:textId="77777777" w:rsidR="00BA586D" w:rsidRPr="00621257" w:rsidRDefault="00BA586D" w:rsidP="008822E2">
      <w:pPr>
        <w:widowControl/>
        <w:rPr>
          <w:ins w:id="3045" w:author="RWS Translator" w:date="2024-05-12T14:24:00Z"/>
        </w:rPr>
      </w:pPr>
    </w:p>
    <w:p w14:paraId="42CDA4FF" w14:textId="12830A0C" w:rsidR="0031385A" w:rsidRPr="00621257" w:rsidRDefault="0031385A" w:rsidP="008822E2">
      <w:pPr>
        <w:keepNext/>
        <w:widowControl/>
        <w:ind w:left="567" w:hanging="567"/>
        <w:rPr>
          <w:ins w:id="3046" w:author="RWS Translator" w:date="2024-05-12T14:24:00Z"/>
          <w:b/>
        </w:rPr>
      </w:pPr>
      <w:ins w:id="3047" w:author="RWS Translator" w:date="2024-05-12T14:24:00Z">
        <w:r w:rsidRPr="00621257">
          <w:rPr>
            <w:b/>
          </w:rPr>
          <w:t>10.</w:t>
        </w:r>
        <w:r w:rsidRPr="00621257">
          <w:rPr>
            <w:b/>
          </w:rPr>
          <w:tab/>
        </w:r>
      </w:ins>
      <w:ins w:id="3048" w:author="RWS Translator" w:date="2024-05-13T14:35:00Z">
        <w:r w:rsidR="00F37244" w:rsidRPr="00621257">
          <w:rPr>
            <w:b/>
          </w:rPr>
          <w:t>DATE DE MISE À JOUR DU TEXTE</w:t>
        </w:r>
      </w:ins>
    </w:p>
    <w:p w14:paraId="663F9171" w14:textId="77777777" w:rsidR="0031385A" w:rsidRPr="00621257" w:rsidRDefault="0031385A" w:rsidP="008822E2">
      <w:pPr>
        <w:keepNext/>
        <w:keepLines/>
        <w:widowControl/>
        <w:rPr>
          <w:ins w:id="3049" w:author="RWS Translator" w:date="2024-05-12T14:24:00Z"/>
        </w:rPr>
      </w:pPr>
    </w:p>
    <w:p w14:paraId="4963B26F" w14:textId="10CF1F4A" w:rsidR="0031385A" w:rsidRPr="00621257" w:rsidRDefault="00F37244" w:rsidP="008822E2">
      <w:pPr>
        <w:keepNext/>
        <w:keepLines/>
        <w:widowControl/>
        <w:adjustRightInd w:val="0"/>
        <w:rPr>
          <w:ins w:id="3050" w:author="RWS Translator" w:date="2024-05-12T14:24:00Z"/>
          <w:lang w:eastAsia="en-GB"/>
        </w:rPr>
      </w:pPr>
      <w:ins w:id="3051" w:author="RWS Translator" w:date="2024-05-13T14:36:00Z">
        <w:r w:rsidRPr="00621257">
          <w:rPr>
            <w:lang w:eastAsia="en-GB"/>
          </w:rPr>
          <w:t>Des informations détaillées sur ce médicament sont disponibles sur le site internet de l’Agence européenne des médicaments</w:t>
        </w:r>
      </w:ins>
      <w:ins w:id="3052" w:author="RWS Translator" w:date="2024-05-12T14:24:00Z">
        <w:r w:rsidR="0031385A" w:rsidRPr="00621257">
          <w:rPr>
            <w:lang w:eastAsia="en-GB"/>
          </w:rPr>
          <w:t xml:space="preserve"> </w:t>
        </w:r>
        <w:r w:rsidR="0031385A" w:rsidRPr="00621257">
          <w:fldChar w:fldCharType="begin"/>
        </w:r>
        <w:r w:rsidR="0031385A" w:rsidRPr="00621257">
          <w:instrText>HYPERLINK "http://www.ema.europa.eu/"</w:instrText>
        </w:r>
        <w:r w:rsidR="0031385A" w:rsidRPr="00621257">
          <w:fldChar w:fldCharType="separate"/>
        </w:r>
        <w:r w:rsidR="0031385A" w:rsidRPr="00621257">
          <w:rPr>
            <w:rStyle w:val="Hyperlink"/>
            <w:lang w:eastAsia="en-GB"/>
          </w:rPr>
          <w:t>http://www.ema.europa.eu</w:t>
        </w:r>
        <w:r w:rsidR="0031385A" w:rsidRPr="00621257">
          <w:rPr>
            <w:rStyle w:val="Hyperlink"/>
            <w:lang w:eastAsia="en-GB"/>
          </w:rPr>
          <w:fldChar w:fldCharType="end"/>
        </w:r>
        <w:r w:rsidR="0031385A" w:rsidRPr="00621257">
          <w:rPr>
            <w:lang w:eastAsia="en-GB"/>
          </w:rPr>
          <w:t>.</w:t>
        </w:r>
      </w:ins>
    </w:p>
    <w:p w14:paraId="10C12E7C" w14:textId="77777777" w:rsidR="0031385A" w:rsidRPr="00621257" w:rsidRDefault="0031385A" w:rsidP="008822E2">
      <w:pPr>
        <w:widowControl/>
        <w:jc w:val="center"/>
        <w:rPr>
          <w:ins w:id="3053" w:author="RWS Translator" w:date="2024-05-12T14:24:00Z"/>
        </w:rPr>
      </w:pPr>
    </w:p>
    <w:p w14:paraId="73A2CACD" w14:textId="5E20FC93" w:rsidR="0031385A" w:rsidRPr="00621257" w:rsidRDefault="0031385A" w:rsidP="008822E2">
      <w:pPr>
        <w:widowControl/>
      </w:pPr>
      <w:ins w:id="3054" w:author="RWS Translator" w:date="2024-05-12T14:24:00Z">
        <w:r w:rsidRPr="00621257">
          <w:br w:type="page"/>
        </w:r>
      </w:ins>
    </w:p>
    <w:p w14:paraId="25BEF68E" w14:textId="77777777" w:rsidR="00C64D22" w:rsidRPr="00621257" w:rsidRDefault="00C64D22" w:rsidP="008822E2">
      <w:pPr>
        <w:widowControl/>
        <w:jc w:val="center"/>
        <w:rPr>
          <w:b/>
        </w:rPr>
      </w:pPr>
    </w:p>
    <w:p w14:paraId="2A0574F0" w14:textId="77777777" w:rsidR="007C458C" w:rsidRPr="00621257" w:rsidRDefault="007C458C" w:rsidP="008822E2">
      <w:pPr>
        <w:widowControl/>
        <w:jc w:val="center"/>
        <w:rPr>
          <w:b/>
        </w:rPr>
      </w:pPr>
    </w:p>
    <w:p w14:paraId="2E63DC60" w14:textId="77777777" w:rsidR="007C458C" w:rsidRPr="00621257" w:rsidRDefault="007C458C" w:rsidP="008822E2">
      <w:pPr>
        <w:widowControl/>
        <w:jc w:val="center"/>
        <w:rPr>
          <w:b/>
        </w:rPr>
      </w:pPr>
    </w:p>
    <w:p w14:paraId="480A29C3" w14:textId="77777777" w:rsidR="007C458C" w:rsidRPr="00621257" w:rsidRDefault="007C458C" w:rsidP="008822E2">
      <w:pPr>
        <w:widowControl/>
        <w:jc w:val="center"/>
        <w:rPr>
          <w:b/>
        </w:rPr>
      </w:pPr>
    </w:p>
    <w:p w14:paraId="48F10457" w14:textId="77777777" w:rsidR="007C458C" w:rsidRPr="00621257" w:rsidRDefault="007C458C" w:rsidP="008822E2">
      <w:pPr>
        <w:widowControl/>
        <w:jc w:val="center"/>
        <w:rPr>
          <w:b/>
        </w:rPr>
      </w:pPr>
    </w:p>
    <w:p w14:paraId="61406A06" w14:textId="77777777" w:rsidR="007C458C" w:rsidRPr="00621257" w:rsidRDefault="007C458C" w:rsidP="008822E2">
      <w:pPr>
        <w:widowControl/>
        <w:jc w:val="center"/>
        <w:rPr>
          <w:b/>
        </w:rPr>
      </w:pPr>
    </w:p>
    <w:p w14:paraId="7F306202" w14:textId="77777777" w:rsidR="007C458C" w:rsidRPr="00621257" w:rsidRDefault="007C458C" w:rsidP="008822E2">
      <w:pPr>
        <w:widowControl/>
        <w:jc w:val="center"/>
        <w:rPr>
          <w:b/>
        </w:rPr>
      </w:pPr>
    </w:p>
    <w:p w14:paraId="7E2CF443" w14:textId="77777777" w:rsidR="007C458C" w:rsidRPr="00621257" w:rsidRDefault="007C458C" w:rsidP="008822E2">
      <w:pPr>
        <w:widowControl/>
        <w:jc w:val="center"/>
        <w:rPr>
          <w:b/>
        </w:rPr>
      </w:pPr>
    </w:p>
    <w:p w14:paraId="1DA3B331" w14:textId="77777777" w:rsidR="007C458C" w:rsidRPr="00621257" w:rsidRDefault="007C458C" w:rsidP="008822E2">
      <w:pPr>
        <w:widowControl/>
        <w:jc w:val="center"/>
        <w:rPr>
          <w:b/>
        </w:rPr>
      </w:pPr>
    </w:p>
    <w:p w14:paraId="2C1E143A" w14:textId="77777777" w:rsidR="007C458C" w:rsidRPr="00621257" w:rsidRDefault="007C458C" w:rsidP="008822E2">
      <w:pPr>
        <w:widowControl/>
        <w:jc w:val="center"/>
        <w:rPr>
          <w:b/>
        </w:rPr>
      </w:pPr>
    </w:p>
    <w:p w14:paraId="18FABC1B" w14:textId="77777777" w:rsidR="007C458C" w:rsidRPr="00621257" w:rsidRDefault="007C458C" w:rsidP="008822E2">
      <w:pPr>
        <w:widowControl/>
        <w:jc w:val="center"/>
        <w:rPr>
          <w:b/>
        </w:rPr>
      </w:pPr>
    </w:p>
    <w:p w14:paraId="660F12C6" w14:textId="77777777" w:rsidR="007C458C" w:rsidRPr="00621257" w:rsidRDefault="007C458C" w:rsidP="008822E2">
      <w:pPr>
        <w:widowControl/>
        <w:jc w:val="center"/>
        <w:rPr>
          <w:b/>
        </w:rPr>
      </w:pPr>
    </w:p>
    <w:p w14:paraId="6B503442" w14:textId="77777777" w:rsidR="007C458C" w:rsidRPr="00621257" w:rsidRDefault="007C458C" w:rsidP="008822E2">
      <w:pPr>
        <w:widowControl/>
        <w:jc w:val="center"/>
        <w:rPr>
          <w:b/>
        </w:rPr>
      </w:pPr>
    </w:p>
    <w:p w14:paraId="7EF1AB41" w14:textId="77777777" w:rsidR="007C458C" w:rsidRPr="00621257" w:rsidRDefault="007C458C" w:rsidP="008822E2">
      <w:pPr>
        <w:widowControl/>
        <w:jc w:val="center"/>
        <w:rPr>
          <w:b/>
        </w:rPr>
      </w:pPr>
    </w:p>
    <w:p w14:paraId="1843D061" w14:textId="77777777" w:rsidR="007C458C" w:rsidRPr="00621257" w:rsidRDefault="007C458C" w:rsidP="008822E2">
      <w:pPr>
        <w:widowControl/>
        <w:jc w:val="center"/>
        <w:rPr>
          <w:b/>
        </w:rPr>
      </w:pPr>
    </w:p>
    <w:p w14:paraId="7C9DE523" w14:textId="77777777" w:rsidR="007C458C" w:rsidRPr="00621257" w:rsidRDefault="007C458C" w:rsidP="008822E2">
      <w:pPr>
        <w:widowControl/>
        <w:jc w:val="center"/>
        <w:rPr>
          <w:b/>
        </w:rPr>
      </w:pPr>
    </w:p>
    <w:p w14:paraId="506C6FFE" w14:textId="77777777" w:rsidR="007C458C" w:rsidRPr="00621257" w:rsidRDefault="007C458C" w:rsidP="008822E2">
      <w:pPr>
        <w:widowControl/>
        <w:jc w:val="center"/>
        <w:rPr>
          <w:b/>
        </w:rPr>
      </w:pPr>
    </w:p>
    <w:p w14:paraId="6B113BE9" w14:textId="77777777" w:rsidR="007C458C" w:rsidRPr="00621257" w:rsidRDefault="007C458C" w:rsidP="008822E2">
      <w:pPr>
        <w:widowControl/>
        <w:jc w:val="center"/>
        <w:rPr>
          <w:b/>
        </w:rPr>
      </w:pPr>
    </w:p>
    <w:p w14:paraId="0F345548" w14:textId="77777777" w:rsidR="007C458C" w:rsidRPr="00621257" w:rsidRDefault="007C458C" w:rsidP="008822E2">
      <w:pPr>
        <w:widowControl/>
        <w:jc w:val="center"/>
        <w:rPr>
          <w:b/>
        </w:rPr>
      </w:pPr>
    </w:p>
    <w:p w14:paraId="65B8538A" w14:textId="77777777" w:rsidR="007C458C" w:rsidRPr="00621257" w:rsidRDefault="007C458C" w:rsidP="008822E2">
      <w:pPr>
        <w:widowControl/>
        <w:jc w:val="center"/>
        <w:rPr>
          <w:b/>
        </w:rPr>
      </w:pPr>
    </w:p>
    <w:p w14:paraId="6B69D1A9" w14:textId="77777777" w:rsidR="007C458C" w:rsidRPr="00621257" w:rsidRDefault="007C458C" w:rsidP="008822E2">
      <w:pPr>
        <w:widowControl/>
        <w:jc w:val="center"/>
        <w:rPr>
          <w:b/>
        </w:rPr>
      </w:pPr>
    </w:p>
    <w:p w14:paraId="559D3C40" w14:textId="77777777" w:rsidR="007C458C" w:rsidRPr="00621257" w:rsidRDefault="007C458C" w:rsidP="008822E2">
      <w:pPr>
        <w:widowControl/>
        <w:jc w:val="center"/>
        <w:rPr>
          <w:b/>
        </w:rPr>
      </w:pPr>
    </w:p>
    <w:p w14:paraId="0C1D46D5" w14:textId="77777777" w:rsidR="007C458C" w:rsidRPr="00621257" w:rsidRDefault="007C458C" w:rsidP="008822E2">
      <w:pPr>
        <w:widowControl/>
        <w:jc w:val="center"/>
        <w:rPr>
          <w:b/>
        </w:rPr>
      </w:pPr>
    </w:p>
    <w:p w14:paraId="5A331C37" w14:textId="77777777" w:rsidR="00D5683E" w:rsidRPr="00621257" w:rsidRDefault="00C64D22" w:rsidP="008822E2">
      <w:pPr>
        <w:widowControl/>
        <w:jc w:val="center"/>
        <w:rPr>
          <w:b/>
        </w:rPr>
      </w:pPr>
      <w:r w:rsidRPr="00621257">
        <w:rPr>
          <w:b/>
        </w:rPr>
        <w:t>ANNEXE II</w:t>
      </w:r>
    </w:p>
    <w:p w14:paraId="75CE44B7" w14:textId="77777777" w:rsidR="007C458C" w:rsidRPr="00621257" w:rsidRDefault="007C458C" w:rsidP="008822E2">
      <w:pPr>
        <w:widowControl/>
        <w:jc w:val="center"/>
        <w:rPr>
          <w:b/>
        </w:rPr>
      </w:pPr>
    </w:p>
    <w:p w14:paraId="052F1F6A" w14:textId="77777777" w:rsidR="00D5683E" w:rsidRPr="00621257" w:rsidRDefault="00C64D22" w:rsidP="008822E2">
      <w:pPr>
        <w:pStyle w:val="ListParagraph"/>
        <w:widowControl/>
        <w:numPr>
          <w:ilvl w:val="1"/>
          <w:numId w:val="10"/>
        </w:numPr>
        <w:ind w:left="1714" w:hanging="706"/>
        <w:rPr>
          <w:b/>
        </w:rPr>
      </w:pPr>
      <w:r w:rsidRPr="00621257">
        <w:rPr>
          <w:b/>
        </w:rPr>
        <w:t>FABRICANT(S) RESPONSABLE(S) DE LA LIBÉRATION DES LOTS</w:t>
      </w:r>
    </w:p>
    <w:p w14:paraId="7BD4CD97" w14:textId="77777777" w:rsidR="007C458C" w:rsidRPr="00621257" w:rsidRDefault="007C458C" w:rsidP="008822E2">
      <w:pPr>
        <w:pStyle w:val="ListParagraph"/>
        <w:widowControl/>
        <w:ind w:left="1714" w:firstLine="0"/>
        <w:rPr>
          <w:b/>
        </w:rPr>
      </w:pPr>
    </w:p>
    <w:p w14:paraId="2DE020E1" w14:textId="77777777" w:rsidR="00D5683E" w:rsidRPr="00621257" w:rsidRDefault="00C64D22" w:rsidP="008822E2">
      <w:pPr>
        <w:pStyle w:val="ListParagraph"/>
        <w:widowControl/>
        <w:numPr>
          <w:ilvl w:val="1"/>
          <w:numId w:val="10"/>
        </w:numPr>
        <w:ind w:left="1714" w:hanging="706"/>
        <w:rPr>
          <w:b/>
        </w:rPr>
      </w:pPr>
      <w:r w:rsidRPr="00621257">
        <w:rPr>
          <w:b/>
        </w:rPr>
        <w:t>CONDITIONS OU RESTRICTIONS DE DÉLIVRANCE ET D’UTILISATION</w:t>
      </w:r>
    </w:p>
    <w:p w14:paraId="0A5A1782" w14:textId="77777777" w:rsidR="007C458C" w:rsidRPr="00621257" w:rsidRDefault="007C458C" w:rsidP="008822E2">
      <w:pPr>
        <w:pStyle w:val="ListParagraph"/>
        <w:widowControl/>
        <w:rPr>
          <w:b/>
        </w:rPr>
      </w:pPr>
    </w:p>
    <w:p w14:paraId="3D447971" w14:textId="77777777" w:rsidR="00D5683E" w:rsidRPr="00621257" w:rsidRDefault="00C64D22" w:rsidP="008822E2">
      <w:pPr>
        <w:pStyle w:val="ListParagraph"/>
        <w:widowControl/>
        <w:numPr>
          <w:ilvl w:val="1"/>
          <w:numId w:val="10"/>
        </w:numPr>
        <w:ind w:left="1714" w:hanging="706"/>
        <w:rPr>
          <w:b/>
        </w:rPr>
      </w:pPr>
      <w:r w:rsidRPr="00621257">
        <w:rPr>
          <w:b/>
        </w:rPr>
        <w:t>AUTRES CONDITIONS ET OBLIGATIONS DE L’AUTORISATION DE MISE SUR LE MARCHÉ</w:t>
      </w:r>
    </w:p>
    <w:p w14:paraId="06F3CC21" w14:textId="77777777" w:rsidR="007C458C" w:rsidRPr="00621257" w:rsidRDefault="007C458C" w:rsidP="008822E2">
      <w:pPr>
        <w:pStyle w:val="ListParagraph"/>
        <w:widowControl/>
        <w:rPr>
          <w:b/>
        </w:rPr>
      </w:pPr>
    </w:p>
    <w:p w14:paraId="51EACCED" w14:textId="77777777" w:rsidR="00D5683E" w:rsidRPr="00621257" w:rsidRDefault="00C64D22" w:rsidP="008822E2">
      <w:pPr>
        <w:pStyle w:val="ListParagraph"/>
        <w:widowControl/>
        <w:numPr>
          <w:ilvl w:val="1"/>
          <w:numId w:val="10"/>
        </w:numPr>
        <w:ind w:left="1714" w:hanging="706"/>
        <w:rPr>
          <w:b/>
        </w:rPr>
      </w:pPr>
      <w:r w:rsidRPr="00621257">
        <w:rPr>
          <w:b/>
        </w:rPr>
        <w:t>CONDITIONS OU RESTRICTIONS EN VUE D’UNE UTILISATION SÛRE ET EFFICACE DU MÉDICAMENT</w:t>
      </w:r>
    </w:p>
    <w:p w14:paraId="37C4901E" w14:textId="77777777" w:rsidR="007C458C" w:rsidRPr="00621257" w:rsidRDefault="007C458C" w:rsidP="008822E2">
      <w:pPr>
        <w:pStyle w:val="ListParagraph"/>
        <w:widowControl/>
        <w:rPr>
          <w:b/>
        </w:rPr>
      </w:pPr>
    </w:p>
    <w:p w14:paraId="0AD99795" w14:textId="77777777" w:rsidR="007C458C" w:rsidRPr="00621257" w:rsidRDefault="007C458C" w:rsidP="008822E2">
      <w:pPr>
        <w:widowControl/>
        <w:rPr>
          <w:b/>
        </w:rPr>
      </w:pPr>
      <w:r w:rsidRPr="00621257">
        <w:rPr>
          <w:b/>
        </w:rPr>
        <w:br w:type="page"/>
      </w:r>
    </w:p>
    <w:p w14:paraId="5898E9F2" w14:textId="77777777" w:rsidR="00D5683E" w:rsidRPr="00621257" w:rsidRDefault="00C64D22" w:rsidP="008822E2">
      <w:pPr>
        <w:pStyle w:val="Heading1"/>
        <w:widowControl/>
        <w:ind w:left="561" w:hanging="561"/>
      </w:pPr>
      <w:bookmarkStart w:id="3055" w:name="A._FABRICANT(S)_RESPONSABLE(S)_DE_LA_LIB"/>
      <w:bookmarkStart w:id="3056" w:name="B._CONDITIONS_OU_RESTRICTIONS_DE_DÉLIVRA"/>
      <w:bookmarkStart w:id="3057" w:name="C._AUTRES_CONDITIONS_ET_OBLIGATIONS_DE_L"/>
      <w:bookmarkStart w:id="3058" w:name="D._CONDITIONS_OU_RESTRICTIONS_EN_VUE_D’U"/>
      <w:bookmarkEnd w:id="3055"/>
      <w:bookmarkEnd w:id="3056"/>
      <w:bookmarkEnd w:id="3057"/>
      <w:bookmarkEnd w:id="3058"/>
      <w:r w:rsidRPr="00621257">
        <w:t>A.</w:t>
      </w:r>
      <w:r w:rsidRPr="00621257">
        <w:tab/>
        <w:t>FABRICANT(S) RESPONSABLE(S) DE LA LIBÉRATION DES LOTS</w:t>
      </w:r>
    </w:p>
    <w:p w14:paraId="7D53D94E" w14:textId="77777777" w:rsidR="007C458C" w:rsidRPr="00621257" w:rsidRDefault="007C458C" w:rsidP="008822E2">
      <w:pPr>
        <w:pStyle w:val="BodyText"/>
        <w:widowControl/>
      </w:pPr>
    </w:p>
    <w:p w14:paraId="14C470DC" w14:textId="77777777" w:rsidR="00D5683E" w:rsidRPr="00621257" w:rsidRDefault="00C64D22" w:rsidP="008822E2">
      <w:pPr>
        <w:pStyle w:val="BodyText"/>
        <w:widowControl/>
        <w:rPr>
          <w:u w:val="single"/>
        </w:rPr>
      </w:pPr>
      <w:r w:rsidRPr="00621257">
        <w:rPr>
          <w:u w:val="single"/>
        </w:rPr>
        <w:t>Nom et adresse du (des) fabricant(s) responsable(s) de la libération des lots</w:t>
      </w:r>
    </w:p>
    <w:p w14:paraId="4F2A7493" w14:textId="77777777" w:rsidR="007C458C" w:rsidRPr="00621257" w:rsidRDefault="007C458C" w:rsidP="008822E2">
      <w:pPr>
        <w:pStyle w:val="BodyText"/>
        <w:widowControl/>
      </w:pPr>
    </w:p>
    <w:p w14:paraId="2AC6FE46" w14:textId="77777777" w:rsidR="00D5683E" w:rsidRPr="00621257" w:rsidRDefault="00C64D22" w:rsidP="008822E2">
      <w:pPr>
        <w:pStyle w:val="BodyText"/>
        <w:widowControl/>
        <w:rPr>
          <w:lang w:val="de-DE"/>
        </w:rPr>
      </w:pPr>
      <w:r w:rsidRPr="00621257">
        <w:rPr>
          <w:u w:val="single"/>
          <w:lang w:val="de-DE"/>
        </w:rPr>
        <w:t>Gélules</w:t>
      </w:r>
    </w:p>
    <w:p w14:paraId="2F159939" w14:textId="77777777" w:rsidR="00D5683E" w:rsidRPr="00621257" w:rsidRDefault="00C64D22" w:rsidP="008822E2">
      <w:pPr>
        <w:pStyle w:val="BodyText"/>
        <w:widowControl/>
        <w:rPr>
          <w:lang w:val="de-DE"/>
        </w:rPr>
      </w:pPr>
      <w:r w:rsidRPr="00621257">
        <w:rPr>
          <w:lang w:val="de-DE"/>
        </w:rPr>
        <w:t xml:space="preserve">Pfizer Manufacturing Deutschland GmbH </w:t>
      </w:r>
    </w:p>
    <w:p w14:paraId="2F89A2F5" w14:textId="77777777" w:rsidR="00D5683E" w:rsidRPr="00621257" w:rsidRDefault="00C64D22" w:rsidP="008822E2">
      <w:pPr>
        <w:pStyle w:val="BodyText"/>
        <w:widowControl/>
        <w:rPr>
          <w:lang w:val="de-DE"/>
        </w:rPr>
      </w:pPr>
      <w:r w:rsidRPr="00621257">
        <w:rPr>
          <w:lang w:val="de-DE"/>
        </w:rPr>
        <w:t>Mooswaldallee 1</w:t>
      </w:r>
    </w:p>
    <w:p w14:paraId="4E3D4AFF" w14:textId="691AE704" w:rsidR="00D5683E" w:rsidRPr="00621257" w:rsidRDefault="00234FFE" w:rsidP="008822E2">
      <w:pPr>
        <w:pStyle w:val="BodyText"/>
        <w:widowControl/>
        <w:rPr>
          <w:lang w:val="de-DE"/>
        </w:rPr>
      </w:pPr>
      <w:r w:rsidRPr="00621257">
        <w:t>79108</w:t>
      </w:r>
      <w:r w:rsidR="00C64D22" w:rsidRPr="00621257">
        <w:rPr>
          <w:lang w:val="de-DE"/>
        </w:rPr>
        <w:t xml:space="preserve"> Freiburg </w:t>
      </w:r>
      <w:r w:rsidR="00286F2E" w:rsidRPr="005425DA">
        <w:rPr>
          <w:rPrChange w:id="3059" w:author="Author" w:date="2025-03-28T16:09:00Z">
            <w:rPr>
              <w:lang w:val="en-US"/>
            </w:rPr>
          </w:rPrChange>
        </w:rPr>
        <w:t>Im Breisgau</w:t>
      </w:r>
    </w:p>
    <w:p w14:paraId="2073091B" w14:textId="77777777" w:rsidR="00D5683E" w:rsidRPr="00621257" w:rsidRDefault="00C64D22" w:rsidP="008822E2">
      <w:pPr>
        <w:pStyle w:val="BodyText"/>
        <w:widowControl/>
        <w:rPr>
          <w:lang w:val="de-DE"/>
        </w:rPr>
      </w:pPr>
      <w:r w:rsidRPr="00621257">
        <w:rPr>
          <w:lang w:val="de-DE"/>
        </w:rPr>
        <w:t>Allemagne</w:t>
      </w:r>
    </w:p>
    <w:p w14:paraId="78311CEF" w14:textId="43C32629" w:rsidR="007C458C" w:rsidRPr="00621257" w:rsidRDefault="007C458C" w:rsidP="008822E2">
      <w:pPr>
        <w:pStyle w:val="BodyText"/>
        <w:widowControl/>
        <w:rPr>
          <w:lang w:val="de-DE"/>
        </w:rPr>
      </w:pPr>
    </w:p>
    <w:p w14:paraId="554340C5" w14:textId="77777777" w:rsidR="00DA682C" w:rsidRPr="00621257" w:rsidRDefault="00DA682C" w:rsidP="008822E2">
      <w:pPr>
        <w:pStyle w:val="BodyText"/>
        <w:widowControl/>
        <w:rPr>
          <w:lang w:val="de-DE"/>
        </w:rPr>
      </w:pPr>
      <w:r w:rsidRPr="00621257">
        <w:rPr>
          <w:lang w:val="de-DE"/>
        </w:rPr>
        <w:t>ou</w:t>
      </w:r>
    </w:p>
    <w:p w14:paraId="1018A58E" w14:textId="77777777" w:rsidR="00DA682C" w:rsidRPr="00621257" w:rsidRDefault="00DA682C" w:rsidP="008822E2">
      <w:pPr>
        <w:pStyle w:val="BodyText"/>
        <w:widowControl/>
        <w:rPr>
          <w:lang w:val="de-DE"/>
        </w:rPr>
      </w:pPr>
    </w:p>
    <w:p w14:paraId="1C93DFDA" w14:textId="77777777" w:rsidR="00DA682C" w:rsidRPr="00621257" w:rsidRDefault="00DA682C" w:rsidP="008822E2">
      <w:pPr>
        <w:pStyle w:val="BodyText"/>
        <w:widowControl/>
        <w:rPr>
          <w:lang w:val="de-DE"/>
        </w:rPr>
      </w:pPr>
      <w:r w:rsidRPr="00621257">
        <w:rPr>
          <w:lang w:val="de-DE"/>
        </w:rPr>
        <w:t>Mylan Hungary Kft.</w:t>
      </w:r>
    </w:p>
    <w:p w14:paraId="6FFF6890" w14:textId="77777777" w:rsidR="00DA682C" w:rsidRPr="00621257" w:rsidRDefault="00DA682C" w:rsidP="008822E2">
      <w:pPr>
        <w:pStyle w:val="BodyText"/>
        <w:widowControl/>
        <w:rPr>
          <w:lang w:val="de-DE"/>
        </w:rPr>
      </w:pPr>
      <w:r w:rsidRPr="00621257">
        <w:rPr>
          <w:lang w:val="de-DE"/>
        </w:rPr>
        <w:t>Mylan utca 1</w:t>
      </w:r>
    </w:p>
    <w:p w14:paraId="345B4942" w14:textId="77777777" w:rsidR="00DA682C" w:rsidRPr="00621257" w:rsidRDefault="00DA682C" w:rsidP="008822E2">
      <w:pPr>
        <w:pStyle w:val="BodyText"/>
        <w:widowControl/>
        <w:rPr>
          <w:lang w:val="de-DE"/>
        </w:rPr>
      </w:pPr>
      <w:r w:rsidRPr="00621257">
        <w:rPr>
          <w:lang w:val="de-DE"/>
        </w:rPr>
        <w:t xml:space="preserve">Komárom, 2900 </w:t>
      </w:r>
    </w:p>
    <w:p w14:paraId="2D164703" w14:textId="38B069AD" w:rsidR="00DA682C" w:rsidRPr="00621257" w:rsidRDefault="00DA682C" w:rsidP="008822E2">
      <w:pPr>
        <w:pStyle w:val="BodyText"/>
        <w:widowControl/>
        <w:rPr>
          <w:lang w:val="de-DE"/>
        </w:rPr>
      </w:pPr>
      <w:r w:rsidRPr="00621257">
        <w:rPr>
          <w:lang w:val="de-DE"/>
        </w:rPr>
        <w:t>Hongrie</w:t>
      </w:r>
    </w:p>
    <w:p w14:paraId="62D2EB9C" w14:textId="77777777" w:rsidR="00816312" w:rsidRPr="00621257" w:rsidRDefault="00816312" w:rsidP="008822E2">
      <w:pPr>
        <w:pStyle w:val="BodyText"/>
        <w:widowControl/>
        <w:rPr>
          <w:lang w:val="de-DE"/>
        </w:rPr>
      </w:pPr>
    </w:p>
    <w:p w14:paraId="24D52846" w14:textId="7C8A20BA" w:rsidR="00816312" w:rsidRPr="00621257" w:rsidRDefault="00816312" w:rsidP="008822E2">
      <w:pPr>
        <w:widowControl/>
        <w:rPr>
          <w:lang w:val="de-DE"/>
        </w:rPr>
      </w:pPr>
      <w:r w:rsidRPr="00621257">
        <w:rPr>
          <w:lang w:val="de-DE"/>
        </w:rPr>
        <w:t>o</w:t>
      </w:r>
      <w:r w:rsidR="007E7B10" w:rsidRPr="00621257">
        <w:rPr>
          <w:lang w:val="de-DE"/>
        </w:rPr>
        <w:t>u</w:t>
      </w:r>
    </w:p>
    <w:p w14:paraId="2076C4BF" w14:textId="77777777" w:rsidR="00816312" w:rsidRPr="00621257" w:rsidRDefault="00816312" w:rsidP="008822E2">
      <w:pPr>
        <w:widowControl/>
        <w:rPr>
          <w:lang w:val="de-DE"/>
        </w:rPr>
      </w:pPr>
    </w:p>
    <w:p w14:paraId="07669986" w14:textId="77777777" w:rsidR="00816312" w:rsidRPr="00621257" w:rsidRDefault="00816312" w:rsidP="008822E2">
      <w:pPr>
        <w:widowControl/>
        <w:rPr>
          <w:lang w:val="cs-CZ"/>
        </w:rPr>
      </w:pPr>
      <w:r w:rsidRPr="00621257">
        <w:rPr>
          <w:lang w:val="cs-CZ"/>
        </w:rPr>
        <w:t>MEDIS INTERNATIONAL a.s., výrobní závod Bolatice</w:t>
      </w:r>
    </w:p>
    <w:p w14:paraId="061C5DC2" w14:textId="77777777" w:rsidR="00816312" w:rsidRPr="00621257" w:rsidRDefault="00816312" w:rsidP="008822E2">
      <w:pPr>
        <w:widowControl/>
        <w:rPr>
          <w:lang w:val="de-DE" w:eastAsia="en-GB"/>
        </w:rPr>
      </w:pPr>
      <w:r w:rsidRPr="00621257">
        <w:rPr>
          <w:lang w:val="de-DE"/>
        </w:rPr>
        <w:t>Průmyslová 961/16</w:t>
      </w:r>
    </w:p>
    <w:p w14:paraId="0945982C" w14:textId="77777777" w:rsidR="00816312" w:rsidRPr="00621257" w:rsidRDefault="00816312" w:rsidP="008822E2">
      <w:pPr>
        <w:widowControl/>
        <w:rPr>
          <w:lang w:val="de-DE"/>
        </w:rPr>
      </w:pPr>
      <w:r w:rsidRPr="00621257">
        <w:rPr>
          <w:lang w:val="de-DE"/>
        </w:rPr>
        <w:t>747 23 Bolatice</w:t>
      </w:r>
    </w:p>
    <w:p w14:paraId="586A2F18" w14:textId="2A63C645" w:rsidR="00816312" w:rsidRPr="00621257" w:rsidRDefault="00816312" w:rsidP="008822E2">
      <w:pPr>
        <w:widowControl/>
        <w:rPr>
          <w:lang w:eastAsia="en-GB"/>
        </w:rPr>
      </w:pPr>
      <w:r w:rsidRPr="00621257">
        <w:t>République Tchèque</w:t>
      </w:r>
    </w:p>
    <w:p w14:paraId="309BDCFF" w14:textId="77777777" w:rsidR="00DA682C" w:rsidRPr="00621257" w:rsidRDefault="00DA682C" w:rsidP="008822E2">
      <w:pPr>
        <w:pStyle w:val="BodyText"/>
        <w:widowControl/>
      </w:pPr>
    </w:p>
    <w:p w14:paraId="473A7D15" w14:textId="101BCFF5" w:rsidR="00774E3A" w:rsidRPr="00621257" w:rsidRDefault="00C64D22" w:rsidP="008822E2">
      <w:pPr>
        <w:pStyle w:val="BodyText"/>
        <w:widowControl/>
        <w:rPr>
          <w:lang w:val="en-US"/>
        </w:rPr>
      </w:pPr>
      <w:r w:rsidRPr="00621257">
        <w:rPr>
          <w:u w:val="single"/>
          <w:lang w:val="en-US"/>
        </w:rPr>
        <w:t>Solution buvable</w:t>
      </w:r>
    </w:p>
    <w:p w14:paraId="3DB6CA66" w14:textId="77777777" w:rsidR="005B429B" w:rsidRPr="00621257" w:rsidRDefault="005B429B" w:rsidP="005B429B">
      <w:pPr>
        <w:rPr>
          <w:lang w:val="en-US"/>
        </w:rPr>
      </w:pPr>
      <w:r w:rsidRPr="00621257">
        <w:rPr>
          <w:lang w:val="en-US"/>
        </w:rPr>
        <w:t>Viatris International Supply Point BV</w:t>
      </w:r>
    </w:p>
    <w:p w14:paraId="287F7157" w14:textId="77777777" w:rsidR="005B429B" w:rsidRPr="00621257" w:rsidRDefault="005B429B" w:rsidP="005B429B">
      <w:pPr>
        <w:rPr>
          <w:lang w:val="en-US"/>
        </w:rPr>
      </w:pPr>
      <w:r w:rsidRPr="00621257">
        <w:rPr>
          <w:lang w:val="en-US"/>
        </w:rPr>
        <w:t xml:space="preserve">Terhulpsesteenweg 6A </w:t>
      </w:r>
    </w:p>
    <w:p w14:paraId="3C2BD89E" w14:textId="77777777" w:rsidR="005B429B" w:rsidRPr="00621257" w:rsidRDefault="005B429B" w:rsidP="005B429B">
      <w:r w:rsidRPr="00621257">
        <w:t>1560 Hoeilaart</w:t>
      </w:r>
    </w:p>
    <w:p w14:paraId="79220035" w14:textId="77777777" w:rsidR="005B429B" w:rsidRPr="00621257" w:rsidRDefault="005B429B" w:rsidP="005B429B">
      <w:pPr>
        <w:rPr>
          <w:lang w:val="de-DE"/>
        </w:rPr>
      </w:pPr>
      <w:r w:rsidRPr="00621257">
        <w:rPr>
          <w:lang w:val="de-DE"/>
        </w:rPr>
        <w:t>Belgique</w:t>
      </w:r>
    </w:p>
    <w:p w14:paraId="7B83BF8A" w14:textId="77777777" w:rsidR="00480A9E" w:rsidRPr="00621257" w:rsidRDefault="00480A9E" w:rsidP="008822E2">
      <w:pPr>
        <w:pStyle w:val="BodyText"/>
        <w:widowControl/>
        <w:rPr>
          <w:lang w:val="nl-NL"/>
        </w:rPr>
      </w:pPr>
    </w:p>
    <w:p w14:paraId="46A7C0D7" w14:textId="4A8CE67F" w:rsidR="00480A9E" w:rsidRPr="00621257" w:rsidRDefault="00480A9E" w:rsidP="008822E2">
      <w:pPr>
        <w:pStyle w:val="BodyText"/>
        <w:widowControl/>
        <w:rPr>
          <w:lang w:val="nl-NL"/>
        </w:rPr>
      </w:pPr>
      <w:r w:rsidRPr="00621257">
        <w:rPr>
          <w:lang w:val="nl-NL"/>
        </w:rPr>
        <w:t>ou</w:t>
      </w:r>
    </w:p>
    <w:p w14:paraId="4E6DC3C2" w14:textId="77777777" w:rsidR="00480A9E" w:rsidRPr="00621257" w:rsidRDefault="00480A9E" w:rsidP="008822E2">
      <w:pPr>
        <w:pStyle w:val="BodyText"/>
        <w:widowControl/>
        <w:rPr>
          <w:lang w:val="nl-NL"/>
        </w:rPr>
      </w:pPr>
    </w:p>
    <w:p w14:paraId="29DD6938" w14:textId="65E99E60" w:rsidR="00D5683E" w:rsidRPr="00621257" w:rsidRDefault="00C64D22" w:rsidP="008822E2">
      <w:pPr>
        <w:pStyle w:val="BodyText"/>
        <w:widowControl/>
        <w:rPr>
          <w:lang w:val="nl-NL"/>
        </w:rPr>
      </w:pPr>
      <w:r w:rsidRPr="00621257">
        <w:rPr>
          <w:lang w:val="nl-NL"/>
        </w:rPr>
        <w:t>Mylan Hungary Kft.</w:t>
      </w:r>
    </w:p>
    <w:p w14:paraId="2E1A53F9" w14:textId="77777777" w:rsidR="00D5683E" w:rsidRPr="00621257" w:rsidRDefault="00C64D22" w:rsidP="008822E2">
      <w:pPr>
        <w:pStyle w:val="BodyText"/>
        <w:widowControl/>
        <w:rPr>
          <w:lang w:val="nl-NL"/>
        </w:rPr>
      </w:pPr>
      <w:r w:rsidRPr="00621257">
        <w:rPr>
          <w:lang w:val="nl-NL"/>
        </w:rPr>
        <w:t>Mylan utca 1</w:t>
      </w:r>
    </w:p>
    <w:p w14:paraId="43144E00" w14:textId="77777777" w:rsidR="00D5683E" w:rsidRPr="00621257" w:rsidRDefault="00C64D22" w:rsidP="008822E2">
      <w:pPr>
        <w:pStyle w:val="BodyText"/>
        <w:widowControl/>
        <w:rPr>
          <w:lang w:val="nl-NL"/>
        </w:rPr>
      </w:pPr>
      <w:r w:rsidRPr="00621257">
        <w:rPr>
          <w:lang w:val="nl-NL"/>
        </w:rPr>
        <w:t xml:space="preserve">Komárom, 2900 </w:t>
      </w:r>
    </w:p>
    <w:p w14:paraId="7D0127F8" w14:textId="77777777" w:rsidR="00D5683E" w:rsidRPr="00621257" w:rsidRDefault="00C64D22" w:rsidP="008822E2">
      <w:pPr>
        <w:pStyle w:val="BodyText"/>
        <w:widowControl/>
        <w:rPr>
          <w:ins w:id="3060" w:author="RWS Translator" w:date="2024-05-13T14:37:00Z"/>
          <w:lang w:val="nl-NL"/>
        </w:rPr>
      </w:pPr>
      <w:r w:rsidRPr="00621257">
        <w:rPr>
          <w:lang w:val="nl-NL"/>
        </w:rPr>
        <w:t>Hongrie</w:t>
      </w:r>
    </w:p>
    <w:p w14:paraId="474B8A78" w14:textId="77777777" w:rsidR="00F37244" w:rsidRPr="00621257" w:rsidRDefault="00F37244" w:rsidP="008822E2">
      <w:pPr>
        <w:pStyle w:val="BodyText"/>
        <w:widowControl/>
        <w:rPr>
          <w:ins w:id="3061" w:author="RWS Translator" w:date="2024-05-13T14:37:00Z"/>
          <w:lang w:val="nl-NL"/>
        </w:rPr>
      </w:pPr>
    </w:p>
    <w:p w14:paraId="094BDB9E" w14:textId="5BD19940" w:rsidR="00F37244" w:rsidRPr="00621257" w:rsidRDefault="00F37244" w:rsidP="008822E2">
      <w:pPr>
        <w:widowControl/>
        <w:rPr>
          <w:ins w:id="3062" w:author="RWS Translator" w:date="2024-05-13T14:37:00Z"/>
          <w:u w:val="single"/>
          <w:lang w:val="nl-NL"/>
        </w:rPr>
      </w:pPr>
      <w:ins w:id="3063" w:author="RWS Translator" w:date="2024-05-13T14:38:00Z">
        <w:r w:rsidRPr="00621257">
          <w:rPr>
            <w:u w:val="single"/>
            <w:lang w:val="nl-NL"/>
          </w:rPr>
          <w:t>Comprimé</w:t>
        </w:r>
      </w:ins>
      <w:ins w:id="3064" w:author="RWS Reviewer " w:date="2024-05-15T17:42:00Z">
        <w:r w:rsidR="00F555FE" w:rsidRPr="00621257">
          <w:rPr>
            <w:u w:val="single"/>
            <w:lang w:val="nl-NL"/>
          </w:rPr>
          <w:t>s</w:t>
        </w:r>
      </w:ins>
      <w:ins w:id="3065" w:author="RWS Translator" w:date="2024-05-13T14:38:00Z">
        <w:r w:rsidRPr="00621257">
          <w:rPr>
            <w:u w:val="single"/>
            <w:lang w:val="nl-NL"/>
          </w:rPr>
          <w:t xml:space="preserve"> o</w:t>
        </w:r>
      </w:ins>
      <w:ins w:id="3066" w:author="RWS Translator" w:date="2024-05-13T14:37:00Z">
        <w:r w:rsidRPr="00621257">
          <w:rPr>
            <w:u w:val="single"/>
            <w:lang w:val="nl-NL"/>
          </w:rPr>
          <w:t>rodispersible</w:t>
        </w:r>
      </w:ins>
      <w:ins w:id="3067" w:author="RWS Reviewer " w:date="2024-05-15T17:42:00Z">
        <w:r w:rsidR="00F555FE" w:rsidRPr="00621257">
          <w:rPr>
            <w:u w:val="single"/>
            <w:lang w:val="nl-NL"/>
          </w:rPr>
          <w:t>s</w:t>
        </w:r>
      </w:ins>
    </w:p>
    <w:p w14:paraId="3E34F3D9" w14:textId="77777777" w:rsidR="00F37244" w:rsidRPr="00621257" w:rsidRDefault="00F37244" w:rsidP="008822E2">
      <w:pPr>
        <w:widowControl/>
        <w:rPr>
          <w:ins w:id="3068" w:author="RWS Translator" w:date="2024-05-13T14:37:00Z"/>
          <w:lang w:val="sv-SE"/>
        </w:rPr>
      </w:pPr>
      <w:ins w:id="3069" w:author="RWS Translator" w:date="2024-05-13T14:37:00Z">
        <w:r w:rsidRPr="00621257">
          <w:rPr>
            <w:lang w:val="sv-SE"/>
          </w:rPr>
          <w:t xml:space="preserve">Mylan Hungary Kft. </w:t>
        </w:r>
      </w:ins>
    </w:p>
    <w:p w14:paraId="107B8F32" w14:textId="77777777" w:rsidR="00F37244" w:rsidRPr="00621257" w:rsidRDefault="00F37244" w:rsidP="008822E2">
      <w:pPr>
        <w:widowControl/>
        <w:rPr>
          <w:ins w:id="3070" w:author="RWS Translator" w:date="2024-05-13T14:37:00Z"/>
          <w:lang w:val="sv-SE"/>
        </w:rPr>
      </w:pPr>
      <w:ins w:id="3071" w:author="RWS Translator" w:date="2024-05-13T14:37:00Z">
        <w:r w:rsidRPr="00621257">
          <w:rPr>
            <w:lang w:val="sv-SE"/>
          </w:rPr>
          <w:t xml:space="preserve">Mylan utca 1 </w:t>
        </w:r>
      </w:ins>
    </w:p>
    <w:p w14:paraId="6F312FF4" w14:textId="77777777" w:rsidR="00F37244" w:rsidRPr="00621257" w:rsidRDefault="00F37244" w:rsidP="008822E2">
      <w:pPr>
        <w:widowControl/>
        <w:rPr>
          <w:ins w:id="3072" w:author="RWS Translator" w:date="2024-05-13T14:37:00Z"/>
        </w:rPr>
      </w:pPr>
      <w:ins w:id="3073" w:author="RWS Translator" w:date="2024-05-13T14:37:00Z">
        <w:r w:rsidRPr="00621257">
          <w:t xml:space="preserve">Komárom, 2900 </w:t>
        </w:r>
      </w:ins>
    </w:p>
    <w:p w14:paraId="57B2B418" w14:textId="653953B8" w:rsidR="00F37244" w:rsidRPr="00621257" w:rsidRDefault="00F37244" w:rsidP="008822E2">
      <w:pPr>
        <w:widowControl/>
      </w:pPr>
      <w:ins w:id="3074" w:author="RWS Translator" w:date="2024-05-13T14:37:00Z">
        <w:r w:rsidRPr="00621257">
          <w:t>Hongrie</w:t>
        </w:r>
      </w:ins>
    </w:p>
    <w:p w14:paraId="30674A5C" w14:textId="77777777" w:rsidR="00774E3A" w:rsidRPr="00621257" w:rsidRDefault="00774E3A" w:rsidP="008822E2">
      <w:pPr>
        <w:pStyle w:val="BodyText"/>
        <w:widowControl/>
      </w:pPr>
    </w:p>
    <w:p w14:paraId="059C693E" w14:textId="77777777" w:rsidR="00D5683E" w:rsidRPr="00621257" w:rsidRDefault="00C64D22" w:rsidP="008822E2">
      <w:pPr>
        <w:pStyle w:val="BodyText"/>
        <w:widowControl/>
      </w:pPr>
      <w:r w:rsidRPr="00621257">
        <w:t>Le nom et l’adresse du fabricant responsable de la libération du lot concerné doivent figurer sur la notice du médicament.</w:t>
      </w:r>
    </w:p>
    <w:p w14:paraId="5C7E1D61" w14:textId="77777777" w:rsidR="00774E3A" w:rsidRPr="00621257" w:rsidRDefault="00774E3A" w:rsidP="008822E2">
      <w:pPr>
        <w:pStyle w:val="BodyText"/>
        <w:widowControl/>
      </w:pPr>
    </w:p>
    <w:p w14:paraId="6D39F25E" w14:textId="77777777" w:rsidR="00774E3A" w:rsidRPr="00621257" w:rsidRDefault="00774E3A" w:rsidP="008822E2">
      <w:pPr>
        <w:pStyle w:val="BodyText"/>
        <w:widowControl/>
      </w:pPr>
    </w:p>
    <w:p w14:paraId="63140213" w14:textId="77777777" w:rsidR="00D5683E" w:rsidRPr="00621257" w:rsidRDefault="00C64D22" w:rsidP="008822E2">
      <w:pPr>
        <w:pStyle w:val="Heading1"/>
        <w:keepNext/>
        <w:widowControl/>
      </w:pPr>
      <w:r w:rsidRPr="00621257">
        <w:t>B.</w:t>
      </w:r>
      <w:r w:rsidRPr="00621257">
        <w:tab/>
        <w:t>CONDITIONS OU RESTRICTIONS DE DÉLIVRANCE ET D’UTILISATION</w:t>
      </w:r>
    </w:p>
    <w:p w14:paraId="11A06B8C" w14:textId="77777777" w:rsidR="00774E3A" w:rsidRPr="00621257" w:rsidRDefault="00774E3A" w:rsidP="008822E2">
      <w:pPr>
        <w:pStyle w:val="BodyText"/>
        <w:keepNext/>
        <w:widowControl/>
      </w:pPr>
    </w:p>
    <w:p w14:paraId="524A88C4" w14:textId="77777777" w:rsidR="00D5683E" w:rsidRPr="00621257" w:rsidRDefault="00C64D22" w:rsidP="008822E2">
      <w:pPr>
        <w:pStyle w:val="BodyText"/>
        <w:keepNext/>
        <w:widowControl/>
      </w:pPr>
      <w:r w:rsidRPr="00621257">
        <w:t>Médicament soumis à prescription médicale.</w:t>
      </w:r>
    </w:p>
    <w:p w14:paraId="106D95CE" w14:textId="77777777" w:rsidR="00774E3A" w:rsidRPr="00621257" w:rsidRDefault="00774E3A" w:rsidP="008822E2">
      <w:pPr>
        <w:pStyle w:val="BodyText"/>
        <w:keepNext/>
        <w:widowControl/>
      </w:pPr>
    </w:p>
    <w:p w14:paraId="5718C811" w14:textId="77777777" w:rsidR="00774E3A" w:rsidRPr="00621257" w:rsidRDefault="00774E3A" w:rsidP="008822E2">
      <w:pPr>
        <w:pStyle w:val="BodyText"/>
        <w:widowControl/>
      </w:pPr>
    </w:p>
    <w:p w14:paraId="6CC011E9" w14:textId="77777777" w:rsidR="00D5683E" w:rsidRPr="00621257" w:rsidRDefault="00C64D22" w:rsidP="008822E2">
      <w:pPr>
        <w:pStyle w:val="Heading1"/>
        <w:keepNext/>
        <w:widowControl/>
      </w:pPr>
      <w:r w:rsidRPr="00621257">
        <w:t>C.</w:t>
      </w:r>
      <w:r w:rsidRPr="00621257">
        <w:tab/>
        <w:t>AUTRES CONDITIONS ET OBLIGATIONS DE L’AUTORISATION DE MISE SUR LE MARCHÉ</w:t>
      </w:r>
    </w:p>
    <w:p w14:paraId="1F7BFA67" w14:textId="77777777" w:rsidR="00774E3A" w:rsidRPr="00621257" w:rsidRDefault="00774E3A" w:rsidP="008822E2">
      <w:pPr>
        <w:pStyle w:val="BodyText"/>
        <w:keepNext/>
        <w:widowControl/>
      </w:pPr>
    </w:p>
    <w:p w14:paraId="7242047A" w14:textId="77777777" w:rsidR="00D5683E" w:rsidRPr="00621257" w:rsidRDefault="00C64D22" w:rsidP="008822E2">
      <w:pPr>
        <w:pStyle w:val="ListParagraph"/>
        <w:keepNext/>
        <w:widowControl/>
        <w:numPr>
          <w:ilvl w:val="0"/>
          <w:numId w:val="14"/>
        </w:numPr>
        <w:ind w:left="562" w:hanging="562"/>
        <w:rPr>
          <w:b/>
          <w:bCs/>
        </w:rPr>
      </w:pPr>
      <w:r w:rsidRPr="00621257">
        <w:rPr>
          <w:b/>
          <w:bCs/>
        </w:rPr>
        <w:t>Rapports périodiques actualisés de sécurité (PSURs)</w:t>
      </w:r>
    </w:p>
    <w:p w14:paraId="69B2ABF6" w14:textId="77777777" w:rsidR="00774E3A" w:rsidRPr="00621257" w:rsidRDefault="00774E3A" w:rsidP="008822E2">
      <w:pPr>
        <w:pStyle w:val="ListParagraph"/>
        <w:keepNext/>
        <w:widowControl/>
        <w:ind w:left="562" w:firstLine="0"/>
        <w:rPr>
          <w:b/>
          <w:bCs/>
        </w:rPr>
      </w:pPr>
    </w:p>
    <w:p w14:paraId="067BEF16" w14:textId="77777777" w:rsidR="00D5683E" w:rsidRPr="00621257" w:rsidRDefault="00C64D22" w:rsidP="008822E2">
      <w:pPr>
        <w:pStyle w:val="BodyText"/>
        <w:widowControl/>
      </w:pPr>
      <w:r w:rsidRPr="00621257">
        <w:t>Les exigences relatives à la soumission des PSURs pour ce médicament sont définies dans la liste des dates de référence pour l’Union (liste EURD) prévue à l’article 107 quater, paragraphe 7, de la directive 2001/83/CE et ses actualisations publiées sur le portail web européen des médicaments.</w:t>
      </w:r>
    </w:p>
    <w:p w14:paraId="5B8FD5FD" w14:textId="77777777" w:rsidR="00774E3A" w:rsidRPr="00621257" w:rsidRDefault="00774E3A" w:rsidP="008822E2">
      <w:pPr>
        <w:pStyle w:val="BodyText"/>
        <w:widowControl/>
      </w:pPr>
    </w:p>
    <w:p w14:paraId="38113130" w14:textId="77777777" w:rsidR="00774E3A" w:rsidRPr="00621257" w:rsidRDefault="00774E3A" w:rsidP="008822E2">
      <w:pPr>
        <w:pStyle w:val="BodyText"/>
        <w:widowControl/>
      </w:pPr>
    </w:p>
    <w:p w14:paraId="0698D5F5" w14:textId="77777777" w:rsidR="00D5683E" w:rsidRPr="00621257" w:rsidRDefault="00C64D22" w:rsidP="008822E2">
      <w:pPr>
        <w:pStyle w:val="Heading1"/>
        <w:keepNext/>
        <w:widowControl/>
        <w:ind w:left="561"/>
      </w:pPr>
      <w:r w:rsidRPr="00621257">
        <w:t>D.</w:t>
      </w:r>
      <w:r w:rsidRPr="00621257">
        <w:tab/>
        <w:t>CONDITIONS OU RESTRICTIONS EN VUE D’UNE UTILISATION SÛRE ET EFFICACE DU MÉDICAMENT</w:t>
      </w:r>
    </w:p>
    <w:p w14:paraId="3054D17A" w14:textId="77777777" w:rsidR="00774E3A" w:rsidRPr="00621257" w:rsidRDefault="00774E3A" w:rsidP="008822E2">
      <w:pPr>
        <w:pStyle w:val="BodyText"/>
        <w:keepNext/>
        <w:widowControl/>
      </w:pPr>
    </w:p>
    <w:p w14:paraId="40F4F502" w14:textId="77777777" w:rsidR="00D5683E" w:rsidRPr="00621257" w:rsidRDefault="00C64D22" w:rsidP="008822E2">
      <w:pPr>
        <w:pStyle w:val="ListParagraph"/>
        <w:keepNext/>
        <w:widowControl/>
        <w:numPr>
          <w:ilvl w:val="0"/>
          <w:numId w:val="15"/>
        </w:numPr>
        <w:ind w:left="561" w:hanging="562"/>
        <w:rPr>
          <w:b/>
          <w:bCs/>
        </w:rPr>
      </w:pPr>
      <w:r w:rsidRPr="00621257">
        <w:rPr>
          <w:b/>
          <w:bCs/>
        </w:rPr>
        <w:t>Plan de gestion des risques (PGR)</w:t>
      </w:r>
    </w:p>
    <w:p w14:paraId="106836B4" w14:textId="77777777" w:rsidR="00774E3A" w:rsidRPr="00621257" w:rsidRDefault="00774E3A" w:rsidP="008822E2">
      <w:pPr>
        <w:pStyle w:val="ListParagraph"/>
        <w:keepNext/>
        <w:widowControl/>
        <w:ind w:left="561" w:firstLine="0"/>
        <w:rPr>
          <w:b/>
          <w:bCs/>
        </w:rPr>
      </w:pPr>
    </w:p>
    <w:p w14:paraId="09075D3A" w14:textId="77777777" w:rsidR="00D5683E" w:rsidRPr="00621257" w:rsidRDefault="00C64D22" w:rsidP="008822E2">
      <w:pPr>
        <w:pStyle w:val="BodyText"/>
        <w:widowControl/>
      </w:pPr>
      <w:r w:rsidRPr="00621257">
        <w:t>Le titulaire de l’autorisation de mise sur le marché réalise les activités de pharmacovigilance et interventions requises décrites dans le PGR adopté et présenté dans le Module 1.8.2 de l’autorisation de mise sur le marché, ainsi que toutes actualisations ultérieures adoptées du PGR.</w:t>
      </w:r>
    </w:p>
    <w:p w14:paraId="7A9038A2" w14:textId="77777777" w:rsidR="00774E3A" w:rsidRPr="00621257" w:rsidRDefault="00774E3A" w:rsidP="008822E2">
      <w:pPr>
        <w:pStyle w:val="BodyText"/>
        <w:widowControl/>
      </w:pPr>
    </w:p>
    <w:p w14:paraId="09D99265" w14:textId="77777777" w:rsidR="00D5683E" w:rsidRPr="00621257" w:rsidRDefault="00C64D22" w:rsidP="008822E2">
      <w:pPr>
        <w:pStyle w:val="BodyText"/>
        <w:keepNext/>
        <w:widowControl/>
      </w:pPr>
      <w:r w:rsidRPr="00621257">
        <w:t>De plus, un PGR actualisé doit être soumis :</w:t>
      </w:r>
    </w:p>
    <w:p w14:paraId="7AD1E3C3" w14:textId="77777777" w:rsidR="00D5683E" w:rsidRPr="00621257" w:rsidRDefault="00C64D22" w:rsidP="008822E2">
      <w:pPr>
        <w:pStyle w:val="ListParagraph"/>
        <w:keepNext/>
        <w:widowControl/>
        <w:numPr>
          <w:ilvl w:val="0"/>
          <w:numId w:val="8"/>
        </w:numPr>
        <w:ind w:left="561" w:hanging="561"/>
      </w:pPr>
      <w:r w:rsidRPr="00621257">
        <w:t>à la demande de l’Agence européenne des médicaments ;</w:t>
      </w:r>
    </w:p>
    <w:p w14:paraId="611B9D15" w14:textId="77777777" w:rsidR="00D5683E" w:rsidRPr="00621257" w:rsidRDefault="00C64D22" w:rsidP="008822E2">
      <w:pPr>
        <w:pStyle w:val="ListParagraph"/>
        <w:widowControl/>
        <w:numPr>
          <w:ilvl w:val="0"/>
          <w:numId w:val="8"/>
        </w:numPr>
        <w:ind w:left="562" w:hanging="562"/>
      </w:pPr>
      <w:r w:rsidRPr="00621257">
        <w:t>dès lors que le système de gestion des risques est modifié, notamment en cas de réception de nouvelles informations pouvant entraîner un changement significatif du profil bénéfice/risque, ou lorsqu’une étape importante (pharmacovigilance ou réduction du risque) est franchie.</w:t>
      </w:r>
    </w:p>
    <w:p w14:paraId="7B662889" w14:textId="77777777" w:rsidR="00774E3A" w:rsidRPr="00621257" w:rsidRDefault="00774E3A" w:rsidP="008822E2">
      <w:pPr>
        <w:pStyle w:val="ListParagraph"/>
        <w:widowControl/>
        <w:ind w:left="562" w:firstLine="0"/>
      </w:pPr>
    </w:p>
    <w:p w14:paraId="192DFDEB" w14:textId="77777777" w:rsidR="00774E3A" w:rsidRPr="00621257" w:rsidRDefault="00774E3A" w:rsidP="008822E2">
      <w:pPr>
        <w:widowControl/>
      </w:pPr>
      <w:r w:rsidRPr="00621257">
        <w:br w:type="page"/>
      </w:r>
    </w:p>
    <w:p w14:paraId="1472D473" w14:textId="77777777" w:rsidR="00D5683E" w:rsidRPr="00621257" w:rsidRDefault="00D5683E" w:rsidP="008822E2">
      <w:pPr>
        <w:widowControl/>
        <w:adjustRightInd w:val="0"/>
        <w:jc w:val="center"/>
        <w:rPr>
          <w:b/>
          <w:bCs/>
          <w:lang w:bidi="he-IL"/>
        </w:rPr>
      </w:pPr>
    </w:p>
    <w:p w14:paraId="144CFC79" w14:textId="77777777" w:rsidR="00774E3A" w:rsidRPr="00621257" w:rsidRDefault="00774E3A" w:rsidP="008822E2">
      <w:pPr>
        <w:widowControl/>
        <w:adjustRightInd w:val="0"/>
        <w:jc w:val="center"/>
        <w:rPr>
          <w:b/>
          <w:bCs/>
          <w:lang w:bidi="he-IL"/>
        </w:rPr>
      </w:pPr>
    </w:p>
    <w:p w14:paraId="687E6660" w14:textId="77777777" w:rsidR="00774E3A" w:rsidRPr="00621257" w:rsidRDefault="00774E3A" w:rsidP="008822E2">
      <w:pPr>
        <w:widowControl/>
        <w:adjustRightInd w:val="0"/>
        <w:jc w:val="center"/>
        <w:rPr>
          <w:b/>
          <w:bCs/>
          <w:lang w:bidi="he-IL"/>
        </w:rPr>
      </w:pPr>
    </w:p>
    <w:p w14:paraId="542A6876" w14:textId="77777777" w:rsidR="00774E3A" w:rsidRPr="00621257" w:rsidRDefault="00774E3A" w:rsidP="008822E2">
      <w:pPr>
        <w:widowControl/>
        <w:adjustRightInd w:val="0"/>
        <w:jc w:val="center"/>
        <w:rPr>
          <w:b/>
          <w:bCs/>
          <w:lang w:bidi="he-IL"/>
        </w:rPr>
      </w:pPr>
    </w:p>
    <w:p w14:paraId="79F64CCF" w14:textId="77777777" w:rsidR="00774E3A" w:rsidRPr="00621257" w:rsidRDefault="00774E3A" w:rsidP="008822E2">
      <w:pPr>
        <w:widowControl/>
        <w:adjustRightInd w:val="0"/>
        <w:jc w:val="center"/>
        <w:rPr>
          <w:b/>
          <w:bCs/>
          <w:lang w:bidi="he-IL"/>
        </w:rPr>
      </w:pPr>
    </w:p>
    <w:p w14:paraId="78ED8826" w14:textId="77777777" w:rsidR="00774E3A" w:rsidRPr="00621257" w:rsidRDefault="00774E3A" w:rsidP="008822E2">
      <w:pPr>
        <w:widowControl/>
        <w:adjustRightInd w:val="0"/>
        <w:jc w:val="center"/>
        <w:rPr>
          <w:b/>
          <w:bCs/>
          <w:lang w:bidi="he-IL"/>
        </w:rPr>
      </w:pPr>
    </w:p>
    <w:p w14:paraId="4B8D09D2" w14:textId="77777777" w:rsidR="00774E3A" w:rsidRPr="00621257" w:rsidRDefault="00774E3A" w:rsidP="008822E2">
      <w:pPr>
        <w:widowControl/>
        <w:adjustRightInd w:val="0"/>
        <w:jc w:val="center"/>
        <w:rPr>
          <w:b/>
          <w:bCs/>
          <w:lang w:bidi="he-IL"/>
        </w:rPr>
      </w:pPr>
    </w:p>
    <w:p w14:paraId="7CBEAC68" w14:textId="77777777" w:rsidR="00774E3A" w:rsidRPr="00621257" w:rsidRDefault="00774E3A" w:rsidP="008822E2">
      <w:pPr>
        <w:widowControl/>
        <w:adjustRightInd w:val="0"/>
        <w:jc w:val="center"/>
        <w:rPr>
          <w:b/>
          <w:bCs/>
          <w:lang w:bidi="he-IL"/>
        </w:rPr>
      </w:pPr>
    </w:p>
    <w:p w14:paraId="39E8F9EF" w14:textId="77777777" w:rsidR="00774E3A" w:rsidRPr="00621257" w:rsidRDefault="00774E3A" w:rsidP="008822E2">
      <w:pPr>
        <w:widowControl/>
        <w:adjustRightInd w:val="0"/>
        <w:jc w:val="center"/>
        <w:rPr>
          <w:b/>
          <w:bCs/>
          <w:lang w:bidi="he-IL"/>
        </w:rPr>
      </w:pPr>
    </w:p>
    <w:p w14:paraId="39C90BE2" w14:textId="77777777" w:rsidR="00774E3A" w:rsidRPr="00621257" w:rsidRDefault="00774E3A" w:rsidP="008822E2">
      <w:pPr>
        <w:widowControl/>
        <w:adjustRightInd w:val="0"/>
        <w:jc w:val="center"/>
        <w:rPr>
          <w:b/>
          <w:bCs/>
          <w:lang w:bidi="he-IL"/>
        </w:rPr>
      </w:pPr>
    </w:p>
    <w:p w14:paraId="70D9B092" w14:textId="77777777" w:rsidR="00774E3A" w:rsidRPr="00621257" w:rsidRDefault="00774E3A" w:rsidP="008822E2">
      <w:pPr>
        <w:widowControl/>
        <w:adjustRightInd w:val="0"/>
        <w:jc w:val="center"/>
        <w:rPr>
          <w:b/>
          <w:bCs/>
          <w:lang w:bidi="he-IL"/>
        </w:rPr>
      </w:pPr>
    </w:p>
    <w:p w14:paraId="6A57B837" w14:textId="77777777" w:rsidR="00774E3A" w:rsidRPr="00621257" w:rsidRDefault="00774E3A" w:rsidP="008822E2">
      <w:pPr>
        <w:widowControl/>
        <w:adjustRightInd w:val="0"/>
        <w:jc w:val="center"/>
        <w:rPr>
          <w:b/>
          <w:bCs/>
          <w:lang w:bidi="he-IL"/>
        </w:rPr>
      </w:pPr>
    </w:p>
    <w:p w14:paraId="4242F477" w14:textId="77777777" w:rsidR="00774E3A" w:rsidRPr="00621257" w:rsidRDefault="00774E3A" w:rsidP="008822E2">
      <w:pPr>
        <w:widowControl/>
        <w:adjustRightInd w:val="0"/>
        <w:jc w:val="center"/>
        <w:rPr>
          <w:b/>
          <w:bCs/>
          <w:lang w:bidi="he-IL"/>
        </w:rPr>
      </w:pPr>
    </w:p>
    <w:p w14:paraId="1DA954F2" w14:textId="77777777" w:rsidR="00774E3A" w:rsidRPr="00621257" w:rsidRDefault="00774E3A" w:rsidP="008822E2">
      <w:pPr>
        <w:widowControl/>
        <w:adjustRightInd w:val="0"/>
        <w:jc w:val="center"/>
        <w:rPr>
          <w:b/>
          <w:bCs/>
          <w:lang w:bidi="he-IL"/>
        </w:rPr>
      </w:pPr>
    </w:p>
    <w:p w14:paraId="042C87FB" w14:textId="77777777" w:rsidR="00774E3A" w:rsidRPr="00621257" w:rsidRDefault="00774E3A" w:rsidP="008822E2">
      <w:pPr>
        <w:widowControl/>
        <w:adjustRightInd w:val="0"/>
        <w:jc w:val="center"/>
        <w:rPr>
          <w:b/>
          <w:bCs/>
          <w:lang w:bidi="he-IL"/>
        </w:rPr>
      </w:pPr>
    </w:p>
    <w:p w14:paraId="3B696746" w14:textId="77777777" w:rsidR="00774E3A" w:rsidRPr="00621257" w:rsidRDefault="00774E3A" w:rsidP="008822E2">
      <w:pPr>
        <w:widowControl/>
        <w:adjustRightInd w:val="0"/>
        <w:jc w:val="center"/>
        <w:rPr>
          <w:b/>
          <w:bCs/>
          <w:lang w:bidi="he-IL"/>
        </w:rPr>
      </w:pPr>
    </w:p>
    <w:p w14:paraId="55ABC005" w14:textId="77777777" w:rsidR="00774E3A" w:rsidRPr="00621257" w:rsidRDefault="00774E3A" w:rsidP="008822E2">
      <w:pPr>
        <w:widowControl/>
        <w:adjustRightInd w:val="0"/>
        <w:jc w:val="center"/>
        <w:rPr>
          <w:b/>
          <w:bCs/>
          <w:lang w:bidi="he-IL"/>
        </w:rPr>
      </w:pPr>
    </w:p>
    <w:p w14:paraId="38F2669E" w14:textId="77777777" w:rsidR="00774E3A" w:rsidRPr="00621257" w:rsidRDefault="00774E3A" w:rsidP="008822E2">
      <w:pPr>
        <w:widowControl/>
        <w:adjustRightInd w:val="0"/>
        <w:jc w:val="center"/>
        <w:rPr>
          <w:b/>
          <w:bCs/>
          <w:lang w:bidi="he-IL"/>
        </w:rPr>
      </w:pPr>
    </w:p>
    <w:p w14:paraId="46579D54" w14:textId="77777777" w:rsidR="00774E3A" w:rsidRPr="00621257" w:rsidRDefault="00774E3A" w:rsidP="008822E2">
      <w:pPr>
        <w:widowControl/>
        <w:adjustRightInd w:val="0"/>
        <w:jc w:val="center"/>
        <w:rPr>
          <w:b/>
          <w:bCs/>
          <w:lang w:bidi="he-IL"/>
        </w:rPr>
      </w:pPr>
    </w:p>
    <w:p w14:paraId="2A3B88DE" w14:textId="77777777" w:rsidR="00774E3A" w:rsidRPr="00621257" w:rsidRDefault="00774E3A" w:rsidP="008822E2">
      <w:pPr>
        <w:widowControl/>
        <w:adjustRightInd w:val="0"/>
        <w:jc w:val="center"/>
        <w:rPr>
          <w:b/>
          <w:bCs/>
          <w:lang w:bidi="he-IL"/>
        </w:rPr>
      </w:pPr>
    </w:p>
    <w:p w14:paraId="48FE6EF6" w14:textId="77777777" w:rsidR="00774E3A" w:rsidRPr="00621257" w:rsidRDefault="00774E3A" w:rsidP="008822E2">
      <w:pPr>
        <w:widowControl/>
        <w:adjustRightInd w:val="0"/>
        <w:jc w:val="center"/>
        <w:rPr>
          <w:b/>
          <w:bCs/>
          <w:lang w:bidi="he-IL"/>
        </w:rPr>
      </w:pPr>
    </w:p>
    <w:p w14:paraId="63F3A3B0" w14:textId="77777777" w:rsidR="00774E3A" w:rsidRPr="00621257" w:rsidRDefault="00774E3A" w:rsidP="008822E2">
      <w:pPr>
        <w:widowControl/>
        <w:adjustRightInd w:val="0"/>
        <w:jc w:val="center"/>
        <w:rPr>
          <w:b/>
          <w:bCs/>
          <w:lang w:bidi="he-IL"/>
        </w:rPr>
      </w:pPr>
    </w:p>
    <w:p w14:paraId="14DB8C5A" w14:textId="77777777" w:rsidR="00774E3A" w:rsidRPr="00621257" w:rsidRDefault="00774E3A" w:rsidP="008822E2">
      <w:pPr>
        <w:widowControl/>
        <w:adjustRightInd w:val="0"/>
        <w:jc w:val="center"/>
        <w:rPr>
          <w:b/>
          <w:bCs/>
          <w:lang w:bidi="he-IL"/>
        </w:rPr>
      </w:pPr>
    </w:p>
    <w:p w14:paraId="45A4245F" w14:textId="77777777" w:rsidR="00D5683E" w:rsidRPr="00621257" w:rsidRDefault="00C64D22" w:rsidP="008822E2">
      <w:pPr>
        <w:widowControl/>
        <w:adjustRightInd w:val="0"/>
        <w:jc w:val="center"/>
        <w:rPr>
          <w:b/>
          <w:bCs/>
          <w:lang w:bidi="he-IL"/>
        </w:rPr>
      </w:pPr>
      <w:r w:rsidRPr="00621257">
        <w:rPr>
          <w:b/>
          <w:bCs/>
          <w:lang w:bidi="he-IL"/>
        </w:rPr>
        <w:t>ANNEXE III</w:t>
      </w:r>
    </w:p>
    <w:p w14:paraId="45143BE2" w14:textId="77777777" w:rsidR="00774E3A" w:rsidRPr="00621257" w:rsidRDefault="00774E3A" w:rsidP="008822E2">
      <w:pPr>
        <w:widowControl/>
        <w:adjustRightInd w:val="0"/>
        <w:jc w:val="center"/>
        <w:rPr>
          <w:b/>
          <w:bCs/>
          <w:lang w:bidi="he-IL"/>
        </w:rPr>
      </w:pPr>
    </w:p>
    <w:p w14:paraId="344A321B" w14:textId="77777777" w:rsidR="00D5683E" w:rsidRPr="00621257" w:rsidRDefault="00C64D22" w:rsidP="008822E2">
      <w:pPr>
        <w:pStyle w:val="BodyText"/>
        <w:widowControl/>
        <w:jc w:val="center"/>
        <w:rPr>
          <w:b/>
          <w:bCs/>
          <w:lang w:bidi="he-IL"/>
        </w:rPr>
      </w:pPr>
      <w:r w:rsidRPr="00621257">
        <w:rPr>
          <w:b/>
          <w:bCs/>
          <w:lang w:bidi="he-IL"/>
        </w:rPr>
        <w:t>ÉTIQUETAGE ET NOTICE</w:t>
      </w:r>
    </w:p>
    <w:p w14:paraId="1D7109F5" w14:textId="77777777" w:rsidR="00774E3A" w:rsidRPr="00621257" w:rsidRDefault="00774E3A" w:rsidP="008822E2">
      <w:pPr>
        <w:widowControl/>
        <w:rPr>
          <w:b/>
          <w:bCs/>
          <w:lang w:bidi="he-IL"/>
        </w:rPr>
      </w:pPr>
      <w:r w:rsidRPr="00621257">
        <w:rPr>
          <w:b/>
          <w:bCs/>
          <w:lang w:bidi="he-IL"/>
        </w:rPr>
        <w:br w:type="page"/>
      </w:r>
    </w:p>
    <w:p w14:paraId="1497AECF" w14:textId="77777777" w:rsidR="00D5683E" w:rsidRPr="00621257" w:rsidRDefault="00D5683E" w:rsidP="008822E2">
      <w:pPr>
        <w:pStyle w:val="BodyText"/>
        <w:widowControl/>
        <w:jc w:val="center"/>
        <w:rPr>
          <w:b/>
          <w:bCs/>
          <w:lang w:bidi="he-IL"/>
        </w:rPr>
      </w:pPr>
    </w:p>
    <w:p w14:paraId="1A19F486" w14:textId="77777777" w:rsidR="00774E3A" w:rsidRPr="00621257" w:rsidRDefault="00774E3A" w:rsidP="008822E2">
      <w:pPr>
        <w:pStyle w:val="BodyText"/>
        <w:widowControl/>
        <w:jc w:val="center"/>
        <w:rPr>
          <w:b/>
          <w:bCs/>
          <w:lang w:bidi="he-IL"/>
        </w:rPr>
      </w:pPr>
    </w:p>
    <w:p w14:paraId="70C66A6E" w14:textId="77777777" w:rsidR="00774E3A" w:rsidRPr="00621257" w:rsidRDefault="00774E3A" w:rsidP="008822E2">
      <w:pPr>
        <w:pStyle w:val="BodyText"/>
        <w:widowControl/>
        <w:jc w:val="center"/>
        <w:rPr>
          <w:b/>
          <w:bCs/>
          <w:lang w:bidi="he-IL"/>
        </w:rPr>
      </w:pPr>
    </w:p>
    <w:p w14:paraId="06EDEF2E" w14:textId="77777777" w:rsidR="00774E3A" w:rsidRPr="00621257" w:rsidRDefault="00774E3A" w:rsidP="008822E2">
      <w:pPr>
        <w:pStyle w:val="BodyText"/>
        <w:widowControl/>
        <w:jc w:val="center"/>
        <w:rPr>
          <w:b/>
          <w:bCs/>
          <w:lang w:bidi="he-IL"/>
        </w:rPr>
      </w:pPr>
    </w:p>
    <w:p w14:paraId="70FD7CDE" w14:textId="77777777" w:rsidR="00774E3A" w:rsidRPr="00621257" w:rsidRDefault="00774E3A" w:rsidP="008822E2">
      <w:pPr>
        <w:pStyle w:val="BodyText"/>
        <w:widowControl/>
        <w:jc w:val="center"/>
        <w:rPr>
          <w:b/>
          <w:bCs/>
          <w:lang w:bidi="he-IL"/>
        </w:rPr>
      </w:pPr>
    </w:p>
    <w:p w14:paraId="47AC4397" w14:textId="77777777" w:rsidR="00774E3A" w:rsidRPr="00621257" w:rsidRDefault="00774E3A" w:rsidP="008822E2">
      <w:pPr>
        <w:pStyle w:val="BodyText"/>
        <w:widowControl/>
        <w:jc w:val="center"/>
        <w:rPr>
          <w:b/>
          <w:bCs/>
          <w:lang w:bidi="he-IL"/>
        </w:rPr>
      </w:pPr>
    </w:p>
    <w:p w14:paraId="36A9C3E9" w14:textId="77777777" w:rsidR="00774E3A" w:rsidRPr="00621257" w:rsidRDefault="00774E3A" w:rsidP="008822E2">
      <w:pPr>
        <w:pStyle w:val="BodyText"/>
        <w:widowControl/>
        <w:jc w:val="center"/>
        <w:rPr>
          <w:b/>
          <w:bCs/>
          <w:lang w:bidi="he-IL"/>
        </w:rPr>
      </w:pPr>
    </w:p>
    <w:p w14:paraId="29CD8322" w14:textId="77777777" w:rsidR="00774E3A" w:rsidRPr="00621257" w:rsidRDefault="00774E3A" w:rsidP="008822E2">
      <w:pPr>
        <w:pStyle w:val="BodyText"/>
        <w:widowControl/>
        <w:jc w:val="center"/>
        <w:rPr>
          <w:b/>
          <w:bCs/>
          <w:lang w:bidi="he-IL"/>
        </w:rPr>
      </w:pPr>
    </w:p>
    <w:p w14:paraId="4C2C7FC0" w14:textId="77777777" w:rsidR="00774E3A" w:rsidRPr="00621257" w:rsidRDefault="00774E3A" w:rsidP="008822E2">
      <w:pPr>
        <w:pStyle w:val="BodyText"/>
        <w:widowControl/>
        <w:jc w:val="center"/>
        <w:rPr>
          <w:b/>
          <w:bCs/>
          <w:lang w:bidi="he-IL"/>
        </w:rPr>
      </w:pPr>
    </w:p>
    <w:p w14:paraId="622DBEC4" w14:textId="77777777" w:rsidR="00774E3A" w:rsidRPr="00621257" w:rsidRDefault="00774E3A" w:rsidP="008822E2">
      <w:pPr>
        <w:pStyle w:val="BodyText"/>
        <w:widowControl/>
        <w:jc w:val="center"/>
        <w:rPr>
          <w:b/>
          <w:bCs/>
          <w:lang w:bidi="he-IL"/>
        </w:rPr>
      </w:pPr>
    </w:p>
    <w:p w14:paraId="0FFC5320" w14:textId="77777777" w:rsidR="00774E3A" w:rsidRPr="00621257" w:rsidRDefault="00774E3A" w:rsidP="008822E2">
      <w:pPr>
        <w:pStyle w:val="BodyText"/>
        <w:widowControl/>
        <w:jc w:val="center"/>
        <w:rPr>
          <w:b/>
          <w:bCs/>
          <w:lang w:bidi="he-IL"/>
        </w:rPr>
      </w:pPr>
    </w:p>
    <w:p w14:paraId="5E0DB802" w14:textId="77777777" w:rsidR="00774E3A" w:rsidRPr="00621257" w:rsidRDefault="00774E3A" w:rsidP="008822E2">
      <w:pPr>
        <w:pStyle w:val="BodyText"/>
        <w:widowControl/>
        <w:jc w:val="center"/>
        <w:rPr>
          <w:b/>
          <w:bCs/>
          <w:lang w:bidi="he-IL"/>
        </w:rPr>
      </w:pPr>
    </w:p>
    <w:p w14:paraId="4F590635" w14:textId="77777777" w:rsidR="00774E3A" w:rsidRPr="00621257" w:rsidRDefault="00774E3A" w:rsidP="008822E2">
      <w:pPr>
        <w:pStyle w:val="BodyText"/>
        <w:widowControl/>
        <w:jc w:val="center"/>
        <w:rPr>
          <w:b/>
          <w:bCs/>
          <w:lang w:bidi="he-IL"/>
        </w:rPr>
      </w:pPr>
    </w:p>
    <w:p w14:paraId="25500529" w14:textId="77777777" w:rsidR="00774E3A" w:rsidRPr="00621257" w:rsidRDefault="00774E3A" w:rsidP="008822E2">
      <w:pPr>
        <w:pStyle w:val="BodyText"/>
        <w:widowControl/>
        <w:jc w:val="center"/>
        <w:rPr>
          <w:b/>
          <w:bCs/>
          <w:lang w:bidi="he-IL"/>
        </w:rPr>
      </w:pPr>
    </w:p>
    <w:p w14:paraId="09E2AA93" w14:textId="77777777" w:rsidR="00774E3A" w:rsidRPr="00621257" w:rsidRDefault="00774E3A" w:rsidP="008822E2">
      <w:pPr>
        <w:pStyle w:val="BodyText"/>
        <w:widowControl/>
        <w:jc w:val="center"/>
        <w:rPr>
          <w:b/>
          <w:bCs/>
          <w:lang w:bidi="he-IL"/>
        </w:rPr>
      </w:pPr>
    </w:p>
    <w:p w14:paraId="57B6711D" w14:textId="77777777" w:rsidR="00774E3A" w:rsidRPr="00621257" w:rsidRDefault="00774E3A" w:rsidP="008822E2">
      <w:pPr>
        <w:pStyle w:val="BodyText"/>
        <w:widowControl/>
        <w:jc w:val="center"/>
        <w:rPr>
          <w:b/>
          <w:bCs/>
          <w:lang w:bidi="he-IL"/>
        </w:rPr>
      </w:pPr>
    </w:p>
    <w:p w14:paraId="0D1E49B8" w14:textId="77777777" w:rsidR="00774E3A" w:rsidRPr="00621257" w:rsidRDefault="00774E3A" w:rsidP="008822E2">
      <w:pPr>
        <w:pStyle w:val="BodyText"/>
        <w:widowControl/>
        <w:jc w:val="center"/>
        <w:rPr>
          <w:b/>
          <w:bCs/>
          <w:lang w:bidi="he-IL"/>
        </w:rPr>
      </w:pPr>
    </w:p>
    <w:p w14:paraId="5DFEC5B3" w14:textId="77777777" w:rsidR="00774E3A" w:rsidRPr="00621257" w:rsidRDefault="00774E3A" w:rsidP="008822E2">
      <w:pPr>
        <w:pStyle w:val="BodyText"/>
        <w:widowControl/>
        <w:jc w:val="center"/>
        <w:rPr>
          <w:b/>
          <w:bCs/>
          <w:lang w:bidi="he-IL"/>
        </w:rPr>
      </w:pPr>
    </w:p>
    <w:p w14:paraId="11F3442A" w14:textId="77777777" w:rsidR="00774E3A" w:rsidRPr="00621257" w:rsidRDefault="00774E3A" w:rsidP="008822E2">
      <w:pPr>
        <w:pStyle w:val="BodyText"/>
        <w:widowControl/>
        <w:jc w:val="center"/>
        <w:rPr>
          <w:b/>
          <w:bCs/>
          <w:lang w:bidi="he-IL"/>
        </w:rPr>
      </w:pPr>
    </w:p>
    <w:p w14:paraId="3C8AB475" w14:textId="77777777" w:rsidR="00774E3A" w:rsidRPr="00621257" w:rsidRDefault="00774E3A" w:rsidP="008822E2">
      <w:pPr>
        <w:pStyle w:val="BodyText"/>
        <w:widowControl/>
        <w:jc w:val="center"/>
        <w:rPr>
          <w:b/>
          <w:bCs/>
          <w:lang w:bidi="he-IL"/>
        </w:rPr>
      </w:pPr>
    </w:p>
    <w:p w14:paraId="3039C4FF" w14:textId="77777777" w:rsidR="00774E3A" w:rsidRPr="00621257" w:rsidRDefault="00774E3A" w:rsidP="008822E2">
      <w:pPr>
        <w:pStyle w:val="BodyText"/>
        <w:widowControl/>
        <w:jc w:val="center"/>
        <w:rPr>
          <w:b/>
          <w:bCs/>
          <w:lang w:bidi="he-IL"/>
        </w:rPr>
      </w:pPr>
    </w:p>
    <w:p w14:paraId="334731F8" w14:textId="77777777" w:rsidR="00774E3A" w:rsidRPr="00621257" w:rsidRDefault="00774E3A" w:rsidP="008822E2">
      <w:pPr>
        <w:pStyle w:val="BodyText"/>
        <w:widowControl/>
        <w:jc w:val="center"/>
        <w:rPr>
          <w:b/>
          <w:bCs/>
          <w:lang w:bidi="he-IL"/>
        </w:rPr>
      </w:pPr>
    </w:p>
    <w:p w14:paraId="4D54CDEF" w14:textId="77777777" w:rsidR="00774E3A" w:rsidRPr="00621257" w:rsidRDefault="00774E3A" w:rsidP="008822E2">
      <w:pPr>
        <w:pStyle w:val="BodyText"/>
        <w:widowControl/>
        <w:jc w:val="center"/>
        <w:rPr>
          <w:b/>
          <w:bCs/>
          <w:lang w:bidi="he-IL"/>
        </w:rPr>
      </w:pPr>
    </w:p>
    <w:p w14:paraId="496D37AB" w14:textId="2FC938E2" w:rsidR="00D5683E" w:rsidRPr="00621257" w:rsidRDefault="00BC152B" w:rsidP="008822E2">
      <w:pPr>
        <w:pStyle w:val="Heading1"/>
        <w:widowControl/>
        <w:jc w:val="center"/>
        <w:rPr>
          <w:lang w:bidi="he-IL"/>
        </w:rPr>
      </w:pPr>
      <w:r w:rsidRPr="00621257">
        <w:rPr>
          <w:lang w:bidi="he-IL"/>
        </w:rPr>
        <w:t xml:space="preserve">A. </w:t>
      </w:r>
      <w:r w:rsidR="00C64D22" w:rsidRPr="00621257">
        <w:rPr>
          <w:lang w:bidi="he-IL"/>
        </w:rPr>
        <w:t>ÉTIQUETAGE</w:t>
      </w:r>
    </w:p>
    <w:p w14:paraId="7DFD7FE5" w14:textId="77777777" w:rsidR="00774E3A" w:rsidRPr="00621257" w:rsidRDefault="00774E3A" w:rsidP="008822E2">
      <w:pPr>
        <w:widowControl/>
        <w:rPr>
          <w:b/>
          <w:bCs/>
          <w:lang w:bidi="he-IL"/>
        </w:rPr>
      </w:pPr>
      <w:r w:rsidRPr="00621257">
        <w:rPr>
          <w:b/>
          <w:bCs/>
          <w:lang w:bidi="he-IL"/>
        </w:rPr>
        <w:br w:type="page"/>
      </w:r>
    </w:p>
    <w:tbl>
      <w:tblPr>
        <w:tblStyle w:val="TableGrid"/>
        <w:tblW w:w="9259" w:type="dxa"/>
        <w:tblInd w:w="-5"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67CAA4DE" w14:textId="77777777" w:rsidTr="00DE5433">
        <w:tc>
          <w:tcPr>
            <w:tcW w:w="9259" w:type="dxa"/>
          </w:tcPr>
          <w:p w14:paraId="01208029" w14:textId="77777777" w:rsidR="00D5683E" w:rsidRPr="00621257" w:rsidRDefault="00C64D22" w:rsidP="008822E2">
            <w:pPr>
              <w:widowControl/>
              <w:rPr>
                <w:b/>
              </w:rPr>
            </w:pPr>
            <w:r w:rsidRPr="00621257">
              <w:rPr>
                <w:b/>
              </w:rPr>
              <w:t>MENTIONS</w:t>
            </w:r>
            <w:r w:rsidRPr="00621257">
              <w:rPr>
                <w:b/>
                <w:spacing w:val="-4"/>
              </w:rPr>
              <w:t xml:space="preserve"> </w:t>
            </w:r>
            <w:r w:rsidRPr="00621257">
              <w:rPr>
                <w:b/>
              </w:rPr>
              <w:t>DEVANT</w:t>
            </w:r>
            <w:r w:rsidRPr="00621257">
              <w:rPr>
                <w:b/>
                <w:spacing w:val="-3"/>
              </w:rPr>
              <w:t xml:space="preserve"> </w:t>
            </w:r>
            <w:r w:rsidRPr="00621257">
              <w:rPr>
                <w:b/>
              </w:rPr>
              <w:t>FIGURER</w:t>
            </w:r>
            <w:r w:rsidRPr="00621257">
              <w:rPr>
                <w:b/>
                <w:spacing w:val="-4"/>
              </w:rPr>
              <w:t xml:space="preserve"> </w:t>
            </w:r>
            <w:r w:rsidRPr="00621257">
              <w:rPr>
                <w:b/>
              </w:rPr>
              <w:t>SUR</w:t>
            </w:r>
            <w:r w:rsidRPr="00621257">
              <w:rPr>
                <w:b/>
                <w:spacing w:val="-3"/>
              </w:rPr>
              <w:t xml:space="preserve"> </w:t>
            </w:r>
            <w:r w:rsidRPr="00621257">
              <w:rPr>
                <w:b/>
              </w:rPr>
              <w:t>L’EMBALLAGE</w:t>
            </w:r>
            <w:r w:rsidRPr="00621257">
              <w:rPr>
                <w:b/>
                <w:spacing w:val="-3"/>
              </w:rPr>
              <w:t xml:space="preserve"> </w:t>
            </w:r>
            <w:r w:rsidRPr="00621257">
              <w:rPr>
                <w:b/>
              </w:rPr>
              <w:t>EXTÉRIEUR</w:t>
            </w:r>
          </w:p>
          <w:p w14:paraId="56E1640F" w14:textId="77777777" w:rsidR="006F533A" w:rsidRPr="00621257" w:rsidRDefault="006F533A" w:rsidP="008822E2">
            <w:pPr>
              <w:widowControl/>
              <w:rPr>
                <w:b/>
              </w:rPr>
            </w:pPr>
          </w:p>
          <w:p w14:paraId="1FC87203" w14:textId="77777777" w:rsidR="00D5683E" w:rsidRPr="00621257" w:rsidRDefault="00C64D22" w:rsidP="008822E2">
            <w:pPr>
              <w:widowControl/>
              <w:rPr>
                <w:b/>
                <w:sz w:val="17"/>
              </w:rPr>
            </w:pPr>
            <w:r w:rsidRPr="00621257">
              <w:rPr>
                <w:b/>
              </w:rPr>
              <w:t>Boîte contenant des plaquettes (14, 21, 56, 84, 100 et 112) et boîte contenant des plaquettes pour délivrance</w:t>
            </w:r>
            <w:r w:rsidRPr="00621257">
              <w:rPr>
                <w:b/>
                <w:spacing w:val="-2"/>
              </w:rPr>
              <w:t xml:space="preserve"> </w:t>
            </w:r>
            <w:r w:rsidRPr="00621257">
              <w:rPr>
                <w:b/>
              </w:rPr>
              <w:t>à</w:t>
            </w:r>
            <w:r w:rsidRPr="00621257">
              <w:rPr>
                <w:b/>
                <w:spacing w:val="-1"/>
              </w:rPr>
              <w:t xml:space="preserve"> </w:t>
            </w:r>
            <w:r w:rsidRPr="00621257">
              <w:rPr>
                <w:b/>
              </w:rPr>
              <w:t>l'unité</w:t>
            </w:r>
            <w:r w:rsidRPr="00621257">
              <w:rPr>
                <w:b/>
                <w:spacing w:val="-1"/>
              </w:rPr>
              <w:t xml:space="preserve"> </w:t>
            </w:r>
            <w:r w:rsidRPr="00621257">
              <w:rPr>
                <w:b/>
              </w:rPr>
              <w:t>(100</w:t>
            </w:r>
            <w:r w:rsidRPr="00621257">
              <w:rPr>
                <w:b/>
                <w:spacing w:val="-1"/>
              </w:rPr>
              <w:t xml:space="preserve"> </w:t>
            </w:r>
            <w:r w:rsidRPr="00621257">
              <w:rPr>
                <w:b/>
              </w:rPr>
              <w:t>gélules)</w:t>
            </w:r>
            <w:r w:rsidRPr="00621257">
              <w:rPr>
                <w:b/>
                <w:spacing w:val="-1"/>
              </w:rPr>
              <w:t xml:space="preserve"> </w:t>
            </w:r>
            <w:r w:rsidRPr="00621257">
              <w:rPr>
                <w:b/>
              </w:rPr>
              <w:t>des</w:t>
            </w:r>
            <w:r w:rsidRPr="00621257">
              <w:rPr>
                <w:b/>
                <w:spacing w:val="-2"/>
              </w:rPr>
              <w:t xml:space="preserve"> </w:t>
            </w:r>
            <w:r w:rsidRPr="00621257">
              <w:rPr>
                <w:b/>
              </w:rPr>
              <w:t>gélules à 25</w:t>
            </w:r>
            <w:r w:rsidRPr="00621257">
              <w:rPr>
                <w:b/>
                <w:spacing w:val="-3"/>
              </w:rPr>
              <w:t xml:space="preserve"> </w:t>
            </w:r>
            <w:r w:rsidRPr="00621257">
              <w:rPr>
                <w:b/>
              </w:rPr>
              <w:t>mg</w:t>
            </w:r>
          </w:p>
        </w:tc>
      </w:tr>
    </w:tbl>
    <w:p w14:paraId="6423D94C" w14:textId="77777777" w:rsidR="006F533A" w:rsidRPr="00621257" w:rsidRDefault="006F533A" w:rsidP="008822E2">
      <w:pPr>
        <w:pStyle w:val="BodyText"/>
        <w:widowControl/>
        <w:rPr>
          <w:b/>
        </w:rPr>
      </w:pPr>
    </w:p>
    <w:p w14:paraId="4E543417" w14:textId="77777777" w:rsidR="006F533A" w:rsidRPr="00621257" w:rsidRDefault="006F533A" w:rsidP="008822E2">
      <w:pPr>
        <w:pStyle w:val="BodyText"/>
        <w:widowControl/>
        <w:rPr>
          <w:b/>
        </w:rPr>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53C2A913" w14:textId="77777777" w:rsidTr="00DE5433">
        <w:tc>
          <w:tcPr>
            <w:tcW w:w="9246" w:type="dxa"/>
          </w:tcPr>
          <w:p w14:paraId="0F5F3D63" w14:textId="77777777" w:rsidR="00D5683E" w:rsidRPr="00621257" w:rsidRDefault="00C64D22" w:rsidP="008822E2">
            <w:pPr>
              <w:widowControl/>
              <w:ind w:left="567" w:hanging="567"/>
              <w:rPr>
                <w:b/>
                <w:sz w:val="17"/>
              </w:rPr>
            </w:pPr>
            <w:bookmarkStart w:id="3075" w:name="A._ÉTIQUETAGE"/>
            <w:bookmarkEnd w:id="3075"/>
            <w:r w:rsidRPr="00621257">
              <w:rPr>
                <w:b/>
              </w:rPr>
              <w:t>1.</w:t>
            </w:r>
            <w:r w:rsidRPr="00621257">
              <w:rPr>
                <w:b/>
              </w:rPr>
              <w:tab/>
            </w:r>
            <w:bookmarkStart w:id="3076" w:name="_Hlk166504091"/>
            <w:r w:rsidRPr="00621257">
              <w:rPr>
                <w:b/>
              </w:rPr>
              <w:t>DÉNOMINATION</w:t>
            </w:r>
            <w:r w:rsidRPr="00621257">
              <w:rPr>
                <w:b/>
                <w:spacing w:val="-4"/>
              </w:rPr>
              <w:t xml:space="preserve"> </w:t>
            </w:r>
            <w:r w:rsidRPr="00621257">
              <w:rPr>
                <w:b/>
              </w:rPr>
              <w:t>DU</w:t>
            </w:r>
            <w:r w:rsidRPr="00621257">
              <w:rPr>
                <w:b/>
                <w:spacing w:val="-4"/>
              </w:rPr>
              <w:t xml:space="preserve"> </w:t>
            </w:r>
            <w:r w:rsidRPr="00621257">
              <w:rPr>
                <w:b/>
              </w:rPr>
              <w:t>MÉDICAMENT</w:t>
            </w:r>
            <w:bookmarkEnd w:id="3076"/>
          </w:p>
        </w:tc>
      </w:tr>
    </w:tbl>
    <w:p w14:paraId="6DDD1AE3" w14:textId="77777777" w:rsidR="006F533A" w:rsidRPr="00621257" w:rsidRDefault="006F533A" w:rsidP="008822E2">
      <w:pPr>
        <w:pStyle w:val="BodyText"/>
        <w:widowControl/>
      </w:pPr>
    </w:p>
    <w:p w14:paraId="565D6043" w14:textId="6066A188" w:rsidR="00D5683E" w:rsidRPr="00621257" w:rsidRDefault="00C64D22" w:rsidP="008822E2">
      <w:pPr>
        <w:pStyle w:val="BodyText"/>
        <w:widowControl/>
      </w:pPr>
      <w:r w:rsidRPr="00621257">
        <w:t>Lyrica 25 mg gélule</w:t>
      </w:r>
    </w:p>
    <w:p w14:paraId="5742D676" w14:textId="77777777" w:rsidR="00D5683E" w:rsidRPr="00621257" w:rsidRDefault="00C64D22" w:rsidP="008822E2">
      <w:pPr>
        <w:pStyle w:val="BodyText"/>
        <w:widowControl/>
      </w:pPr>
      <w:r w:rsidRPr="00621257">
        <w:t>prégabaline</w:t>
      </w:r>
    </w:p>
    <w:p w14:paraId="3A2A4AD4" w14:textId="77777777" w:rsidR="00774E3A" w:rsidRPr="00621257" w:rsidRDefault="00774E3A" w:rsidP="008822E2">
      <w:pPr>
        <w:pStyle w:val="BodyText"/>
        <w:widowControl/>
      </w:pPr>
    </w:p>
    <w:p w14:paraId="03857851" w14:textId="77777777" w:rsidR="00774E3A" w:rsidRPr="00621257" w:rsidRDefault="00774E3A"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78D24049" w14:textId="77777777" w:rsidTr="00DE5433">
        <w:tc>
          <w:tcPr>
            <w:tcW w:w="9020" w:type="dxa"/>
          </w:tcPr>
          <w:p w14:paraId="326571FA" w14:textId="77777777" w:rsidR="00D5683E" w:rsidRPr="00621257" w:rsidRDefault="00C64D22" w:rsidP="008822E2">
            <w:pPr>
              <w:widowControl/>
              <w:ind w:left="567" w:hanging="567"/>
              <w:rPr>
                <w:b/>
                <w:sz w:val="17"/>
              </w:rPr>
            </w:pPr>
            <w:r w:rsidRPr="00621257">
              <w:rPr>
                <w:b/>
              </w:rPr>
              <w:t>2.</w:t>
            </w:r>
            <w:r w:rsidRPr="00621257">
              <w:rPr>
                <w:b/>
              </w:rPr>
              <w:tab/>
              <w:t>COMPOSITION EN SUBSTANCE(S) ACTIVE(S)</w:t>
            </w:r>
          </w:p>
        </w:tc>
      </w:tr>
    </w:tbl>
    <w:p w14:paraId="34F920C3" w14:textId="77777777" w:rsidR="006F533A" w:rsidRPr="00621257" w:rsidRDefault="006F533A" w:rsidP="008822E2">
      <w:pPr>
        <w:pStyle w:val="BodyText"/>
        <w:widowControl/>
      </w:pPr>
    </w:p>
    <w:p w14:paraId="546AB693" w14:textId="77777777" w:rsidR="00D5683E" w:rsidRPr="00621257" w:rsidRDefault="00C64D22" w:rsidP="008822E2">
      <w:pPr>
        <w:pStyle w:val="BodyText"/>
        <w:widowControl/>
      </w:pPr>
      <w:bookmarkStart w:id="3077" w:name="_Hlk166504127"/>
      <w:r w:rsidRPr="00621257">
        <w:t>Chaque gélule contient 25 mg de prégabaline.</w:t>
      </w:r>
      <w:bookmarkEnd w:id="3077"/>
    </w:p>
    <w:p w14:paraId="1CEB0829" w14:textId="77777777" w:rsidR="006F533A" w:rsidRPr="00621257" w:rsidRDefault="006F533A" w:rsidP="008822E2">
      <w:pPr>
        <w:pStyle w:val="BodyText"/>
        <w:widowControl/>
      </w:pPr>
    </w:p>
    <w:p w14:paraId="7FA4CFCD" w14:textId="77777777" w:rsidR="006F533A" w:rsidRPr="00621257" w:rsidRDefault="006F533A"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4EBFEFF1" w14:textId="77777777" w:rsidTr="00DE5433">
        <w:tc>
          <w:tcPr>
            <w:tcW w:w="9020" w:type="dxa"/>
          </w:tcPr>
          <w:p w14:paraId="70C4F38A" w14:textId="77777777" w:rsidR="00D5683E" w:rsidRPr="00621257" w:rsidRDefault="00C64D22" w:rsidP="008822E2">
            <w:pPr>
              <w:widowControl/>
              <w:ind w:left="567" w:hanging="567"/>
              <w:rPr>
                <w:b/>
                <w:sz w:val="17"/>
              </w:rPr>
            </w:pPr>
            <w:r w:rsidRPr="00621257">
              <w:rPr>
                <w:b/>
              </w:rPr>
              <w:t>3.</w:t>
            </w:r>
            <w:r w:rsidRPr="00621257">
              <w:rPr>
                <w:b/>
              </w:rPr>
              <w:tab/>
              <w:t>LISTE DES EXCIPIENTS</w:t>
            </w:r>
          </w:p>
        </w:tc>
      </w:tr>
    </w:tbl>
    <w:p w14:paraId="3464BF4D" w14:textId="77777777" w:rsidR="006F533A" w:rsidRPr="00621257" w:rsidRDefault="006F533A" w:rsidP="008822E2">
      <w:pPr>
        <w:pStyle w:val="BodyText"/>
        <w:widowControl/>
      </w:pPr>
    </w:p>
    <w:p w14:paraId="180BC325" w14:textId="77777777" w:rsidR="00D5683E" w:rsidRPr="00621257" w:rsidRDefault="00C64D22" w:rsidP="008822E2">
      <w:pPr>
        <w:pStyle w:val="BodyText"/>
        <w:widowControl/>
      </w:pPr>
      <w:r w:rsidRPr="00621257">
        <w:t xml:space="preserve">Ce produit contient du lactose monohydraté. </w:t>
      </w:r>
      <w:bookmarkStart w:id="3078" w:name="_Hlk166504144"/>
      <w:r w:rsidRPr="00621257">
        <w:t>Voir la notice pour plus d’information.</w:t>
      </w:r>
      <w:bookmarkEnd w:id="3078"/>
    </w:p>
    <w:p w14:paraId="164A1193" w14:textId="77777777" w:rsidR="006F533A" w:rsidRPr="00621257" w:rsidRDefault="006F533A" w:rsidP="008822E2">
      <w:pPr>
        <w:pStyle w:val="BodyText"/>
        <w:widowControl/>
      </w:pPr>
    </w:p>
    <w:p w14:paraId="3290F18C" w14:textId="77777777" w:rsidR="006F533A" w:rsidRPr="00621257" w:rsidRDefault="006F533A"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7C26156D" w14:textId="77777777" w:rsidTr="00DE5433">
        <w:tc>
          <w:tcPr>
            <w:tcW w:w="9020" w:type="dxa"/>
          </w:tcPr>
          <w:p w14:paraId="7D8F43B9" w14:textId="77777777" w:rsidR="00D5683E" w:rsidRPr="00621257" w:rsidRDefault="00C64D22" w:rsidP="008822E2">
            <w:pPr>
              <w:widowControl/>
              <w:ind w:left="567" w:hanging="567"/>
              <w:rPr>
                <w:b/>
                <w:sz w:val="17"/>
              </w:rPr>
            </w:pPr>
            <w:r w:rsidRPr="00621257">
              <w:rPr>
                <w:b/>
              </w:rPr>
              <w:t>4.</w:t>
            </w:r>
            <w:r w:rsidRPr="00621257">
              <w:rPr>
                <w:b/>
              </w:rPr>
              <w:tab/>
              <w:t>FORME PHARMACEUTIQUE ET CONTENU</w:t>
            </w:r>
          </w:p>
        </w:tc>
      </w:tr>
    </w:tbl>
    <w:p w14:paraId="5C10F54D" w14:textId="77777777" w:rsidR="006F533A" w:rsidRPr="00621257" w:rsidRDefault="006F533A" w:rsidP="008822E2">
      <w:pPr>
        <w:pStyle w:val="BodyText"/>
        <w:widowControl/>
      </w:pPr>
    </w:p>
    <w:p w14:paraId="119F6ACF" w14:textId="77777777" w:rsidR="00D5683E" w:rsidRPr="00621257" w:rsidRDefault="00C64D22" w:rsidP="008822E2">
      <w:pPr>
        <w:pStyle w:val="BodyText"/>
        <w:widowControl/>
      </w:pPr>
      <w:r w:rsidRPr="00621257">
        <w:t>14 gélules</w:t>
      </w:r>
    </w:p>
    <w:p w14:paraId="2BD146E4" w14:textId="77777777" w:rsidR="00D5683E" w:rsidRPr="00621257" w:rsidRDefault="00C64D22" w:rsidP="008822E2">
      <w:pPr>
        <w:pStyle w:val="BodyText"/>
        <w:widowControl/>
      </w:pPr>
      <w:r w:rsidRPr="00621257">
        <w:rPr>
          <w:color w:val="000000"/>
          <w:shd w:val="clear" w:color="auto" w:fill="C0C0C0"/>
        </w:rPr>
        <w:t>21 gélules</w:t>
      </w:r>
    </w:p>
    <w:p w14:paraId="16995B71" w14:textId="77777777" w:rsidR="00D5683E" w:rsidRPr="00621257" w:rsidRDefault="00C64D22" w:rsidP="008822E2">
      <w:pPr>
        <w:pStyle w:val="BodyText"/>
        <w:widowControl/>
      </w:pPr>
      <w:r w:rsidRPr="00621257">
        <w:rPr>
          <w:color w:val="000000"/>
          <w:shd w:val="clear" w:color="auto" w:fill="C0C0C0"/>
        </w:rPr>
        <w:t>56 gélules</w:t>
      </w:r>
    </w:p>
    <w:p w14:paraId="1455C3E3" w14:textId="77777777" w:rsidR="00D5683E" w:rsidRPr="00621257" w:rsidRDefault="00C64D22" w:rsidP="008822E2">
      <w:pPr>
        <w:pStyle w:val="BodyText"/>
        <w:widowControl/>
      </w:pPr>
      <w:r w:rsidRPr="00621257">
        <w:rPr>
          <w:color w:val="000000"/>
          <w:shd w:val="clear" w:color="auto" w:fill="C0C0C0"/>
        </w:rPr>
        <w:t>84 gélules</w:t>
      </w:r>
    </w:p>
    <w:p w14:paraId="39489A08" w14:textId="77777777" w:rsidR="00D5683E" w:rsidRPr="00621257" w:rsidRDefault="00C64D22" w:rsidP="008822E2">
      <w:pPr>
        <w:pStyle w:val="BodyText"/>
        <w:widowControl/>
      </w:pPr>
      <w:r w:rsidRPr="00621257">
        <w:rPr>
          <w:color w:val="000000"/>
          <w:shd w:val="clear" w:color="auto" w:fill="C0C0C0"/>
        </w:rPr>
        <w:t>100 gélules</w:t>
      </w:r>
    </w:p>
    <w:p w14:paraId="3149F215" w14:textId="77777777" w:rsidR="00D5683E" w:rsidRPr="00621257" w:rsidRDefault="00C64D22" w:rsidP="008822E2">
      <w:pPr>
        <w:pStyle w:val="BodyText"/>
        <w:widowControl/>
      </w:pPr>
      <w:r w:rsidRPr="00621257">
        <w:rPr>
          <w:color w:val="000000"/>
          <w:shd w:val="clear" w:color="auto" w:fill="C0C0C0"/>
        </w:rPr>
        <w:t>100×1 gélules</w:t>
      </w:r>
    </w:p>
    <w:p w14:paraId="7CD8ECE9" w14:textId="77777777" w:rsidR="00D5683E" w:rsidRPr="00621257" w:rsidRDefault="00C64D22" w:rsidP="008822E2">
      <w:pPr>
        <w:pStyle w:val="BodyText"/>
        <w:widowControl/>
        <w:rPr>
          <w:color w:val="000000"/>
          <w:shd w:val="clear" w:color="auto" w:fill="C0C0C0"/>
        </w:rPr>
      </w:pPr>
      <w:r w:rsidRPr="00621257">
        <w:rPr>
          <w:color w:val="000000"/>
          <w:shd w:val="clear" w:color="auto" w:fill="C0C0C0"/>
        </w:rPr>
        <w:t>112 gélules</w:t>
      </w:r>
    </w:p>
    <w:p w14:paraId="2905AC51" w14:textId="77777777" w:rsidR="006F533A" w:rsidRPr="00621257" w:rsidRDefault="006F533A" w:rsidP="008822E2">
      <w:pPr>
        <w:pStyle w:val="BodyText"/>
        <w:widowControl/>
        <w:rPr>
          <w:color w:val="000000"/>
          <w:shd w:val="clear" w:color="auto" w:fill="C0C0C0"/>
        </w:rPr>
      </w:pPr>
    </w:p>
    <w:p w14:paraId="59B07B10" w14:textId="77777777" w:rsidR="006F533A" w:rsidRPr="00621257" w:rsidRDefault="006F533A"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2F40E4A4" w14:textId="77777777" w:rsidTr="00DE5433">
        <w:tc>
          <w:tcPr>
            <w:tcW w:w="9020" w:type="dxa"/>
          </w:tcPr>
          <w:p w14:paraId="626DF445" w14:textId="77777777" w:rsidR="00D5683E" w:rsidRPr="00621257" w:rsidRDefault="00C64D22" w:rsidP="008822E2">
            <w:pPr>
              <w:widowControl/>
              <w:ind w:left="567" w:hanging="567"/>
              <w:rPr>
                <w:b/>
                <w:sz w:val="17"/>
              </w:rPr>
            </w:pPr>
            <w:r w:rsidRPr="00621257">
              <w:rPr>
                <w:b/>
              </w:rPr>
              <w:t>5.</w:t>
            </w:r>
            <w:r w:rsidRPr="00621257">
              <w:rPr>
                <w:b/>
              </w:rPr>
              <w:tab/>
              <w:t>MODE ET VOIE(S) D’ADMINISTRATION</w:t>
            </w:r>
          </w:p>
        </w:tc>
      </w:tr>
    </w:tbl>
    <w:p w14:paraId="67903ECB" w14:textId="77777777" w:rsidR="006F533A" w:rsidRPr="00621257" w:rsidRDefault="006F533A" w:rsidP="008822E2">
      <w:pPr>
        <w:pStyle w:val="BodyText"/>
        <w:widowControl/>
      </w:pPr>
    </w:p>
    <w:p w14:paraId="23C5DC12" w14:textId="77777777" w:rsidR="00D5683E" w:rsidRPr="00621257" w:rsidRDefault="00C64D22" w:rsidP="008822E2">
      <w:pPr>
        <w:pStyle w:val="BodyText"/>
        <w:widowControl/>
      </w:pPr>
      <w:bookmarkStart w:id="3079" w:name="_Hlk166504247"/>
      <w:r w:rsidRPr="00621257">
        <w:t>Voie orale.</w:t>
      </w:r>
    </w:p>
    <w:p w14:paraId="78986EB6" w14:textId="77777777" w:rsidR="00D5683E" w:rsidRPr="00621257" w:rsidRDefault="00C64D22" w:rsidP="008822E2">
      <w:pPr>
        <w:pStyle w:val="BodyText"/>
        <w:widowControl/>
      </w:pPr>
      <w:r w:rsidRPr="00621257">
        <w:t>Lire la notice avant utilisation.</w:t>
      </w:r>
      <w:bookmarkEnd w:id="3079"/>
    </w:p>
    <w:p w14:paraId="0ADC2399" w14:textId="77777777" w:rsidR="006F533A" w:rsidRPr="00621257" w:rsidRDefault="006F533A" w:rsidP="008822E2">
      <w:pPr>
        <w:pStyle w:val="BodyText"/>
        <w:widowControl/>
      </w:pPr>
    </w:p>
    <w:p w14:paraId="3A4E5237" w14:textId="77777777" w:rsidR="006F533A" w:rsidRPr="00621257" w:rsidRDefault="006F533A"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5917802E" w14:textId="77777777" w:rsidTr="00DE5433">
        <w:tc>
          <w:tcPr>
            <w:tcW w:w="9020" w:type="dxa"/>
          </w:tcPr>
          <w:p w14:paraId="69B4D335" w14:textId="77777777" w:rsidR="00D5683E" w:rsidRPr="00621257" w:rsidRDefault="00C64D22" w:rsidP="008822E2">
            <w:pPr>
              <w:widowControl/>
              <w:ind w:left="567" w:hanging="567"/>
              <w:rPr>
                <w:b/>
                <w:sz w:val="17"/>
              </w:rPr>
            </w:pPr>
            <w:r w:rsidRPr="00621257">
              <w:rPr>
                <w:b/>
              </w:rPr>
              <w:t>6.</w:t>
            </w:r>
            <w:r w:rsidRPr="00621257">
              <w:rPr>
                <w:b/>
              </w:rPr>
              <w:tab/>
              <w:t>MISE EN GARDE SPÉCIALE INDIQUANT QUE LE MÉDICAMENT DOIT ÊTRE CONSERVÉ HORS DE VUE ET DE PORTÉE DES ENFANTS</w:t>
            </w:r>
          </w:p>
        </w:tc>
      </w:tr>
    </w:tbl>
    <w:p w14:paraId="48BDB50B" w14:textId="77777777" w:rsidR="00E51B34" w:rsidRPr="00621257" w:rsidRDefault="00E51B34" w:rsidP="008822E2">
      <w:pPr>
        <w:pStyle w:val="BodyText"/>
        <w:widowControl/>
      </w:pPr>
    </w:p>
    <w:p w14:paraId="759D3C13" w14:textId="5552135D" w:rsidR="00D5683E" w:rsidRPr="00621257" w:rsidRDefault="00C64D22" w:rsidP="008822E2">
      <w:pPr>
        <w:pStyle w:val="BodyText"/>
        <w:widowControl/>
      </w:pPr>
      <w:r w:rsidRPr="00621257">
        <w:t>Tenir hors de la vue et de la portée des enfants.</w:t>
      </w:r>
    </w:p>
    <w:p w14:paraId="2C169D2A" w14:textId="77777777" w:rsidR="006F533A" w:rsidRPr="00621257" w:rsidRDefault="006F533A" w:rsidP="008822E2">
      <w:pPr>
        <w:pStyle w:val="BodyText"/>
        <w:widowControl/>
      </w:pPr>
    </w:p>
    <w:p w14:paraId="7A981C43" w14:textId="77777777" w:rsidR="006F533A" w:rsidRPr="00621257" w:rsidRDefault="006F533A"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4D89C186" w14:textId="77777777" w:rsidTr="00DE5433">
        <w:tc>
          <w:tcPr>
            <w:tcW w:w="9020" w:type="dxa"/>
          </w:tcPr>
          <w:p w14:paraId="38812589" w14:textId="77777777" w:rsidR="00D5683E" w:rsidRPr="00621257" w:rsidRDefault="00C64D22" w:rsidP="008822E2">
            <w:pPr>
              <w:widowControl/>
              <w:ind w:left="567" w:hanging="567"/>
              <w:rPr>
                <w:b/>
                <w:sz w:val="17"/>
              </w:rPr>
            </w:pPr>
            <w:bookmarkStart w:id="3080" w:name="_Hlk166504292"/>
            <w:r w:rsidRPr="00621257">
              <w:rPr>
                <w:b/>
              </w:rPr>
              <w:t>7.</w:t>
            </w:r>
            <w:r w:rsidRPr="00621257">
              <w:rPr>
                <w:b/>
              </w:rPr>
              <w:tab/>
              <w:t>AUTRE(S) MISE(S) EN GARDE SPÉCIALE(S), SI NÉCESSAIRE</w:t>
            </w:r>
          </w:p>
        </w:tc>
      </w:tr>
      <w:bookmarkEnd w:id="3080"/>
    </w:tbl>
    <w:p w14:paraId="38D219D5" w14:textId="77777777" w:rsidR="006F533A" w:rsidRPr="00621257" w:rsidRDefault="006F533A" w:rsidP="008822E2">
      <w:pPr>
        <w:pStyle w:val="BodyText"/>
        <w:widowControl/>
      </w:pPr>
    </w:p>
    <w:p w14:paraId="6F35C649" w14:textId="77777777" w:rsidR="00D5683E" w:rsidRPr="00621257" w:rsidRDefault="00C64D22" w:rsidP="008822E2">
      <w:pPr>
        <w:pStyle w:val="BodyText"/>
        <w:widowControl/>
      </w:pPr>
      <w:r w:rsidRPr="00621257">
        <w:t>Emballage scellé.</w:t>
      </w:r>
    </w:p>
    <w:p w14:paraId="7D04CA6A" w14:textId="77777777" w:rsidR="00D5683E" w:rsidRPr="00621257" w:rsidRDefault="00C64D22" w:rsidP="008822E2">
      <w:pPr>
        <w:pStyle w:val="BodyText"/>
        <w:widowControl/>
      </w:pPr>
      <w:r w:rsidRPr="00621257">
        <w:t>Ne pas utiliser si la boîte a été ouverte.</w:t>
      </w:r>
    </w:p>
    <w:p w14:paraId="3BD633ED" w14:textId="77777777" w:rsidR="006F533A" w:rsidRPr="00621257" w:rsidRDefault="006F533A" w:rsidP="008822E2">
      <w:pPr>
        <w:pStyle w:val="BodyText"/>
        <w:widowControl/>
      </w:pPr>
    </w:p>
    <w:p w14:paraId="2392E8D6" w14:textId="77777777" w:rsidR="006F533A" w:rsidRPr="00621257" w:rsidRDefault="006F533A"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1C8CFFA1" w14:textId="77777777" w:rsidTr="00DE5433">
        <w:tc>
          <w:tcPr>
            <w:tcW w:w="9020" w:type="dxa"/>
          </w:tcPr>
          <w:p w14:paraId="55FB1622" w14:textId="77777777" w:rsidR="00D5683E" w:rsidRPr="00621257" w:rsidRDefault="00C64D22" w:rsidP="008822E2">
            <w:pPr>
              <w:keepNext/>
              <w:widowControl/>
              <w:ind w:left="567" w:hanging="567"/>
              <w:rPr>
                <w:b/>
              </w:rPr>
            </w:pPr>
            <w:r w:rsidRPr="00621257">
              <w:rPr>
                <w:b/>
              </w:rPr>
              <w:t>8.</w:t>
            </w:r>
            <w:r w:rsidRPr="00621257">
              <w:rPr>
                <w:b/>
              </w:rPr>
              <w:tab/>
              <w:t>DATE DE PÉREMPTION</w:t>
            </w:r>
          </w:p>
        </w:tc>
      </w:tr>
    </w:tbl>
    <w:p w14:paraId="296C2509" w14:textId="77777777" w:rsidR="007A6D13" w:rsidRPr="00621257" w:rsidRDefault="007A6D13" w:rsidP="008822E2">
      <w:pPr>
        <w:pStyle w:val="BodyText"/>
        <w:keepNext/>
        <w:widowControl/>
      </w:pPr>
    </w:p>
    <w:p w14:paraId="68377ED4" w14:textId="77777777" w:rsidR="00D5683E" w:rsidRPr="00621257" w:rsidRDefault="00C64D22" w:rsidP="008822E2">
      <w:pPr>
        <w:pStyle w:val="BodyText"/>
        <w:keepNext/>
        <w:widowControl/>
      </w:pPr>
      <w:r w:rsidRPr="00621257">
        <w:t>EXP</w:t>
      </w:r>
    </w:p>
    <w:p w14:paraId="340985D3" w14:textId="77777777" w:rsidR="006F533A" w:rsidRPr="00621257" w:rsidRDefault="006F533A" w:rsidP="008822E2">
      <w:pPr>
        <w:pStyle w:val="BodyText"/>
        <w:keepNext/>
        <w:widowControl/>
      </w:pPr>
    </w:p>
    <w:p w14:paraId="6C5FBE53" w14:textId="77777777" w:rsidR="006F533A" w:rsidRPr="00621257" w:rsidRDefault="006F533A"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40D2252B" w14:textId="77777777" w:rsidTr="00DE5433">
        <w:tc>
          <w:tcPr>
            <w:tcW w:w="9259" w:type="dxa"/>
          </w:tcPr>
          <w:p w14:paraId="30156BB7" w14:textId="77777777" w:rsidR="00D5683E" w:rsidRPr="00621257" w:rsidRDefault="00C64D22" w:rsidP="008822E2">
            <w:pPr>
              <w:keepNext/>
              <w:widowControl/>
              <w:ind w:left="567" w:hanging="567"/>
              <w:rPr>
                <w:b/>
              </w:rPr>
            </w:pPr>
            <w:r w:rsidRPr="00621257">
              <w:rPr>
                <w:b/>
              </w:rPr>
              <w:t>9.</w:t>
            </w:r>
            <w:r w:rsidRPr="00621257">
              <w:rPr>
                <w:b/>
              </w:rPr>
              <w:tab/>
              <w:t>PRÉCAUTIONS PARTICULIÈRES DE CONSERVATION</w:t>
            </w:r>
          </w:p>
        </w:tc>
      </w:tr>
    </w:tbl>
    <w:p w14:paraId="58E8CCB8" w14:textId="77777777" w:rsidR="00D5683E" w:rsidRPr="00621257" w:rsidRDefault="00D5683E" w:rsidP="008822E2">
      <w:pPr>
        <w:pStyle w:val="BodyText"/>
        <w:widowControl/>
      </w:pPr>
    </w:p>
    <w:p w14:paraId="76029079" w14:textId="77777777" w:rsidR="006F533A" w:rsidRPr="00621257" w:rsidRDefault="006F533A"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0EE7160F" w14:textId="77777777" w:rsidTr="00DE5433">
        <w:tc>
          <w:tcPr>
            <w:tcW w:w="9020" w:type="dxa"/>
          </w:tcPr>
          <w:p w14:paraId="5B6D65CB" w14:textId="77777777" w:rsidR="00D5683E" w:rsidRPr="00621257" w:rsidRDefault="00C64D22" w:rsidP="008822E2">
            <w:pPr>
              <w:keepNext/>
              <w:widowControl/>
              <w:ind w:left="567" w:hanging="567"/>
              <w:rPr>
                <w:b/>
              </w:rPr>
            </w:pPr>
            <w:r w:rsidRPr="00621257">
              <w:rPr>
                <w:b/>
              </w:rPr>
              <w:t>10.</w:t>
            </w:r>
            <w:r w:rsidRPr="00621257">
              <w:rPr>
                <w:b/>
              </w:rPr>
              <w:tab/>
              <w:t>PRÉCAUTIONS PARTICULIÈRES D’ÉLIMINATION DES MÉDICAMENTS NON UTILISÉS OU DES DÉCHETS PROVENANT DE CES MÉDICAMENTS S’IL Y A LIEU</w:t>
            </w:r>
          </w:p>
        </w:tc>
      </w:tr>
    </w:tbl>
    <w:p w14:paraId="5245F3D9" w14:textId="77777777" w:rsidR="00D5683E" w:rsidRPr="00621257" w:rsidRDefault="00D5683E" w:rsidP="008822E2">
      <w:pPr>
        <w:pStyle w:val="BodyText"/>
        <w:widowControl/>
      </w:pPr>
    </w:p>
    <w:p w14:paraId="60A8A0B9" w14:textId="77777777" w:rsidR="006F533A" w:rsidRPr="00621257" w:rsidRDefault="006F533A"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45BB5023" w14:textId="77777777" w:rsidTr="00DE5433">
        <w:tc>
          <w:tcPr>
            <w:tcW w:w="9020" w:type="dxa"/>
          </w:tcPr>
          <w:p w14:paraId="402AD1B1" w14:textId="77777777" w:rsidR="00D5683E" w:rsidRPr="00621257" w:rsidRDefault="00C64D22" w:rsidP="008822E2">
            <w:pPr>
              <w:keepNext/>
              <w:widowControl/>
              <w:ind w:left="567" w:hanging="567"/>
              <w:rPr>
                <w:b/>
              </w:rPr>
            </w:pPr>
            <w:r w:rsidRPr="00621257">
              <w:rPr>
                <w:b/>
              </w:rPr>
              <w:t>11.</w:t>
            </w:r>
            <w:r w:rsidRPr="00621257">
              <w:rPr>
                <w:b/>
              </w:rPr>
              <w:tab/>
              <w:t>NOM ET ADRESSE DU TITULAIRE DE L’AUTORISATION DE MISE SUR LE MARCHÉ</w:t>
            </w:r>
          </w:p>
        </w:tc>
      </w:tr>
    </w:tbl>
    <w:p w14:paraId="3DFE2A94" w14:textId="77777777" w:rsidR="006F533A" w:rsidRPr="00621257" w:rsidRDefault="006F533A" w:rsidP="008822E2">
      <w:pPr>
        <w:pStyle w:val="BodyText"/>
        <w:widowControl/>
      </w:pPr>
    </w:p>
    <w:p w14:paraId="5AB43DC4" w14:textId="77777777" w:rsidR="00D5683E" w:rsidRPr="00621257" w:rsidRDefault="00C64D22" w:rsidP="008822E2">
      <w:pPr>
        <w:pStyle w:val="BodyText"/>
        <w:widowControl/>
        <w:rPr>
          <w:lang w:val="en-US"/>
        </w:rPr>
      </w:pPr>
      <w:r w:rsidRPr="00621257">
        <w:rPr>
          <w:lang w:val="en-US"/>
        </w:rPr>
        <w:t xml:space="preserve">Upjohn EESV </w:t>
      </w:r>
    </w:p>
    <w:p w14:paraId="4FB2656A" w14:textId="77777777" w:rsidR="00D5683E" w:rsidRPr="00621257" w:rsidRDefault="00C64D22" w:rsidP="008822E2">
      <w:pPr>
        <w:pStyle w:val="BodyText"/>
        <w:widowControl/>
        <w:rPr>
          <w:lang w:val="en-US"/>
        </w:rPr>
      </w:pPr>
      <w:r w:rsidRPr="00621257">
        <w:rPr>
          <w:lang w:val="en-US"/>
        </w:rPr>
        <w:t>Rivium Westlaan 142</w:t>
      </w:r>
    </w:p>
    <w:p w14:paraId="09E96BDA" w14:textId="77777777" w:rsidR="00D5683E" w:rsidRPr="00621257" w:rsidRDefault="00C64D22" w:rsidP="008822E2">
      <w:pPr>
        <w:pStyle w:val="BodyText"/>
        <w:widowControl/>
        <w:rPr>
          <w:lang w:val="en-US"/>
        </w:rPr>
      </w:pPr>
      <w:r w:rsidRPr="00621257">
        <w:rPr>
          <w:lang w:val="en-US"/>
        </w:rPr>
        <w:t xml:space="preserve">2909 LD Capelle aan den IJssel </w:t>
      </w:r>
    </w:p>
    <w:p w14:paraId="5ADB4397" w14:textId="77777777" w:rsidR="00D5683E" w:rsidRPr="00621257" w:rsidRDefault="00C64D22" w:rsidP="008822E2">
      <w:pPr>
        <w:pStyle w:val="BodyText"/>
        <w:widowControl/>
      </w:pPr>
      <w:r w:rsidRPr="00621257">
        <w:t>Pays-Bas</w:t>
      </w:r>
    </w:p>
    <w:p w14:paraId="28BCD6F1" w14:textId="095CDCA9" w:rsidR="006F533A" w:rsidRPr="00621257" w:rsidRDefault="006F533A" w:rsidP="008822E2">
      <w:pPr>
        <w:pStyle w:val="BodyText"/>
        <w:widowControl/>
      </w:pPr>
    </w:p>
    <w:p w14:paraId="4A89E2E9" w14:textId="77777777" w:rsidR="0081325D" w:rsidRPr="00621257" w:rsidRDefault="0081325D"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4DF48FFA" w14:textId="77777777" w:rsidTr="00DE5433">
        <w:tc>
          <w:tcPr>
            <w:tcW w:w="9020" w:type="dxa"/>
          </w:tcPr>
          <w:p w14:paraId="6F8EA248" w14:textId="77777777" w:rsidR="00D5683E" w:rsidRPr="00621257" w:rsidRDefault="00C64D22" w:rsidP="008822E2">
            <w:pPr>
              <w:keepNext/>
              <w:widowControl/>
              <w:ind w:left="567" w:hanging="567"/>
              <w:rPr>
                <w:b/>
              </w:rPr>
            </w:pPr>
            <w:r w:rsidRPr="00621257">
              <w:rPr>
                <w:b/>
              </w:rPr>
              <w:t>12.</w:t>
            </w:r>
            <w:r w:rsidRPr="00621257">
              <w:rPr>
                <w:b/>
              </w:rPr>
              <w:tab/>
              <w:t>NUMÉRO(S) D’AUTORISATION DE MISE SUR LE MARCHÉ</w:t>
            </w:r>
          </w:p>
        </w:tc>
      </w:tr>
    </w:tbl>
    <w:p w14:paraId="34D58D7B" w14:textId="77777777" w:rsidR="007A6D13" w:rsidRPr="00621257" w:rsidRDefault="007A6D13" w:rsidP="008822E2">
      <w:pPr>
        <w:pStyle w:val="BodyText"/>
        <w:widowControl/>
      </w:pPr>
    </w:p>
    <w:p w14:paraId="3A445259" w14:textId="77777777" w:rsidR="00D5683E" w:rsidRPr="00621257" w:rsidRDefault="00C64D22" w:rsidP="008822E2">
      <w:pPr>
        <w:pStyle w:val="BodyText"/>
        <w:widowControl/>
        <w:rPr>
          <w:lang w:val="pt-PT"/>
        </w:rPr>
      </w:pPr>
      <w:r w:rsidRPr="00621257">
        <w:rPr>
          <w:lang w:val="pt-PT"/>
        </w:rPr>
        <w:t xml:space="preserve">EU/1/04/279/001-005 </w:t>
      </w:r>
    </w:p>
    <w:p w14:paraId="6A17E2B7" w14:textId="77777777" w:rsidR="00D5683E" w:rsidRPr="00621257" w:rsidRDefault="00C64D22" w:rsidP="008822E2">
      <w:pPr>
        <w:pStyle w:val="BodyText"/>
        <w:widowControl/>
        <w:rPr>
          <w:color w:val="000000"/>
          <w:lang w:val="pt-PT"/>
        </w:rPr>
      </w:pPr>
      <w:r w:rsidRPr="00621257">
        <w:rPr>
          <w:color w:val="000000"/>
          <w:shd w:val="clear" w:color="auto" w:fill="C0C0C0"/>
          <w:lang w:val="pt-PT"/>
        </w:rPr>
        <w:t>EU/1/04/279/026</w:t>
      </w:r>
      <w:r w:rsidRPr="00621257">
        <w:rPr>
          <w:color w:val="000000"/>
          <w:lang w:val="pt-PT"/>
        </w:rPr>
        <w:t xml:space="preserve"> </w:t>
      </w:r>
    </w:p>
    <w:p w14:paraId="31618423" w14:textId="77777777" w:rsidR="00D5683E" w:rsidRPr="00621257" w:rsidRDefault="00C64D22" w:rsidP="008822E2">
      <w:pPr>
        <w:pStyle w:val="BodyText"/>
        <w:widowControl/>
        <w:rPr>
          <w:color w:val="000000"/>
          <w:shd w:val="clear" w:color="auto" w:fill="C0C0C0"/>
          <w:lang w:val="pt-PT"/>
        </w:rPr>
      </w:pPr>
      <w:r w:rsidRPr="00621257">
        <w:rPr>
          <w:color w:val="000000"/>
          <w:shd w:val="clear" w:color="auto" w:fill="C0C0C0"/>
          <w:lang w:val="pt-PT"/>
        </w:rPr>
        <w:t>EU/1/04/279/036</w:t>
      </w:r>
    </w:p>
    <w:p w14:paraId="0516FDA6" w14:textId="77777777" w:rsidR="006F533A" w:rsidRPr="00621257" w:rsidRDefault="006F533A" w:rsidP="008822E2">
      <w:pPr>
        <w:pStyle w:val="BodyText"/>
        <w:widowControl/>
        <w:rPr>
          <w:color w:val="000000"/>
          <w:shd w:val="clear" w:color="auto" w:fill="C0C0C0"/>
          <w:lang w:val="pt-PT"/>
        </w:rPr>
      </w:pPr>
    </w:p>
    <w:p w14:paraId="5E0D6EFE" w14:textId="77777777" w:rsidR="006F533A" w:rsidRPr="00621257" w:rsidRDefault="006F533A" w:rsidP="008822E2">
      <w:pPr>
        <w:pStyle w:val="BodyText"/>
        <w:widowControl/>
        <w:rPr>
          <w:lang w:val="pt-PT"/>
        </w:rPr>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62271205" w14:textId="77777777" w:rsidTr="00DE5433">
        <w:tc>
          <w:tcPr>
            <w:tcW w:w="9020" w:type="dxa"/>
          </w:tcPr>
          <w:p w14:paraId="4467EE20" w14:textId="77777777" w:rsidR="00D5683E" w:rsidRPr="00621257" w:rsidRDefault="00C64D22" w:rsidP="008822E2">
            <w:pPr>
              <w:keepNext/>
              <w:widowControl/>
              <w:ind w:left="567" w:hanging="567"/>
              <w:rPr>
                <w:b/>
              </w:rPr>
            </w:pPr>
            <w:r w:rsidRPr="00621257">
              <w:rPr>
                <w:b/>
              </w:rPr>
              <w:t>13.</w:t>
            </w:r>
            <w:r w:rsidRPr="00621257">
              <w:rPr>
                <w:b/>
              </w:rPr>
              <w:tab/>
              <w:t>NUMÉRO DU LOT</w:t>
            </w:r>
          </w:p>
        </w:tc>
      </w:tr>
    </w:tbl>
    <w:p w14:paraId="0FEB4633" w14:textId="77777777" w:rsidR="006F533A" w:rsidRPr="00621257" w:rsidRDefault="006F533A" w:rsidP="008822E2">
      <w:pPr>
        <w:pStyle w:val="BodyText"/>
        <w:widowControl/>
        <w:rPr>
          <w:lang w:val="pt-PT"/>
        </w:rPr>
      </w:pPr>
    </w:p>
    <w:p w14:paraId="4FF0DA15" w14:textId="77777777" w:rsidR="00D5683E" w:rsidRPr="00621257" w:rsidRDefault="00C64D22" w:rsidP="008822E2">
      <w:pPr>
        <w:pStyle w:val="BodyText"/>
        <w:widowControl/>
        <w:rPr>
          <w:lang w:val="pt-PT"/>
        </w:rPr>
      </w:pPr>
      <w:r w:rsidRPr="00621257">
        <w:rPr>
          <w:lang w:val="pt-PT"/>
        </w:rPr>
        <w:t>Lot</w:t>
      </w:r>
    </w:p>
    <w:p w14:paraId="65EB4360" w14:textId="77777777" w:rsidR="006F533A" w:rsidRPr="00621257" w:rsidRDefault="006F533A" w:rsidP="008822E2">
      <w:pPr>
        <w:pStyle w:val="BodyText"/>
        <w:widowControl/>
        <w:rPr>
          <w:lang w:val="pt-PT"/>
        </w:rPr>
      </w:pPr>
    </w:p>
    <w:p w14:paraId="0D849B5C" w14:textId="77777777" w:rsidR="006F533A" w:rsidRPr="00621257" w:rsidRDefault="006F533A" w:rsidP="008822E2">
      <w:pPr>
        <w:pStyle w:val="BodyText"/>
        <w:widowControl/>
        <w:rPr>
          <w:lang w:val="pt-PT"/>
        </w:rPr>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0C91D369" w14:textId="77777777" w:rsidTr="00DE5433">
        <w:tc>
          <w:tcPr>
            <w:tcW w:w="9020" w:type="dxa"/>
          </w:tcPr>
          <w:p w14:paraId="3348D7F6" w14:textId="77777777" w:rsidR="00D5683E" w:rsidRPr="00621257" w:rsidRDefault="00C64D22" w:rsidP="008822E2">
            <w:pPr>
              <w:keepNext/>
              <w:widowControl/>
              <w:ind w:left="567" w:hanging="567"/>
              <w:rPr>
                <w:b/>
              </w:rPr>
            </w:pPr>
            <w:r w:rsidRPr="00621257">
              <w:rPr>
                <w:b/>
              </w:rPr>
              <w:t>14.</w:t>
            </w:r>
            <w:r w:rsidRPr="00621257">
              <w:rPr>
                <w:b/>
              </w:rPr>
              <w:tab/>
              <w:t>CONDITIONS DE PRESCRIPTION ET DE DÉLIVRANCE</w:t>
            </w:r>
          </w:p>
        </w:tc>
      </w:tr>
    </w:tbl>
    <w:p w14:paraId="51680ADB" w14:textId="77777777" w:rsidR="00D5683E" w:rsidRPr="00621257" w:rsidRDefault="00D5683E" w:rsidP="008822E2">
      <w:pPr>
        <w:pStyle w:val="BodyText"/>
        <w:widowControl/>
      </w:pPr>
    </w:p>
    <w:p w14:paraId="1F7557BD" w14:textId="77777777" w:rsidR="006F533A" w:rsidRPr="00621257" w:rsidRDefault="006F533A"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5221B4DF" w14:textId="77777777" w:rsidTr="00DE5433">
        <w:tc>
          <w:tcPr>
            <w:tcW w:w="9020" w:type="dxa"/>
          </w:tcPr>
          <w:p w14:paraId="73B3C1E0" w14:textId="77777777" w:rsidR="00D5683E" w:rsidRPr="00621257" w:rsidRDefault="00C64D22" w:rsidP="008822E2">
            <w:pPr>
              <w:keepNext/>
              <w:widowControl/>
              <w:ind w:left="567" w:hanging="567"/>
              <w:rPr>
                <w:b/>
              </w:rPr>
            </w:pPr>
            <w:r w:rsidRPr="00621257">
              <w:rPr>
                <w:b/>
              </w:rPr>
              <w:t>15.</w:t>
            </w:r>
            <w:r w:rsidRPr="00621257">
              <w:rPr>
                <w:b/>
              </w:rPr>
              <w:tab/>
              <w:t>INDICATIONS D’UTILISATION</w:t>
            </w:r>
          </w:p>
        </w:tc>
      </w:tr>
    </w:tbl>
    <w:p w14:paraId="7224AAA5" w14:textId="77777777" w:rsidR="00D5683E" w:rsidRPr="00621257" w:rsidRDefault="00D5683E" w:rsidP="008822E2">
      <w:pPr>
        <w:widowControl/>
      </w:pPr>
    </w:p>
    <w:p w14:paraId="03B381C4" w14:textId="77777777" w:rsidR="006F533A" w:rsidRPr="00621257" w:rsidRDefault="006F533A" w:rsidP="008822E2">
      <w:pPr>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67AA1C77" w14:textId="77777777" w:rsidTr="00DE5433">
        <w:tc>
          <w:tcPr>
            <w:tcW w:w="9020" w:type="dxa"/>
          </w:tcPr>
          <w:p w14:paraId="1885FF91" w14:textId="77777777" w:rsidR="00D5683E" w:rsidRPr="00621257" w:rsidRDefault="00C64D22" w:rsidP="008822E2">
            <w:pPr>
              <w:keepNext/>
              <w:widowControl/>
              <w:ind w:left="567" w:hanging="567"/>
              <w:rPr>
                <w:b/>
              </w:rPr>
            </w:pPr>
            <w:r w:rsidRPr="00621257">
              <w:rPr>
                <w:b/>
              </w:rPr>
              <w:t>16.</w:t>
            </w:r>
            <w:r w:rsidRPr="00621257">
              <w:rPr>
                <w:b/>
              </w:rPr>
              <w:tab/>
              <w:t>INFORMATIONS EN BRAILLE</w:t>
            </w:r>
          </w:p>
        </w:tc>
      </w:tr>
    </w:tbl>
    <w:p w14:paraId="0412E351" w14:textId="77777777" w:rsidR="006F533A" w:rsidRPr="00621257" w:rsidRDefault="006F533A" w:rsidP="008822E2">
      <w:pPr>
        <w:pStyle w:val="BodyText"/>
        <w:widowControl/>
        <w:rPr>
          <w:lang w:val="pt-PT"/>
        </w:rPr>
      </w:pPr>
    </w:p>
    <w:p w14:paraId="63A744FC" w14:textId="77777777" w:rsidR="00D5683E" w:rsidRPr="00621257" w:rsidRDefault="00C64D22" w:rsidP="008822E2">
      <w:pPr>
        <w:pStyle w:val="BodyText"/>
        <w:widowControl/>
        <w:rPr>
          <w:lang w:val="pt-PT"/>
        </w:rPr>
      </w:pPr>
      <w:r w:rsidRPr="00621257">
        <w:rPr>
          <w:lang w:val="pt-PT"/>
        </w:rPr>
        <w:t>Lyrica 25 mg</w:t>
      </w:r>
    </w:p>
    <w:p w14:paraId="230E57FB" w14:textId="77777777" w:rsidR="006F533A" w:rsidRPr="00621257" w:rsidRDefault="006F533A" w:rsidP="008822E2">
      <w:pPr>
        <w:pStyle w:val="BodyText"/>
        <w:widowControl/>
        <w:rPr>
          <w:lang w:val="pt-PT"/>
        </w:rPr>
      </w:pPr>
    </w:p>
    <w:p w14:paraId="78520941" w14:textId="77777777" w:rsidR="006F533A" w:rsidRPr="00621257" w:rsidRDefault="006F533A" w:rsidP="008822E2">
      <w:pPr>
        <w:pStyle w:val="BodyText"/>
        <w:widowControl/>
        <w:rPr>
          <w:lang w:val="pt-PT"/>
        </w:rPr>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0FDEBC75" w14:textId="77777777" w:rsidTr="00DE5433">
        <w:tc>
          <w:tcPr>
            <w:tcW w:w="9020" w:type="dxa"/>
          </w:tcPr>
          <w:p w14:paraId="7E39F0FB" w14:textId="77777777" w:rsidR="00D5683E" w:rsidRPr="00621257" w:rsidRDefault="00C64D22" w:rsidP="008822E2">
            <w:pPr>
              <w:keepNext/>
              <w:widowControl/>
              <w:ind w:left="567" w:hanging="567"/>
              <w:rPr>
                <w:b/>
              </w:rPr>
            </w:pPr>
            <w:r w:rsidRPr="00621257">
              <w:rPr>
                <w:b/>
              </w:rPr>
              <w:t>17.</w:t>
            </w:r>
            <w:r w:rsidRPr="00621257">
              <w:rPr>
                <w:b/>
              </w:rPr>
              <w:tab/>
              <w:t>IDENTIFIANT UNIQUE - CODE-BARRES 2D</w:t>
            </w:r>
          </w:p>
        </w:tc>
      </w:tr>
    </w:tbl>
    <w:p w14:paraId="6EF07DF0" w14:textId="77777777" w:rsidR="006F533A" w:rsidRPr="00621257" w:rsidRDefault="006F533A" w:rsidP="008822E2">
      <w:pPr>
        <w:pStyle w:val="BodyText"/>
        <w:widowControl/>
        <w:rPr>
          <w:color w:val="000000"/>
          <w:shd w:val="clear" w:color="auto" w:fill="C0C0C0"/>
        </w:rPr>
      </w:pPr>
    </w:p>
    <w:p w14:paraId="1B1C4B30" w14:textId="77777777" w:rsidR="00D5683E" w:rsidRPr="00621257" w:rsidRDefault="00C64D22" w:rsidP="008822E2">
      <w:pPr>
        <w:pStyle w:val="BodyText"/>
        <w:widowControl/>
        <w:rPr>
          <w:color w:val="000000"/>
          <w:shd w:val="clear" w:color="auto" w:fill="C0C0C0"/>
        </w:rPr>
      </w:pPr>
      <w:r w:rsidRPr="00621257">
        <w:rPr>
          <w:color w:val="000000"/>
          <w:shd w:val="clear" w:color="auto" w:fill="C0C0C0"/>
        </w:rPr>
        <w:t>code-barres 2D portant l'identifiant unique inclus.</w:t>
      </w:r>
    </w:p>
    <w:p w14:paraId="277D329A" w14:textId="77777777" w:rsidR="006F533A" w:rsidRPr="00621257" w:rsidRDefault="006F533A" w:rsidP="008822E2">
      <w:pPr>
        <w:pStyle w:val="BodyText"/>
        <w:widowControl/>
        <w:rPr>
          <w:color w:val="000000"/>
          <w:shd w:val="clear" w:color="auto" w:fill="C0C0C0"/>
        </w:rPr>
      </w:pPr>
    </w:p>
    <w:p w14:paraId="090B0056" w14:textId="77777777" w:rsidR="006F533A" w:rsidRPr="00621257" w:rsidRDefault="006F533A"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77F926E9" w14:textId="77777777" w:rsidTr="00DE5433">
        <w:tc>
          <w:tcPr>
            <w:tcW w:w="9259" w:type="dxa"/>
          </w:tcPr>
          <w:p w14:paraId="0618942D" w14:textId="77777777" w:rsidR="00D5683E" w:rsidRPr="00621257" w:rsidRDefault="00C64D22" w:rsidP="008822E2">
            <w:pPr>
              <w:keepNext/>
              <w:widowControl/>
              <w:ind w:left="567" w:hanging="567"/>
              <w:rPr>
                <w:b/>
              </w:rPr>
            </w:pPr>
            <w:r w:rsidRPr="00621257">
              <w:rPr>
                <w:b/>
              </w:rPr>
              <w:t>18.</w:t>
            </w:r>
            <w:r w:rsidRPr="00621257">
              <w:rPr>
                <w:b/>
              </w:rPr>
              <w:tab/>
              <w:t>IDENTIFIANT UNIQUE - DONNÉES LISIBLES PAR LES HUMAINS</w:t>
            </w:r>
          </w:p>
        </w:tc>
      </w:tr>
    </w:tbl>
    <w:p w14:paraId="2C56AB10" w14:textId="77777777" w:rsidR="006F533A" w:rsidRPr="00621257" w:rsidRDefault="006F533A" w:rsidP="008822E2">
      <w:pPr>
        <w:pStyle w:val="BodyText"/>
        <w:keepNext/>
        <w:widowControl/>
      </w:pPr>
    </w:p>
    <w:p w14:paraId="13ED4661" w14:textId="77777777" w:rsidR="00D5683E" w:rsidRPr="00621257" w:rsidRDefault="00C64D22" w:rsidP="008822E2">
      <w:pPr>
        <w:pStyle w:val="BodyText"/>
        <w:keepNext/>
        <w:widowControl/>
      </w:pPr>
      <w:r w:rsidRPr="00621257">
        <w:t xml:space="preserve">PC </w:t>
      </w:r>
    </w:p>
    <w:p w14:paraId="10B1A83F" w14:textId="77777777" w:rsidR="00D5683E" w:rsidRPr="00621257" w:rsidRDefault="00C64D22" w:rsidP="008822E2">
      <w:pPr>
        <w:pStyle w:val="BodyText"/>
        <w:keepNext/>
        <w:widowControl/>
      </w:pPr>
      <w:r w:rsidRPr="00621257">
        <w:t xml:space="preserve">SN </w:t>
      </w:r>
    </w:p>
    <w:p w14:paraId="0A90246C" w14:textId="77777777" w:rsidR="00D5683E" w:rsidRPr="00621257" w:rsidRDefault="00C64D22" w:rsidP="008822E2">
      <w:pPr>
        <w:pStyle w:val="BodyText"/>
        <w:widowControl/>
      </w:pPr>
      <w:r w:rsidRPr="00621257">
        <w:t>NN</w:t>
      </w:r>
    </w:p>
    <w:p w14:paraId="56D20B2A" w14:textId="77777777" w:rsidR="006F533A" w:rsidRPr="00621257" w:rsidRDefault="006F533A" w:rsidP="008822E2">
      <w:pPr>
        <w:widowControl/>
      </w:pPr>
      <w:r w:rsidRPr="00621257">
        <w:br w:type="page"/>
      </w: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4F479F05" w14:textId="77777777" w:rsidTr="00DE5433">
        <w:tc>
          <w:tcPr>
            <w:tcW w:w="9259" w:type="dxa"/>
          </w:tcPr>
          <w:p w14:paraId="5303327B" w14:textId="77777777" w:rsidR="00D5683E" w:rsidRPr="00621257" w:rsidRDefault="00C64D22" w:rsidP="008822E2">
            <w:pPr>
              <w:widowControl/>
              <w:rPr>
                <w:b/>
              </w:rPr>
            </w:pPr>
            <w:bookmarkStart w:id="3081" w:name="RÉSUMÉ_DES_CARACTÉRISTIQUES_DU_PRODUIT"/>
            <w:bookmarkEnd w:id="3081"/>
            <w:r w:rsidRPr="00621257">
              <w:rPr>
                <w:b/>
              </w:rPr>
              <w:t>MENTIONS</w:t>
            </w:r>
            <w:r w:rsidRPr="00621257">
              <w:rPr>
                <w:b/>
                <w:spacing w:val="-4"/>
              </w:rPr>
              <w:t xml:space="preserve"> </w:t>
            </w:r>
            <w:r w:rsidRPr="00621257">
              <w:rPr>
                <w:b/>
              </w:rPr>
              <w:t>DEVANT</w:t>
            </w:r>
            <w:r w:rsidRPr="00621257">
              <w:rPr>
                <w:b/>
                <w:spacing w:val="-3"/>
              </w:rPr>
              <w:t xml:space="preserve"> </w:t>
            </w:r>
            <w:r w:rsidRPr="00621257">
              <w:rPr>
                <w:b/>
              </w:rPr>
              <w:t>FIGURER</w:t>
            </w:r>
            <w:r w:rsidRPr="00621257">
              <w:rPr>
                <w:b/>
                <w:spacing w:val="-3"/>
              </w:rPr>
              <w:t xml:space="preserve"> </w:t>
            </w:r>
            <w:r w:rsidRPr="00621257">
              <w:rPr>
                <w:b/>
              </w:rPr>
              <w:t>SUR</w:t>
            </w:r>
            <w:r w:rsidRPr="00621257">
              <w:rPr>
                <w:b/>
                <w:spacing w:val="-2"/>
              </w:rPr>
              <w:t xml:space="preserve"> </w:t>
            </w:r>
            <w:r w:rsidRPr="00621257">
              <w:rPr>
                <w:b/>
              </w:rPr>
              <w:t>L’EMBALLAGE</w:t>
            </w:r>
            <w:r w:rsidRPr="00621257">
              <w:rPr>
                <w:b/>
                <w:spacing w:val="-4"/>
              </w:rPr>
              <w:t xml:space="preserve"> </w:t>
            </w:r>
            <w:r w:rsidRPr="00621257">
              <w:rPr>
                <w:b/>
              </w:rPr>
              <w:t>EXTÉRIEUR</w:t>
            </w:r>
          </w:p>
          <w:p w14:paraId="3CB48BED" w14:textId="77777777" w:rsidR="006F533A" w:rsidRPr="00621257" w:rsidRDefault="006F533A" w:rsidP="008822E2">
            <w:pPr>
              <w:widowControl/>
              <w:rPr>
                <w:b/>
              </w:rPr>
            </w:pPr>
          </w:p>
          <w:p w14:paraId="7568C482" w14:textId="77777777" w:rsidR="00D5683E" w:rsidRPr="00621257" w:rsidRDefault="00C64D22" w:rsidP="008822E2">
            <w:pPr>
              <w:widowControl/>
              <w:ind w:left="576" w:hanging="576"/>
              <w:rPr>
                <w:b/>
                <w:sz w:val="17"/>
              </w:rPr>
            </w:pPr>
            <w:r w:rsidRPr="00621257">
              <w:rPr>
                <w:b/>
              </w:rPr>
              <w:t>Conditionnement</w:t>
            </w:r>
            <w:r w:rsidRPr="00621257">
              <w:rPr>
                <w:b/>
                <w:spacing w:val="-3"/>
              </w:rPr>
              <w:t xml:space="preserve"> </w:t>
            </w:r>
            <w:r w:rsidRPr="00621257">
              <w:rPr>
                <w:b/>
              </w:rPr>
              <w:t>primaire</w:t>
            </w:r>
            <w:r w:rsidRPr="00621257">
              <w:rPr>
                <w:b/>
                <w:spacing w:val="-3"/>
              </w:rPr>
              <w:t xml:space="preserve"> </w:t>
            </w:r>
            <w:r w:rsidRPr="00621257">
              <w:rPr>
                <w:b/>
              </w:rPr>
              <w:t>du</w:t>
            </w:r>
            <w:r w:rsidRPr="00621257">
              <w:rPr>
                <w:b/>
                <w:spacing w:val="-3"/>
              </w:rPr>
              <w:t xml:space="preserve"> </w:t>
            </w:r>
            <w:r w:rsidRPr="00621257">
              <w:rPr>
                <w:b/>
              </w:rPr>
              <w:t>flacon</w:t>
            </w:r>
            <w:r w:rsidRPr="00621257">
              <w:rPr>
                <w:b/>
                <w:spacing w:val="-3"/>
              </w:rPr>
              <w:t xml:space="preserve"> </w:t>
            </w:r>
            <w:r w:rsidRPr="00621257">
              <w:rPr>
                <w:b/>
              </w:rPr>
              <w:t>pour</w:t>
            </w:r>
            <w:r w:rsidRPr="00621257">
              <w:rPr>
                <w:b/>
                <w:spacing w:val="-3"/>
              </w:rPr>
              <w:t xml:space="preserve"> </w:t>
            </w:r>
            <w:r w:rsidRPr="00621257">
              <w:rPr>
                <w:b/>
              </w:rPr>
              <w:t>les</w:t>
            </w:r>
            <w:r w:rsidRPr="00621257">
              <w:rPr>
                <w:b/>
                <w:spacing w:val="-2"/>
              </w:rPr>
              <w:t xml:space="preserve"> </w:t>
            </w:r>
            <w:r w:rsidRPr="00621257">
              <w:rPr>
                <w:b/>
              </w:rPr>
              <w:t>gélules</w:t>
            </w:r>
            <w:r w:rsidRPr="00621257">
              <w:rPr>
                <w:b/>
                <w:spacing w:val="-3"/>
              </w:rPr>
              <w:t xml:space="preserve"> </w:t>
            </w:r>
            <w:r w:rsidRPr="00621257">
              <w:rPr>
                <w:b/>
              </w:rPr>
              <w:t>à</w:t>
            </w:r>
            <w:r w:rsidRPr="00621257">
              <w:rPr>
                <w:b/>
                <w:spacing w:val="-3"/>
              </w:rPr>
              <w:t xml:space="preserve"> </w:t>
            </w:r>
            <w:r w:rsidRPr="00621257">
              <w:rPr>
                <w:b/>
              </w:rPr>
              <w:t>25</w:t>
            </w:r>
            <w:r w:rsidRPr="00621257">
              <w:rPr>
                <w:b/>
                <w:spacing w:val="-3"/>
              </w:rPr>
              <w:t xml:space="preserve"> </w:t>
            </w:r>
            <w:r w:rsidRPr="00621257">
              <w:rPr>
                <w:b/>
              </w:rPr>
              <w:t>mg</w:t>
            </w:r>
            <w:r w:rsidRPr="00621257">
              <w:rPr>
                <w:b/>
                <w:spacing w:val="-2"/>
              </w:rPr>
              <w:t xml:space="preserve"> </w:t>
            </w:r>
            <w:r w:rsidRPr="00621257">
              <w:rPr>
                <w:b/>
              </w:rPr>
              <w:t>–</w:t>
            </w:r>
            <w:r w:rsidRPr="00621257">
              <w:rPr>
                <w:b/>
                <w:spacing w:val="-1"/>
              </w:rPr>
              <w:t xml:space="preserve"> </w:t>
            </w:r>
            <w:r w:rsidRPr="00621257">
              <w:rPr>
                <w:b/>
              </w:rPr>
              <w:t>emballage</w:t>
            </w:r>
            <w:r w:rsidRPr="00621257">
              <w:rPr>
                <w:b/>
                <w:spacing w:val="-3"/>
              </w:rPr>
              <w:t xml:space="preserve"> </w:t>
            </w:r>
            <w:r w:rsidRPr="00621257">
              <w:rPr>
                <w:b/>
              </w:rPr>
              <w:t>de</w:t>
            </w:r>
            <w:r w:rsidRPr="00621257">
              <w:rPr>
                <w:b/>
                <w:spacing w:val="-3"/>
              </w:rPr>
              <w:t xml:space="preserve"> </w:t>
            </w:r>
            <w:r w:rsidRPr="00621257">
              <w:rPr>
                <w:b/>
              </w:rPr>
              <w:t>200</w:t>
            </w:r>
          </w:p>
        </w:tc>
      </w:tr>
    </w:tbl>
    <w:p w14:paraId="09AC5CF5" w14:textId="77777777" w:rsidR="00D5683E" w:rsidRPr="00621257" w:rsidRDefault="00D5683E" w:rsidP="008822E2">
      <w:pPr>
        <w:pStyle w:val="BodyText"/>
        <w:widowControl/>
      </w:pPr>
    </w:p>
    <w:p w14:paraId="3476EA30" w14:textId="77777777" w:rsidR="006F533A" w:rsidRPr="00621257" w:rsidRDefault="006F533A"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7A978BB0" w14:textId="77777777" w:rsidTr="00DE5433">
        <w:tc>
          <w:tcPr>
            <w:tcW w:w="9020" w:type="dxa"/>
          </w:tcPr>
          <w:p w14:paraId="5102FC58" w14:textId="77777777" w:rsidR="00D5683E" w:rsidRPr="00621257" w:rsidRDefault="00C64D22" w:rsidP="008822E2">
            <w:pPr>
              <w:keepNext/>
              <w:widowControl/>
              <w:ind w:left="567" w:hanging="567"/>
              <w:rPr>
                <w:b/>
              </w:rPr>
            </w:pPr>
            <w:r w:rsidRPr="00621257">
              <w:rPr>
                <w:b/>
              </w:rPr>
              <w:t>1.</w:t>
            </w:r>
            <w:r w:rsidRPr="00621257">
              <w:rPr>
                <w:b/>
              </w:rPr>
              <w:tab/>
              <w:t>DÉNOMINATION DU MÉDICAMENT</w:t>
            </w:r>
          </w:p>
        </w:tc>
      </w:tr>
    </w:tbl>
    <w:p w14:paraId="22D6E955" w14:textId="77777777" w:rsidR="006F533A" w:rsidRPr="00621257" w:rsidRDefault="006F533A" w:rsidP="008822E2">
      <w:pPr>
        <w:pStyle w:val="BodyText"/>
        <w:widowControl/>
      </w:pPr>
    </w:p>
    <w:p w14:paraId="72F5BBB8" w14:textId="2260B3D7" w:rsidR="00477666" w:rsidRPr="00621257" w:rsidRDefault="00C64D22" w:rsidP="008822E2">
      <w:pPr>
        <w:pStyle w:val="BodyText"/>
        <w:widowControl/>
      </w:pPr>
      <w:r w:rsidRPr="00621257">
        <w:t>Lyrica 25 mg gélule</w:t>
      </w:r>
    </w:p>
    <w:p w14:paraId="29C2283D" w14:textId="711CA513" w:rsidR="00D5683E" w:rsidRPr="00621257" w:rsidRDefault="00C64D22" w:rsidP="008822E2">
      <w:pPr>
        <w:pStyle w:val="BodyText"/>
        <w:widowControl/>
      </w:pPr>
      <w:r w:rsidRPr="00621257">
        <w:t>prégabaline</w:t>
      </w:r>
    </w:p>
    <w:p w14:paraId="188E7525" w14:textId="77777777" w:rsidR="006F533A" w:rsidRPr="00621257" w:rsidRDefault="006F533A" w:rsidP="008822E2">
      <w:pPr>
        <w:pStyle w:val="BodyText"/>
        <w:widowControl/>
      </w:pPr>
    </w:p>
    <w:p w14:paraId="2C30BCC6" w14:textId="77777777" w:rsidR="006F533A" w:rsidRPr="00621257" w:rsidRDefault="006F533A"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35935BFB" w14:textId="77777777" w:rsidTr="00DE5433">
        <w:tc>
          <w:tcPr>
            <w:tcW w:w="9020" w:type="dxa"/>
          </w:tcPr>
          <w:p w14:paraId="64C6B179" w14:textId="77777777" w:rsidR="00D5683E" w:rsidRPr="00621257" w:rsidRDefault="00C64D22" w:rsidP="008822E2">
            <w:pPr>
              <w:keepNext/>
              <w:widowControl/>
              <w:ind w:left="567" w:hanging="567"/>
              <w:rPr>
                <w:b/>
              </w:rPr>
            </w:pPr>
            <w:r w:rsidRPr="00621257">
              <w:rPr>
                <w:b/>
              </w:rPr>
              <w:t>2.</w:t>
            </w:r>
            <w:r w:rsidRPr="00621257">
              <w:rPr>
                <w:b/>
              </w:rPr>
              <w:tab/>
              <w:t>COMPOSITION EN SUBSTANCE(S) ACTIVE(S)</w:t>
            </w:r>
          </w:p>
        </w:tc>
      </w:tr>
    </w:tbl>
    <w:p w14:paraId="713C6AAC" w14:textId="77777777" w:rsidR="006F533A" w:rsidRPr="00621257" w:rsidRDefault="006F533A" w:rsidP="008822E2">
      <w:pPr>
        <w:pStyle w:val="BodyText"/>
        <w:widowControl/>
      </w:pPr>
    </w:p>
    <w:p w14:paraId="35D5350E" w14:textId="77777777" w:rsidR="00D5683E" w:rsidRPr="00621257" w:rsidRDefault="00C64D22" w:rsidP="008822E2">
      <w:pPr>
        <w:pStyle w:val="BodyText"/>
        <w:widowControl/>
      </w:pPr>
      <w:r w:rsidRPr="00621257">
        <w:t>Chaque gélule contient 25 mg de prégabaline.</w:t>
      </w:r>
    </w:p>
    <w:p w14:paraId="4F613B91" w14:textId="77777777" w:rsidR="006F533A" w:rsidRPr="00621257" w:rsidRDefault="006F533A" w:rsidP="008822E2">
      <w:pPr>
        <w:pStyle w:val="BodyText"/>
        <w:widowControl/>
      </w:pPr>
    </w:p>
    <w:p w14:paraId="60370F94" w14:textId="77777777" w:rsidR="006F533A" w:rsidRPr="00621257" w:rsidRDefault="006F533A"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0C635BEA" w14:textId="77777777" w:rsidTr="00DE5433">
        <w:tc>
          <w:tcPr>
            <w:tcW w:w="9020" w:type="dxa"/>
          </w:tcPr>
          <w:p w14:paraId="3B5D7BCE" w14:textId="77777777" w:rsidR="00D5683E" w:rsidRPr="00621257" w:rsidRDefault="00C64D22" w:rsidP="008822E2">
            <w:pPr>
              <w:keepNext/>
              <w:widowControl/>
              <w:ind w:left="567" w:hanging="567"/>
              <w:rPr>
                <w:b/>
              </w:rPr>
            </w:pPr>
            <w:r w:rsidRPr="00621257">
              <w:rPr>
                <w:b/>
              </w:rPr>
              <w:t>3.</w:t>
            </w:r>
            <w:r w:rsidRPr="00621257">
              <w:rPr>
                <w:b/>
              </w:rPr>
              <w:tab/>
              <w:t>LISTE DES EXCIPIENTS</w:t>
            </w:r>
          </w:p>
        </w:tc>
      </w:tr>
    </w:tbl>
    <w:p w14:paraId="5AC9DDD3" w14:textId="77777777" w:rsidR="006F533A" w:rsidRPr="00621257" w:rsidRDefault="006F533A" w:rsidP="008822E2">
      <w:pPr>
        <w:pStyle w:val="BodyText"/>
        <w:widowControl/>
      </w:pPr>
    </w:p>
    <w:p w14:paraId="0D4FBBE0" w14:textId="77777777" w:rsidR="00D5683E" w:rsidRPr="00621257" w:rsidRDefault="00C64D22" w:rsidP="008822E2">
      <w:pPr>
        <w:pStyle w:val="BodyText"/>
        <w:widowControl/>
      </w:pPr>
      <w:r w:rsidRPr="00621257">
        <w:t>Contient du lactose monohydraté. Lire la notice avant utilisation.</w:t>
      </w:r>
    </w:p>
    <w:p w14:paraId="46E73A25" w14:textId="77777777" w:rsidR="006F533A" w:rsidRPr="00621257" w:rsidRDefault="006F533A" w:rsidP="008822E2">
      <w:pPr>
        <w:pStyle w:val="BodyText"/>
        <w:widowControl/>
      </w:pPr>
    </w:p>
    <w:p w14:paraId="2FAE7901" w14:textId="77777777" w:rsidR="006F533A" w:rsidRPr="00621257" w:rsidRDefault="006F533A"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62EBDFE3" w14:textId="77777777" w:rsidTr="00DE5433">
        <w:tc>
          <w:tcPr>
            <w:tcW w:w="9020" w:type="dxa"/>
          </w:tcPr>
          <w:p w14:paraId="5364F3DA" w14:textId="77777777" w:rsidR="00D5683E" w:rsidRPr="00621257" w:rsidRDefault="00C64D22" w:rsidP="008822E2">
            <w:pPr>
              <w:keepNext/>
              <w:widowControl/>
              <w:ind w:left="567" w:hanging="567"/>
              <w:rPr>
                <w:b/>
              </w:rPr>
            </w:pPr>
            <w:r w:rsidRPr="00621257">
              <w:rPr>
                <w:b/>
              </w:rPr>
              <w:t>4.</w:t>
            </w:r>
            <w:r w:rsidRPr="00621257">
              <w:rPr>
                <w:b/>
              </w:rPr>
              <w:tab/>
              <w:t>FORME PHARMACEUTIQUE ET CONTENU</w:t>
            </w:r>
          </w:p>
        </w:tc>
      </w:tr>
    </w:tbl>
    <w:p w14:paraId="0DF904AC" w14:textId="77777777" w:rsidR="006F533A" w:rsidRPr="00621257" w:rsidRDefault="006F533A" w:rsidP="008822E2">
      <w:pPr>
        <w:pStyle w:val="BodyText"/>
        <w:widowControl/>
      </w:pPr>
    </w:p>
    <w:p w14:paraId="253501F8" w14:textId="77777777" w:rsidR="00D5683E" w:rsidRPr="00621257" w:rsidRDefault="00C64D22" w:rsidP="008822E2">
      <w:pPr>
        <w:pStyle w:val="BodyText"/>
        <w:widowControl/>
      </w:pPr>
      <w:r w:rsidRPr="00621257">
        <w:t>200 gélules</w:t>
      </w:r>
    </w:p>
    <w:p w14:paraId="7D994581" w14:textId="77777777" w:rsidR="006F533A" w:rsidRPr="00621257" w:rsidRDefault="006F533A" w:rsidP="008822E2">
      <w:pPr>
        <w:pStyle w:val="BodyText"/>
        <w:widowControl/>
      </w:pPr>
    </w:p>
    <w:p w14:paraId="7C0C71D3" w14:textId="77777777" w:rsidR="006F533A" w:rsidRPr="00621257" w:rsidRDefault="006F533A"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7FC92E21" w14:textId="77777777" w:rsidTr="00DE5433">
        <w:tc>
          <w:tcPr>
            <w:tcW w:w="9020" w:type="dxa"/>
          </w:tcPr>
          <w:p w14:paraId="0477B78C" w14:textId="77777777" w:rsidR="00D5683E" w:rsidRPr="00621257" w:rsidRDefault="00C64D22" w:rsidP="008822E2">
            <w:pPr>
              <w:keepNext/>
              <w:widowControl/>
              <w:ind w:left="567" w:hanging="567"/>
              <w:rPr>
                <w:b/>
              </w:rPr>
            </w:pPr>
            <w:r w:rsidRPr="00621257">
              <w:rPr>
                <w:b/>
              </w:rPr>
              <w:t>5.</w:t>
            </w:r>
            <w:r w:rsidRPr="00621257">
              <w:rPr>
                <w:b/>
              </w:rPr>
              <w:tab/>
              <w:t>MODE ET VOIE(S) D’ADMINISTRATION</w:t>
            </w:r>
          </w:p>
        </w:tc>
      </w:tr>
    </w:tbl>
    <w:p w14:paraId="63FB91A3" w14:textId="77777777" w:rsidR="006F533A" w:rsidRPr="00621257" w:rsidRDefault="006F533A" w:rsidP="008822E2">
      <w:pPr>
        <w:pStyle w:val="BodyText"/>
        <w:widowControl/>
      </w:pPr>
    </w:p>
    <w:p w14:paraId="450EF88D" w14:textId="77777777" w:rsidR="00D5683E" w:rsidRPr="00621257" w:rsidRDefault="00C64D22" w:rsidP="008822E2">
      <w:pPr>
        <w:pStyle w:val="BodyText"/>
        <w:widowControl/>
      </w:pPr>
      <w:r w:rsidRPr="00621257">
        <w:t>Voie orale.</w:t>
      </w:r>
    </w:p>
    <w:p w14:paraId="6A6206FF" w14:textId="77777777" w:rsidR="006F533A" w:rsidRPr="00621257" w:rsidRDefault="006F533A" w:rsidP="008822E2">
      <w:pPr>
        <w:pStyle w:val="BodyText"/>
        <w:widowControl/>
      </w:pPr>
    </w:p>
    <w:p w14:paraId="4DB3534E" w14:textId="77777777" w:rsidR="006F533A" w:rsidRPr="00621257" w:rsidRDefault="006F533A"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6C2DAA44" w14:textId="77777777" w:rsidTr="00DE5433">
        <w:tc>
          <w:tcPr>
            <w:tcW w:w="9020" w:type="dxa"/>
          </w:tcPr>
          <w:p w14:paraId="738FBC09" w14:textId="77777777" w:rsidR="00D5683E" w:rsidRPr="00621257" w:rsidRDefault="00C64D22" w:rsidP="008822E2">
            <w:pPr>
              <w:keepNext/>
              <w:widowControl/>
              <w:ind w:left="567" w:hanging="567"/>
              <w:rPr>
                <w:b/>
              </w:rPr>
            </w:pPr>
            <w:r w:rsidRPr="00621257">
              <w:rPr>
                <w:b/>
              </w:rPr>
              <w:t>6.</w:t>
            </w:r>
            <w:r w:rsidRPr="00621257">
              <w:rPr>
                <w:b/>
              </w:rPr>
              <w:tab/>
              <w:t>MISE EN GARDE SPÉCIALE INDIQUANT QUE LE MÉDICAMENT DOIT ÊTRE CONSERVÉ HORS DE VUE ET DE PORTÉE DES ENFANTS</w:t>
            </w:r>
          </w:p>
        </w:tc>
      </w:tr>
    </w:tbl>
    <w:p w14:paraId="2EE9DC6E" w14:textId="77777777" w:rsidR="006F533A" w:rsidRPr="00621257" w:rsidRDefault="006F533A" w:rsidP="008822E2">
      <w:pPr>
        <w:pStyle w:val="BodyText"/>
        <w:widowControl/>
      </w:pPr>
    </w:p>
    <w:p w14:paraId="5CBA26D3" w14:textId="77777777" w:rsidR="00D5683E" w:rsidRPr="00621257" w:rsidRDefault="00C64D22" w:rsidP="008822E2">
      <w:pPr>
        <w:pStyle w:val="BodyText"/>
        <w:widowControl/>
      </w:pPr>
      <w:r w:rsidRPr="00621257">
        <w:t>Tenir hors de la vue et de la portée des enfants.</w:t>
      </w:r>
    </w:p>
    <w:p w14:paraId="6C7055B3" w14:textId="77777777" w:rsidR="006F533A" w:rsidRPr="00621257" w:rsidRDefault="006F533A" w:rsidP="008822E2">
      <w:pPr>
        <w:pStyle w:val="BodyText"/>
        <w:widowControl/>
      </w:pPr>
    </w:p>
    <w:p w14:paraId="2C94A732" w14:textId="77777777" w:rsidR="006F533A" w:rsidRPr="00621257" w:rsidRDefault="006F533A"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4AD18518" w14:textId="77777777" w:rsidTr="00DE5433">
        <w:tc>
          <w:tcPr>
            <w:tcW w:w="9020" w:type="dxa"/>
          </w:tcPr>
          <w:p w14:paraId="5DDEE3AE" w14:textId="77777777" w:rsidR="00D5683E" w:rsidRPr="00621257" w:rsidRDefault="00C64D22" w:rsidP="008822E2">
            <w:pPr>
              <w:keepNext/>
              <w:widowControl/>
              <w:ind w:left="567" w:hanging="567"/>
              <w:rPr>
                <w:b/>
              </w:rPr>
            </w:pPr>
            <w:r w:rsidRPr="00621257">
              <w:rPr>
                <w:b/>
              </w:rPr>
              <w:t>7.</w:t>
            </w:r>
            <w:r w:rsidRPr="00621257">
              <w:rPr>
                <w:b/>
              </w:rPr>
              <w:tab/>
              <w:t>AUTRE(S) MISE(S) EN GARDE SPÉCIALE(S), SI NÉCESSAIRE</w:t>
            </w:r>
          </w:p>
        </w:tc>
      </w:tr>
    </w:tbl>
    <w:p w14:paraId="62EBBF5C" w14:textId="77777777" w:rsidR="00D5683E" w:rsidRPr="00621257" w:rsidRDefault="00D5683E" w:rsidP="008822E2">
      <w:pPr>
        <w:pStyle w:val="BodyText"/>
        <w:widowControl/>
      </w:pPr>
    </w:p>
    <w:p w14:paraId="09191DDE" w14:textId="77777777" w:rsidR="006F533A" w:rsidRPr="00621257" w:rsidRDefault="006F533A"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1FBB3A0A" w14:textId="77777777" w:rsidTr="00DE5433">
        <w:tc>
          <w:tcPr>
            <w:tcW w:w="9020" w:type="dxa"/>
          </w:tcPr>
          <w:p w14:paraId="239B8147" w14:textId="77777777" w:rsidR="00D5683E" w:rsidRPr="00621257" w:rsidRDefault="00C64D22" w:rsidP="008822E2">
            <w:pPr>
              <w:keepNext/>
              <w:widowControl/>
              <w:ind w:left="567" w:hanging="567"/>
              <w:rPr>
                <w:b/>
              </w:rPr>
            </w:pPr>
            <w:r w:rsidRPr="00621257">
              <w:rPr>
                <w:b/>
              </w:rPr>
              <w:t>8.</w:t>
            </w:r>
            <w:r w:rsidRPr="00621257">
              <w:rPr>
                <w:b/>
              </w:rPr>
              <w:tab/>
              <w:t>DATE DE PÉREMPTION</w:t>
            </w:r>
          </w:p>
        </w:tc>
      </w:tr>
    </w:tbl>
    <w:p w14:paraId="6CAE62C7" w14:textId="77777777" w:rsidR="006F533A" w:rsidRPr="00621257" w:rsidRDefault="006F533A" w:rsidP="008822E2">
      <w:pPr>
        <w:pStyle w:val="BodyText"/>
        <w:widowControl/>
      </w:pPr>
    </w:p>
    <w:p w14:paraId="791061A1" w14:textId="77777777" w:rsidR="00D5683E" w:rsidRPr="00621257" w:rsidRDefault="00C64D22" w:rsidP="008822E2">
      <w:pPr>
        <w:pStyle w:val="BodyText"/>
        <w:widowControl/>
      </w:pPr>
      <w:r w:rsidRPr="00621257">
        <w:t>EXP</w:t>
      </w:r>
    </w:p>
    <w:p w14:paraId="047E48B7" w14:textId="77777777" w:rsidR="006F533A" w:rsidRPr="00621257" w:rsidRDefault="006F533A" w:rsidP="008822E2">
      <w:pPr>
        <w:pStyle w:val="BodyText"/>
        <w:widowControl/>
      </w:pPr>
    </w:p>
    <w:p w14:paraId="7BB84541" w14:textId="77777777" w:rsidR="006F533A" w:rsidRPr="00621257" w:rsidRDefault="006F533A"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7D890952" w14:textId="77777777" w:rsidTr="00DE5433">
        <w:tc>
          <w:tcPr>
            <w:tcW w:w="9020" w:type="dxa"/>
          </w:tcPr>
          <w:p w14:paraId="6745D854" w14:textId="77777777" w:rsidR="00D5683E" w:rsidRPr="00621257" w:rsidRDefault="00C64D22" w:rsidP="008822E2">
            <w:pPr>
              <w:keepNext/>
              <w:widowControl/>
              <w:ind w:left="567" w:hanging="567"/>
              <w:rPr>
                <w:b/>
              </w:rPr>
            </w:pPr>
            <w:r w:rsidRPr="00621257">
              <w:rPr>
                <w:b/>
              </w:rPr>
              <w:t>9.</w:t>
            </w:r>
            <w:r w:rsidRPr="00621257">
              <w:rPr>
                <w:b/>
              </w:rPr>
              <w:tab/>
              <w:t>PRÉCAUTIONS PARTICULIÈRES DE CONSERVATION</w:t>
            </w:r>
          </w:p>
        </w:tc>
      </w:tr>
    </w:tbl>
    <w:p w14:paraId="0D3783D5" w14:textId="77777777" w:rsidR="00D5683E" w:rsidRPr="00621257" w:rsidRDefault="00D5683E" w:rsidP="008822E2">
      <w:pPr>
        <w:pStyle w:val="BodyText"/>
        <w:widowControl/>
      </w:pPr>
    </w:p>
    <w:p w14:paraId="25C92B5E" w14:textId="77777777" w:rsidR="006F533A" w:rsidRPr="00621257" w:rsidRDefault="006F533A"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34759C22" w14:textId="77777777" w:rsidTr="00DE5433">
        <w:tc>
          <w:tcPr>
            <w:tcW w:w="9020" w:type="dxa"/>
          </w:tcPr>
          <w:p w14:paraId="31917656" w14:textId="77777777" w:rsidR="00D5683E" w:rsidRPr="00621257" w:rsidRDefault="00C64D22" w:rsidP="008822E2">
            <w:pPr>
              <w:keepNext/>
              <w:widowControl/>
              <w:ind w:left="567" w:hanging="567"/>
              <w:rPr>
                <w:b/>
              </w:rPr>
            </w:pPr>
            <w:r w:rsidRPr="00621257">
              <w:rPr>
                <w:b/>
              </w:rPr>
              <w:t>10.</w:t>
            </w:r>
            <w:r w:rsidRPr="00621257">
              <w:rPr>
                <w:b/>
              </w:rPr>
              <w:tab/>
              <w:t>PRÉCAUTIONS PARTICULIÈRES D’ÉLIMINATION DES MÉDICAMENTS NON UTILISÉS OU DES DÉCHETS PROVENANT DE CES MÉDICAMENTS S’IL Y A LIEU</w:t>
            </w:r>
          </w:p>
        </w:tc>
      </w:tr>
    </w:tbl>
    <w:p w14:paraId="1EF3847E" w14:textId="77777777" w:rsidR="00D5683E" w:rsidRPr="00621257" w:rsidRDefault="00D5683E" w:rsidP="008822E2">
      <w:pPr>
        <w:keepNext/>
        <w:widowControl/>
      </w:pPr>
    </w:p>
    <w:p w14:paraId="7F2E9BD4" w14:textId="77777777" w:rsidR="006F533A" w:rsidRPr="00621257" w:rsidRDefault="006F533A" w:rsidP="008822E2">
      <w:pPr>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07A92529" w14:textId="77777777" w:rsidTr="00DE5433">
        <w:tc>
          <w:tcPr>
            <w:tcW w:w="9020" w:type="dxa"/>
          </w:tcPr>
          <w:p w14:paraId="3A1D0DDA" w14:textId="77777777" w:rsidR="00D5683E" w:rsidRPr="00621257" w:rsidRDefault="00C64D22" w:rsidP="008822E2">
            <w:pPr>
              <w:keepNext/>
              <w:widowControl/>
              <w:ind w:left="567" w:hanging="567"/>
              <w:rPr>
                <w:b/>
              </w:rPr>
            </w:pPr>
            <w:r w:rsidRPr="00621257">
              <w:rPr>
                <w:b/>
              </w:rPr>
              <w:t>11.</w:t>
            </w:r>
            <w:r w:rsidRPr="00621257">
              <w:rPr>
                <w:b/>
              </w:rPr>
              <w:tab/>
              <w:t>NOM ET ADRESSE DU TITULAIRE DE L’AUTORISATION DE MISE SUR LE MARCHÉ</w:t>
            </w:r>
          </w:p>
        </w:tc>
      </w:tr>
    </w:tbl>
    <w:p w14:paraId="7F035BE0" w14:textId="77777777" w:rsidR="006F533A" w:rsidRPr="00621257" w:rsidRDefault="006F533A" w:rsidP="008822E2">
      <w:pPr>
        <w:pStyle w:val="BodyText"/>
        <w:widowControl/>
      </w:pPr>
    </w:p>
    <w:p w14:paraId="3EE8933E" w14:textId="77777777" w:rsidR="00D5683E" w:rsidRPr="00621257" w:rsidRDefault="00C64D22" w:rsidP="008822E2">
      <w:pPr>
        <w:pStyle w:val="BodyText"/>
        <w:widowControl/>
        <w:rPr>
          <w:lang w:val="en-US"/>
        </w:rPr>
      </w:pPr>
      <w:r w:rsidRPr="00621257">
        <w:rPr>
          <w:lang w:val="en-US"/>
        </w:rPr>
        <w:t xml:space="preserve">Upjohn EESV </w:t>
      </w:r>
    </w:p>
    <w:p w14:paraId="7B657687" w14:textId="77777777" w:rsidR="00D5683E" w:rsidRPr="00621257" w:rsidRDefault="00C64D22" w:rsidP="008822E2">
      <w:pPr>
        <w:pStyle w:val="BodyText"/>
        <w:widowControl/>
        <w:rPr>
          <w:lang w:val="en-US"/>
        </w:rPr>
      </w:pPr>
      <w:r w:rsidRPr="00621257">
        <w:rPr>
          <w:lang w:val="en-US"/>
        </w:rPr>
        <w:t>Rivium Westlaan 142</w:t>
      </w:r>
    </w:p>
    <w:p w14:paraId="7E812468" w14:textId="77777777" w:rsidR="00D5683E" w:rsidRPr="00621257" w:rsidRDefault="00C64D22" w:rsidP="008822E2">
      <w:pPr>
        <w:pStyle w:val="BodyText"/>
        <w:widowControl/>
        <w:rPr>
          <w:lang w:val="en-US"/>
        </w:rPr>
      </w:pPr>
      <w:r w:rsidRPr="00621257">
        <w:rPr>
          <w:lang w:val="en-US"/>
        </w:rPr>
        <w:t xml:space="preserve">2909 LD Capelle aan den IJssel </w:t>
      </w:r>
    </w:p>
    <w:p w14:paraId="3B5EA44A" w14:textId="77777777" w:rsidR="00D5683E" w:rsidRPr="00621257" w:rsidRDefault="00C64D22" w:rsidP="008822E2">
      <w:pPr>
        <w:pStyle w:val="BodyText"/>
        <w:widowControl/>
      </w:pPr>
      <w:r w:rsidRPr="00621257">
        <w:t>Pays-Bas</w:t>
      </w:r>
    </w:p>
    <w:p w14:paraId="38D18420" w14:textId="77777777" w:rsidR="006F533A" w:rsidRPr="00621257" w:rsidRDefault="006F533A" w:rsidP="008822E2">
      <w:pPr>
        <w:pStyle w:val="BodyText"/>
        <w:widowControl/>
      </w:pPr>
    </w:p>
    <w:p w14:paraId="58C67FEA" w14:textId="77777777" w:rsidR="006F533A" w:rsidRPr="00621257" w:rsidRDefault="006F533A"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180DD998" w14:textId="77777777" w:rsidTr="00DE5433">
        <w:tc>
          <w:tcPr>
            <w:tcW w:w="9020" w:type="dxa"/>
          </w:tcPr>
          <w:p w14:paraId="52260800" w14:textId="77777777" w:rsidR="00D5683E" w:rsidRPr="00621257" w:rsidRDefault="00C64D22" w:rsidP="008822E2">
            <w:pPr>
              <w:keepNext/>
              <w:widowControl/>
              <w:ind w:left="567" w:hanging="567"/>
              <w:rPr>
                <w:b/>
              </w:rPr>
            </w:pPr>
            <w:r w:rsidRPr="00621257">
              <w:rPr>
                <w:b/>
              </w:rPr>
              <w:t>12.</w:t>
            </w:r>
            <w:r w:rsidRPr="00621257">
              <w:rPr>
                <w:b/>
              </w:rPr>
              <w:tab/>
              <w:t>NUMÉRO(S) D’AUTORISATION DE MISE SUR LE MARCHÉ</w:t>
            </w:r>
          </w:p>
        </w:tc>
      </w:tr>
    </w:tbl>
    <w:p w14:paraId="66615DC7" w14:textId="77777777" w:rsidR="006F533A" w:rsidRPr="00621257" w:rsidRDefault="006F533A" w:rsidP="008822E2">
      <w:pPr>
        <w:pStyle w:val="BodyText"/>
        <w:widowControl/>
      </w:pPr>
    </w:p>
    <w:p w14:paraId="40579906" w14:textId="77777777" w:rsidR="00D5683E" w:rsidRPr="00621257" w:rsidRDefault="00C64D22" w:rsidP="008822E2">
      <w:pPr>
        <w:pStyle w:val="BodyText"/>
        <w:widowControl/>
      </w:pPr>
      <w:r w:rsidRPr="00621257">
        <w:t>EU/1/04/279/046</w:t>
      </w:r>
    </w:p>
    <w:p w14:paraId="7B964D13" w14:textId="77777777" w:rsidR="006F533A" w:rsidRPr="00621257" w:rsidRDefault="006F533A" w:rsidP="008822E2">
      <w:pPr>
        <w:pStyle w:val="BodyText"/>
        <w:widowControl/>
      </w:pPr>
    </w:p>
    <w:p w14:paraId="5017C032" w14:textId="77777777" w:rsidR="006F533A" w:rsidRPr="00621257" w:rsidRDefault="006F533A"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240E9735" w14:textId="77777777" w:rsidTr="00DE5433">
        <w:tc>
          <w:tcPr>
            <w:tcW w:w="9020" w:type="dxa"/>
          </w:tcPr>
          <w:p w14:paraId="3A352664" w14:textId="77777777" w:rsidR="00D5683E" w:rsidRPr="00621257" w:rsidRDefault="00C64D22" w:rsidP="008822E2">
            <w:pPr>
              <w:keepNext/>
              <w:widowControl/>
              <w:ind w:left="567" w:hanging="567"/>
              <w:rPr>
                <w:b/>
              </w:rPr>
            </w:pPr>
            <w:r w:rsidRPr="00621257">
              <w:rPr>
                <w:b/>
              </w:rPr>
              <w:t>13.</w:t>
            </w:r>
            <w:r w:rsidRPr="00621257">
              <w:rPr>
                <w:b/>
              </w:rPr>
              <w:tab/>
              <w:t>NUMÉRO DU LOT</w:t>
            </w:r>
          </w:p>
        </w:tc>
      </w:tr>
    </w:tbl>
    <w:p w14:paraId="5ECB8DAA" w14:textId="77777777" w:rsidR="006F533A" w:rsidRPr="00621257" w:rsidRDefault="006F533A" w:rsidP="008822E2">
      <w:pPr>
        <w:pStyle w:val="BodyText"/>
        <w:widowControl/>
      </w:pPr>
    </w:p>
    <w:p w14:paraId="4206A28D" w14:textId="77777777" w:rsidR="00D5683E" w:rsidRPr="00621257" w:rsidRDefault="00C64D22" w:rsidP="008822E2">
      <w:pPr>
        <w:pStyle w:val="BodyText"/>
        <w:widowControl/>
      </w:pPr>
      <w:r w:rsidRPr="00621257">
        <w:t>Lot</w:t>
      </w:r>
    </w:p>
    <w:p w14:paraId="1396D55D" w14:textId="77777777" w:rsidR="006F533A" w:rsidRPr="00621257" w:rsidRDefault="006F533A" w:rsidP="008822E2">
      <w:pPr>
        <w:pStyle w:val="BodyText"/>
        <w:widowControl/>
      </w:pPr>
    </w:p>
    <w:p w14:paraId="1C8417F8" w14:textId="77777777" w:rsidR="006F533A" w:rsidRPr="00621257" w:rsidRDefault="006F533A"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77F525B8" w14:textId="77777777" w:rsidTr="00DE5433">
        <w:tc>
          <w:tcPr>
            <w:tcW w:w="9020" w:type="dxa"/>
          </w:tcPr>
          <w:p w14:paraId="12984E01" w14:textId="77777777" w:rsidR="00D5683E" w:rsidRPr="00621257" w:rsidRDefault="00C64D22" w:rsidP="008822E2">
            <w:pPr>
              <w:keepNext/>
              <w:widowControl/>
              <w:ind w:left="567" w:hanging="567"/>
              <w:rPr>
                <w:b/>
              </w:rPr>
            </w:pPr>
            <w:r w:rsidRPr="00621257">
              <w:rPr>
                <w:b/>
              </w:rPr>
              <w:t>14.</w:t>
            </w:r>
            <w:r w:rsidRPr="00621257">
              <w:rPr>
                <w:b/>
              </w:rPr>
              <w:tab/>
              <w:t>CONDITIONS DE PRESCRIPTION ET DE DÉLIVRANCE</w:t>
            </w:r>
          </w:p>
        </w:tc>
      </w:tr>
    </w:tbl>
    <w:p w14:paraId="12B50E3D" w14:textId="77777777" w:rsidR="00D5683E" w:rsidRPr="00621257" w:rsidRDefault="00D5683E" w:rsidP="008822E2">
      <w:pPr>
        <w:pStyle w:val="BodyText"/>
        <w:widowControl/>
      </w:pPr>
    </w:p>
    <w:p w14:paraId="46F00085" w14:textId="77777777" w:rsidR="006F533A" w:rsidRPr="00621257" w:rsidRDefault="006F533A"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3394B54D" w14:textId="77777777" w:rsidTr="00DE5433">
        <w:tc>
          <w:tcPr>
            <w:tcW w:w="9020" w:type="dxa"/>
          </w:tcPr>
          <w:p w14:paraId="0050B74D" w14:textId="77777777" w:rsidR="00D5683E" w:rsidRPr="00621257" w:rsidRDefault="00C64D22" w:rsidP="008822E2">
            <w:pPr>
              <w:keepNext/>
              <w:widowControl/>
              <w:ind w:left="567" w:hanging="567"/>
              <w:rPr>
                <w:b/>
              </w:rPr>
            </w:pPr>
            <w:r w:rsidRPr="00621257">
              <w:rPr>
                <w:b/>
              </w:rPr>
              <w:t>15.</w:t>
            </w:r>
            <w:r w:rsidRPr="00621257">
              <w:rPr>
                <w:b/>
              </w:rPr>
              <w:tab/>
              <w:t>INDICATIONS D’UTILISATION</w:t>
            </w:r>
          </w:p>
        </w:tc>
      </w:tr>
    </w:tbl>
    <w:p w14:paraId="6AFC2AE1" w14:textId="77777777" w:rsidR="00D5683E" w:rsidRPr="00621257" w:rsidRDefault="00D5683E" w:rsidP="008822E2">
      <w:pPr>
        <w:pStyle w:val="BodyText"/>
        <w:widowControl/>
      </w:pPr>
    </w:p>
    <w:p w14:paraId="6705F525" w14:textId="77777777" w:rsidR="006F533A" w:rsidRPr="00621257" w:rsidRDefault="006F533A"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41441EF7" w14:textId="77777777" w:rsidTr="00DE5433">
        <w:tc>
          <w:tcPr>
            <w:tcW w:w="9020" w:type="dxa"/>
          </w:tcPr>
          <w:p w14:paraId="6A9A6C92" w14:textId="77777777" w:rsidR="00D5683E" w:rsidRPr="00621257" w:rsidRDefault="00C64D22" w:rsidP="008822E2">
            <w:pPr>
              <w:keepNext/>
              <w:widowControl/>
              <w:ind w:left="567" w:hanging="567"/>
              <w:rPr>
                <w:b/>
              </w:rPr>
            </w:pPr>
            <w:r w:rsidRPr="00621257">
              <w:rPr>
                <w:b/>
              </w:rPr>
              <w:t>16.</w:t>
            </w:r>
            <w:r w:rsidRPr="00621257">
              <w:rPr>
                <w:b/>
              </w:rPr>
              <w:tab/>
              <w:t>INFORMATIONS EN BRAILLE</w:t>
            </w:r>
          </w:p>
        </w:tc>
      </w:tr>
    </w:tbl>
    <w:p w14:paraId="6D64C238" w14:textId="77777777" w:rsidR="006F533A" w:rsidRPr="00621257" w:rsidRDefault="006F533A" w:rsidP="008822E2">
      <w:pPr>
        <w:pStyle w:val="BodyText"/>
        <w:widowControl/>
      </w:pPr>
    </w:p>
    <w:p w14:paraId="4D7BCC0A" w14:textId="77777777" w:rsidR="00D5683E" w:rsidRPr="00621257" w:rsidRDefault="00C64D22" w:rsidP="008822E2">
      <w:pPr>
        <w:pStyle w:val="BodyText"/>
        <w:widowControl/>
      </w:pPr>
      <w:r w:rsidRPr="00621257">
        <w:t>Lyrica 25 mg</w:t>
      </w:r>
    </w:p>
    <w:p w14:paraId="214F727A" w14:textId="77777777" w:rsidR="006F533A" w:rsidRPr="00621257" w:rsidRDefault="006F533A" w:rsidP="008822E2">
      <w:pPr>
        <w:pStyle w:val="BodyText"/>
        <w:widowControl/>
      </w:pPr>
    </w:p>
    <w:p w14:paraId="7FE779CC" w14:textId="77777777" w:rsidR="006F533A" w:rsidRPr="00621257" w:rsidRDefault="006F533A"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0B4F86EE" w14:textId="77777777" w:rsidTr="00DE5433">
        <w:tc>
          <w:tcPr>
            <w:tcW w:w="9020" w:type="dxa"/>
          </w:tcPr>
          <w:p w14:paraId="6E389240" w14:textId="77777777" w:rsidR="00D5683E" w:rsidRPr="00621257" w:rsidRDefault="00C64D22" w:rsidP="008822E2">
            <w:pPr>
              <w:keepNext/>
              <w:widowControl/>
              <w:ind w:left="567" w:hanging="567"/>
              <w:rPr>
                <w:b/>
              </w:rPr>
            </w:pPr>
            <w:r w:rsidRPr="00621257">
              <w:rPr>
                <w:b/>
              </w:rPr>
              <w:t>17.</w:t>
            </w:r>
            <w:r w:rsidRPr="00621257">
              <w:rPr>
                <w:b/>
              </w:rPr>
              <w:tab/>
              <w:t>IDENTIFIANT UNIQUE - CODE-BARRES 2D</w:t>
            </w:r>
          </w:p>
        </w:tc>
      </w:tr>
    </w:tbl>
    <w:p w14:paraId="04F81EAC" w14:textId="77777777" w:rsidR="006F533A" w:rsidRPr="00621257" w:rsidRDefault="006F533A" w:rsidP="008822E2">
      <w:pPr>
        <w:pStyle w:val="BodyText"/>
        <w:widowControl/>
        <w:rPr>
          <w:color w:val="000000"/>
          <w:shd w:val="clear" w:color="auto" w:fill="C0C0C0"/>
        </w:rPr>
      </w:pPr>
    </w:p>
    <w:p w14:paraId="3DBD6787" w14:textId="77777777" w:rsidR="00D5683E" w:rsidRPr="00621257" w:rsidRDefault="00C64D22" w:rsidP="008822E2">
      <w:pPr>
        <w:pStyle w:val="BodyText"/>
        <w:widowControl/>
        <w:rPr>
          <w:color w:val="000000"/>
          <w:shd w:val="clear" w:color="auto" w:fill="C0C0C0"/>
        </w:rPr>
      </w:pPr>
      <w:r w:rsidRPr="00621257">
        <w:rPr>
          <w:color w:val="000000"/>
          <w:shd w:val="clear" w:color="auto" w:fill="C0C0C0"/>
        </w:rPr>
        <w:t>code-barres 2D portant l'identifiant unique inclus.</w:t>
      </w:r>
    </w:p>
    <w:p w14:paraId="263984FB" w14:textId="77777777" w:rsidR="006F533A" w:rsidRPr="00621257" w:rsidRDefault="006F533A" w:rsidP="008822E2">
      <w:pPr>
        <w:pStyle w:val="BodyText"/>
        <w:widowControl/>
        <w:rPr>
          <w:color w:val="000000"/>
          <w:shd w:val="clear" w:color="auto" w:fill="C0C0C0"/>
        </w:rPr>
      </w:pPr>
    </w:p>
    <w:p w14:paraId="07AF49FC" w14:textId="77777777" w:rsidR="006F533A" w:rsidRPr="00621257" w:rsidRDefault="006F533A"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60C098CD" w14:textId="77777777" w:rsidTr="00DE5433">
        <w:tc>
          <w:tcPr>
            <w:tcW w:w="9020" w:type="dxa"/>
          </w:tcPr>
          <w:p w14:paraId="6AB5EFE2" w14:textId="77777777" w:rsidR="00D5683E" w:rsidRPr="00621257" w:rsidRDefault="00C64D22" w:rsidP="008822E2">
            <w:pPr>
              <w:keepNext/>
              <w:widowControl/>
              <w:ind w:left="567" w:hanging="567"/>
              <w:rPr>
                <w:b/>
              </w:rPr>
            </w:pPr>
            <w:r w:rsidRPr="00621257">
              <w:rPr>
                <w:b/>
              </w:rPr>
              <w:t>18.</w:t>
            </w:r>
            <w:r w:rsidRPr="00621257">
              <w:rPr>
                <w:b/>
              </w:rPr>
              <w:tab/>
              <w:t>IDENTIFIANT UNIQUE - DONNÉES LISIBLES PAR LES HUMAINS</w:t>
            </w:r>
          </w:p>
        </w:tc>
      </w:tr>
    </w:tbl>
    <w:p w14:paraId="57B2D94C" w14:textId="77777777" w:rsidR="006F533A" w:rsidRPr="00621257" w:rsidRDefault="006F533A" w:rsidP="008822E2">
      <w:pPr>
        <w:pStyle w:val="BodyText"/>
        <w:widowControl/>
      </w:pPr>
    </w:p>
    <w:p w14:paraId="034716E0" w14:textId="77777777" w:rsidR="00D5683E" w:rsidRPr="00621257" w:rsidRDefault="00C64D22" w:rsidP="008822E2">
      <w:pPr>
        <w:pStyle w:val="BodyText"/>
        <w:widowControl/>
      </w:pPr>
      <w:r w:rsidRPr="00621257">
        <w:t xml:space="preserve">PC </w:t>
      </w:r>
    </w:p>
    <w:p w14:paraId="59452FD1" w14:textId="77777777" w:rsidR="00D5683E" w:rsidRPr="00621257" w:rsidRDefault="00C64D22" w:rsidP="008822E2">
      <w:pPr>
        <w:pStyle w:val="BodyText"/>
        <w:widowControl/>
      </w:pPr>
      <w:r w:rsidRPr="00621257">
        <w:t xml:space="preserve">SN </w:t>
      </w:r>
    </w:p>
    <w:p w14:paraId="4E4857B8" w14:textId="77777777" w:rsidR="00D5683E" w:rsidRPr="00621257" w:rsidRDefault="00C64D22" w:rsidP="008822E2">
      <w:pPr>
        <w:pStyle w:val="BodyText"/>
        <w:widowControl/>
      </w:pPr>
      <w:r w:rsidRPr="00621257">
        <w:t>NN</w:t>
      </w:r>
    </w:p>
    <w:p w14:paraId="485A02D0" w14:textId="77777777" w:rsidR="006F533A" w:rsidRPr="00621257" w:rsidRDefault="006F533A" w:rsidP="008822E2">
      <w:pPr>
        <w:widowControl/>
      </w:pPr>
      <w:r w:rsidRPr="00621257">
        <w:br w:type="page"/>
      </w: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71754E95" w14:textId="77777777" w:rsidTr="00DE5433">
        <w:tc>
          <w:tcPr>
            <w:tcW w:w="9259" w:type="dxa"/>
          </w:tcPr>
          <w:p w14:paraId="402ABEA7" w14:textId="77777777" w:rsidR="00D5683E" w:rsidRPr="00621257" w:rsidRDefault="00C64D22" w:rsidP="008822E2">
            <w:pPr>
              <w:widowControl/>
              <w:rPr>
                <w:b/>
              </w:rPr>
            </w:pPr>
            <w:r w:rsidRPr="00621257">
              <w:rPr>
                <w:b/>
              </w:rPr>
              <w:t>MENTIONS MINIMALES DEVANT FIGURER SUR LES PLAQUETTES OU LES FILMS</w:t>
            </w:r>
            <w:r w:rsidRPr="00621257">
              <w:rPr>
                <w:b/>
                <w:spacing w:val="-52"/>
              </w:rPr>
              <w:t xml:space="preserve"> </w:t>
            </w:r>
            <w:r w:rsidRPr="00621257">
              <w:rPr>
                <w:b/>
              </w:rPr>
              <w:t>THERMOSOUDÉS</w:t>
            </w:r>
          </w:p>
          <w:p w14:paraId="42E0E562" w14:textId="77777777" w:rsidR="006F533A" w:rsidRPr="00621257" w:rsidRDefault="006F533A" w:rsidP="008822E2">
            <w:pPr>
              <w:widowControl/>
              <w:rPr>
                <w:b/>
              </w:rPr>
            </w:pPr>
          </w:p>
          <w:p w14:paraId="48CCBCD7" w14:textId="77777777" w:rsidR="00D5683E" w:rsidRPr="00621257" w:rsidRDefault="00C64D22" w:rsidP="008822E2">
            <w:pPr>
              <w:widowControl/>
              <w:rPr>
                <w:b/>
                <w:sz w:val="17"/>
              </w:rPr>
            </w:pPr>
            <w:r w:rsidRPr="00621257">
              <w:rPr>
                <w:b/>
              </w:rPr>
              <w:t>Boîte contenant des plaquettes (14, 21, 56, 84, 100 et 112 gélules) et boîte contenant des</w:t>
            </w:r>
            <w:r w:rsidRPr="00621257">
              <w:rPr>
                <w:b/>
                <w:spacing w:val="-52"/>
              </w:rPr>
              <w:t xml:space="preserve"> </w:t>
            </w:r>
            <w:r w:rsidRPr="00621257">
              <w:rPr>
                <w:b/>
              </w:rPr>
              <w:t>plaquettes</w:t>
            </w:r>
            <w:r w:rsidRPr="00621257">
              <w:rPr>
                <w:b/>
                <w:spacing w:val="-1"/>
              </w:rPr>
              <w:t xml:space="preserve"> </w:t>
            </w:r>
            <w:r w:rsidRPr="00621257">
              <w:rPr>
                <w:b/>
              </w:rPr>
              <w:t>pour</w:t>
            </w:r>
            <w:r w:rsidRPr="00621257">
              <w:rPr>
                <w:b/>
                <w:spacing w:val="-2"/>
              </w:rPr>
              <w:t xml:space="preserve"> </w:t>
            </w:r>
            <w:r w:rsidRPr="00621257">
              <w:rPr>
                <w:b/>
              </w:rPr>
              <w:t>délivrance</w:t>
            </w:r>
            <w:r w:rsidRPr="00621257">
              <w:rPr>
                <w:b/>
                <w:spacing w:val="-1"/>
              </w:rPr>
              <w:t xml:space="preserve"> </w:t>
            </w:r>
            <w:r w:rsidRPr="00621257">
              <w:rPr>
                <w:b/>
              </w:rPr>
              <w:t>à</w:t>
            </w:r>
            <w:r w:rsidRPr="00621257">
              <w:rPr>
                <w:b/>
                <w:spacing w:val="-2"/>
              </w:rPr>
              <w:t xml:space="preserve"> </w:t>
            </w:r>
            <w:r w:rsidRPr="00621257">
              <w:rPr>
                <w:b/>
              </w:rPr>
              <w:t>l'unité</w:t>
            </w:r>
            <w:r w:rsidRPr="00621257">
              <w:rPr>
                <w:b/>
                <w:spacing w:val="-1"/>
              </w:rPr>
              <w:t xml:space="preserve"> </w:t>
            </w:r>
            <w:r w:rsidRPr="00621257">
              <w:rPr>
                <w:b/>
              </w:rPr>
              <w:t>(100</w:t>
            </w:r>
            <w:r w:rsidRPr="00621257">
              <w:rPr>
                <w:b/>
                <w:spacing w:val="-2"/>
              </w:rPr>
              <w:t xml:space="preserve"> </w:t>
            </w:r>
            <w:r w:rsidRPr="00621257">
              <w:rPr>
                <w:b/>
              </w:rPr>
              <w:t>gélules)</w:t>
            </w:r>
            <w:r w:rsidRPr="00621257">
              <w:rPr>
                <w:b/>
                <w:spacing w:val="-1"/>
              </w:rPr>
              <w:t xml:space="preserve"> </w:t>
            </w:r>
            <w:r w:rsidRPr="00621257">
              <w:rPr>
                <w:b/>
              </w:rPr>
              <w:t>des</w:t>
            </w:r>
            <w:r w:rsidRPr="00621257">
              <w:rPr>
                <w:b/>
                <w:spacing w:val="-2"/>
              </w:rPr>
              <w:t xml:space="preserve"> </w:t>
            </w:r>
            <w:r w:rsidRPr="00621257">
              <w:rPr>
                <w:b/>
              </w:rPr>
              <w:t>gélules</w:t>
            </w:r>
            <w:r w:rsidRPr="00621257">
              <w:rPr>
                <w:b/>
                <w:spacing w:val="-1"/>
              </w:rPr>
              <w:t xml:space="preserve"> </w:t>
            </w:r>
            <w:r w:rsidRPr="00621257">
              <w:rPr>
                <w:b/>
              </w:rPr>
              <w:t>à</w:t>
            </w:r>
            <w:r w:rsidRPr="00621257">
              <w:rPr>
                <w:b/>
                <w:spacing w:val="-2"/>
              </w:rPr>
              <w:t xml:space="preserve"> </w:t>
            </w:r>
            <w:r w:rsidRPr="00621257">
              <w:rPr>
                <w:b/>
              </w:rPr>
              <w:t>25</w:t>
            </w:r>
            <w:r w:rsidRPr="00621257">
              <w:rPr>
                <w:b/>
                <w:spacing w:val="-4"/>
              </w:rPr>
              <w:t xml:space="preserve"> </w:t>
            </w:r>
            <w:r w:rsidRPr="00621257">
              <w:rPr>
                <w:b/>
              </w:rPr>
              <w:t>mg</w:t>
            </w:r>
          </w:p>
        </w:tc>
      </w:tr>
    </w:tbl>
    <w:p w14:paraId="3C549919" w14:textId="77777777" w:rsidR="00D5683E" w:rsidRPr="00621257" w:rsidRDefault="00D5683E" w:rsidP="008822E2">
      <w:pPr>
        <w:widowControl/>
      </w:pPr>
    </w:p>
    <w:p w14:paraId="14822E60" w14:textId="77777777" w:rsidR="006F533A" w:rsidRPr="00621257" w:rsidRDefault="006F533A" w:rsidP="008822E2">
      <w:pPr>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00AC5285" w14:textId="77777777" w:rsidTr="00DE5433">
        <w:tc>
          <w:tcPr>
            <w:tcW w:w="9020" w:type="dxa"/>
          </w:tcPr>
          <w:p w14:paraId="6139C7A1" w14:textId="77777777" w:rsidR="00D5683E" w:rsidRPr="00621257" w:rsidRDefault="00C64D22" w:rsidP="008822E2">
            <w:pPr>
              <w:keepNext/>
              <w:widowControl/>
              <w:ind w:left="567" w:hanging="567"/>
              <w:rPr>
                <w:b/>
              </w:rPr>
            </w:pPr>
            <w:r w:rsidRPr="00621257">
              <w:rPr>
                <w:b/>
              </w:rPr>
              <w:t>1.</w:t>
            </w:r>
            <w:r w:rsidRPr="00621257">
              <w:rPr>
                <w:b/>
              </w:rPr>
              <w:tab/>
            </w:r>
            <w:bookmarkStart w:id="3082" w:name="_Hlk166506719"/>
            <w:r w:rsidRPr="00621257">
              <w:rPr>
                <w:b/>
              </w:rPr>
              <w:t>DÉNOMINATION DU MÉDICAMENT</w:t>
            </w:r>
            <w:bookmarkEnd w:id="3082"/>
          </w:p>
        </w:tc>
      </w:tr>
    </w:tbl>
    <w:p w14:paraId="6DE6626C" w14:textId="77777777" w:rsidR="006F533A" w:rsidRPr="00621257" w:rsidRDefault="006F533A" w:rsidP="008822E2">
      <w:pPr>
        <w:pStyle w:val="BodyText"/>
        <w:widowControl/>
        <w:rPr>
          <w:lang w:val="en-IN"/>
        </w:rPr>
      </w:pPr>
    </w:p>
    <w:p w14:paraId="7632BB9E" w14:textId="72DFFDE5" w:rsidR="00477666" w:rsidRPr="00621257" w:rsidRDefault="00C64D22" w:rsidP="008822E2">
      <w:pPr>
        <w:pStyle w:val="BodyText"/>
        <w:widowControl/>
        <w:rPr>
          <w:lang w:val="en-IN"/>
        </w:rPr>
      </w:pPr>
      <w:r w:rsidRPr="00621257">
        <w:rPr>
          <w:lang w:val="en-IN"/>
        </w:rPr>
        <w:t>Lyrica 25 mg gélule</w:t>
      </w:r>
    </w:p>
    <w:p w14:paraId="3A5ACC96" w14:textId="4E5D8E8E" w:rsidR="00D5683E" w:rsidRPr="00621257" w:rsidRDefault="00C64D22" w:rsidP="008822E2">
      <w:pPr>
        <w:pStyle w:val="BodyText"/>
        <w:widowControl/>
        <w:rPr>
          <w:lang w:val="en-IN"/>
        </w:rPr>
      </w:pPr>
      <w:r w:rsidRPr="00621257">
        <w:rPr>
          <w:lang w:val="en-IN"/>
        </w:rPr>
        <w:t>prégabaline</w:t>
      </w:r>
    </w:p>
    <w:p w14:paraId="4867658B" w14:textId="77777777" w:rsidR="006F533A" w:rsidRPr="00621257" w:rsidRDefault="006F533A" w:rsidP="008822E2">
      <w:pPr>
        <w:pStyle w:val="BodyText"/>
        <w:widowControl/>
        <w:rPr>
          <w:lang w:val="en-IN"/>
        </w:rPr>
      </w:pPr>
    </w:p>
    <w:p w14:paraId="41AF512D" w14:textId="77777777" w:rsidR="006F533A" w:rsidRPr="00621257" w:rsidRDefault="006F533A" w:rsidP="008822E2">
      <w:pPr>
        <w:pStyle w:val="BodyText"/>
        <w:widowControl/>
        <w:rPr>
          <w:lang w:val="en-IN"/>
        </w:rPr>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4716B810" w14:textId="77777777" w:rsidTr="00DE5433">
        <w:tc>
          <w:tcPr>
            <w:tcW w:w="9020" w:type="dxa"/>
          </w:tcPr>
          <w:p w14:paraId="7DC9F05A" w14:textId="77777777" w:rsidR="00D5683E" w:rsidRPr="00621257" w:rsidRDefault="00C64D22" w:rsidP="008822E2">
            <w:pPr>
              <w:keepNext/>
              <w:widowControl/>
              <w:ind w:left="567" w:hanging="567"/>
              <w:rPr>
                <w:b/>
              </w:rPr>
            </w:pPr>
            <w:r w:rsidRPr="00621257">
              <w:rPr>
                <w:b/>
              </w:rPr>
              <w:t>2.</w:t>
            </w:r>
            <w:r w:rsidRPr="00621257">
              <w:rPr>
                <w:b/>
              </w:rPr>
              <w:tab/>
              <w:t>NOM DU TITULAIRE DE L’AUTORISATION DE MISE SUR LE MARCHÉ</w:t>
            </w:r>
          </w:p>
        </w:tc>
      </w:tr>
    </w:tbl>
    <w:p w14:paraId="4DA011F5" w14:textId="77777777" w:rsidR="006F533A" w:rsidRPr="00621257" w:rsidRDefault="006F533A" w:rsidP="008822E2">
      <w:pPr>
        <w:pStyle w:val="BodyText"/>
        <w:widowControl/>
      </w:pPr>
    </w:p>
    <w:p w14:paraId="10DDBD2C" w14:textId="77777777" w:rsidR="00D5683E" w:rsidRPr="00621257" w:rsidRDefault="00C64D22" w:rsidP="008822E2">
      <w:pPr>
        <w:pStyle w:val="BodyText"/>
        <w:widowControl/>
        <w:rPr>
          <w:lang w:val="en-IN"/>
        </w:rPr>
      </w:pPr>
      <w:r w:rsidRPr="00621257">
        <w:rPr>
          <w:lang w:val="en-IN"/>
        </w:rPr>
        <w:t>Upjohn</w:t>
      </w:r>
    </w:p>
    <w:p w14:paraId="25AEFA4E" w14:textId="77777777" w:rsidR="006F533A" w:rsidRPr="00621257" w:rsidRDefault="006F533A" w:rsidP="008822E2">
      <w:pPr>
        <w:pStyle w:val="BodyText"/>
        <w:widowControl/>
        <w:rPr>
          <w:lang w:val="en-IN"/>
        </w:rPr>
      </w:pPr>
    </w:p>
    <w:p w14:paraId="44C55A74" w14:textId="77777777" w:rsidR="006F533A" w:rsidRPr="00621257" w:rsidRDefault="006F533A" w:rsidP="008822E2">
      <w:pPr>
        <w:pStyle w:val="BodyText"/>
        <w:widowControl/>
        <w:rPr>
          <w:lang w:val="en-IN"/>
        </w:rPr>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4816A1B8" w14:textId="77777777" w:rsidTr="00DE5433">
        <w:tc>
          <w:tcPr>
            <w:tcW w:w="9020" w:type="dxa"/>
          </w:tcPr>
          <w:p w14:paraId="622BDEFE" w14:textId="77777777" w:rsidR="00D5683E" w:rsidRPr="00621257" w:rsidRDefault="00C64D22" w:rsidP="008822E2">
            <w:pPr>
              <w:keepNext/>
              <w:widowControl/>
              <w:ind w:left="567" w:hanging="567"/>
              <w:rPr>
                <w:b/>
              </w:rPr>
            </w:pPr>
            <w:r w:rsidRPr="00621257">
              <w:rPr>
                <w:b/>
              </w:rPr>
              <w:t>3.</w:t>
            </w:r>
            <w:r w:rsidRPr="00621257">
              <w:rPr>
                <w:b/>
              </w:rPr>
              <w:tab/>
              <w:t>DATE DE PÉREMPTION</w:t>
            </w:r>
          </w:p>
        </w:tc>
      </w:tr>
    </w:tbl>
    <w:p w14:paraId="2746FBD1" w14:textId="77777777" w:rsidR="006F533A" w:rsidRPr="00621257" w:rsidRDefault="006F533A" w:rsidP="008822E2">
      <w:pPr>
        <w:pStyle w:val="BodyText"/>
        <w:widowControl/>
        <w:rPr>
          <w:lang w:val="en-IN"/>
        </w:rPr>
      </w:pPr>
    </w:p>
    <w:p w14:paraId="693750F2" w14:textId="77777777" w:rsidR="00D5683E" w:rsidRPr="00621257" w:rsidRDefault="00C64D22" w:rsidP="008822E2">
      <w:pPr>
        <w:pStyle w:val="BodyText"/>
        <w:widowControl/>
        <w:rPr>
          <w:lang w:val="en-IN"/>
        </w:rPr>
      </w:pPr>
      <w:r w:rsidRPr="00621257">
        <w:rPr>
          <w:lang w:val="en-IN"/>
        </w:rPr>
        <w:t>EXP</w:t>
      </w:r>
    </w:p>
    <w:p w14:paraId="0A2953D2" w14:textId="77777777" w:rsidR="006F533A" w:rsidRPr="00621257" w:rsidRDefault="006F533A" w:rsidP="008822E2">
      <w:pPr>
        <w:pStyle w:val="BodyText"/>
        <w:widowControl/>
        <w:rPr>
          <w:lang w:val="en-IN"/>
        </w:rPr>
      </w:pPr>
    </w:p>
    <w:p w14:paraId="6E815516" w14:textId="77777777" w:rsidR="006F533A" w:rsidRPr="00621257" w:rsidRDefault="006F533A" w:rsidP="008822E2">
      <w:pPr>
        <w:pStyle w:val="BodyText"/>
        <w:widowControl/>
        <w:rPr>
          <w:lang w:val="en-IN"/>
        </w:rPr>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023C0F74" w14:textId="77777777" w:rsidTr="00DE5433">
        <w:tc>
          <w:tcPr>
            <w:tcW w:w="9020" w:type="dxa"/>
          </w:tcPr>
          <w:p w14:paraId="72AA16DD" w14:textId="77777777" w:rsidR="00D5683E" w:rsidRPr="00621257" w:rsidRDefault="00C64D22" w:rsidP="008822E2">
            <w:pPr>
              <w:keepNext/>
              <w:widowControl/>
              <w:ind w:left="567" w:hanging="567"/>
              <w:rPr>
                <w:b/>
              </w:rPr>
            </w:pPr>
            <w:r w:rsidRPr="00621257">
              <w:rPr>
                <w:b/>
              </w:rPr>
              <w:t>4.</w:t>
            </w:r>
            <w:r w:rsidRPr="00621257">
              <w:rPr>
                <w:b/>
              </w:rPr>
              <w:tab/>
              <w:t>NUMÉRO DU LOT</w:t>
            </w:r>
          </w:p>
        </w:tc>
      </w:tr>
    </w:tbl>
    <w:p w14:paraId="55298FA9" w14:textId="77777777" w:rsidR="006F533A" w:rsidRPr="00621257" w:rsidRDefault="006F533A" w:rsidP="008822E2">
      <w:pPr>
        <w:pStyle w:val="BodyText"/>
        <w:widowControl/>
        <w:rPr>
          <w:lang w:val="en-IN"/>
        </w:rPr>
      </w:pPr>
    </w:p>
    <w:p w14:paraId="36791AEB" w14:textId="77777777" w:rsidR="00D5683E" w:rsidRPr="00621257" w:rsidRDefault="00C64D22" w:rsidP="008822E2">
      <w:pPr>
        <w:pStyle w:val="BodyText"/>
        <w:widowControl/>
        <w:rPr>
          <w:lang w:val="en-IN"/>
        </w:rPr>
      </w:pPr>
      <w:r w:rsidRPr="00621257">
        <w:rPr>
          <w:lang w:val="en-IN"/>
        </w:rPr>
        <w:t>Lot</w:t>
      </w:r>
    </w:p>
    <w:p w14:paraId="5F0A6FA7" w14:textId="77777777" w:rsidR="006F533A" w:rsidRPr="00621257" w:rsidRDefault="006F533A" w:rsidP="008822E2">
      <w:pPr>
        <w:pStyle w:val="BodyText"/>
        <w:widowControl/>
        <w:rPr>
          <w:lang w:val="en-IN"/>
        </w:rPr>
      </w:pPr>
    </w:p>
    <w:p w14:paraId="2E6A420B" w14:textId="77777777" w:rsidR="006F533A" w:rsidRPr="00621257" w:rsidRDefault="006F533A" w:rsidP="008822E2">
      <w:pPr>
        <w:pStyle w:val="BodyText"/>
        <w:widowControl/>
        <w:rPr>
          <w:lang w:val="en-IN"/>
        </w:rPr>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389836BC" w14:textId="77777777" w:rsidTr="00DE5433">
        <w:tc>
          <w:tcPr>
            <w:tcW w:w="9020" w:type="dxa"/>
          </w:tcPr>
          <w:p w14:paraId="3D747ACF" w14:textId="77777777" w:rsidR="00D5683E" w:rsidRPr="00621257" w:rsidRDefault="00C64D22" w:rsidP="008822E2">
            <w:pPr>
              <w:keepNext/>
              <w:widowControl/>
              <w:ind w:left="567" w:hanging="567"/>
              <w:rPr>
                <w:b/>
              </w:rPr>
            </w:pPr>
            <w:r w:rsidRPr="00621257">
              <w:rPr>
                <w:b/>
              </w:rPr>
              <w:t>5.</w:t>
            </w:r>
            <w:r w:rsidRPr="00621257">
              <w:rPr>
                <w:b/>
              </w:rPr>
              <w:tab/>
              <w:t>AUTRE</w:t>
            </w:r>
          </w:p>
        </w:tc>
      </w:tr>
    </w:tbl>
    <w:p w14:paraId="4278947A" w14:textId="77777777" w:rsidR="00D5683E" w:rsidRPr="00621257" w:rsidRDefault="00D5683E" w:rsidP="008822E2">
      <w:pPr>
        <w:widowControl/>
        <w:rPr>
          <w:lang w:val="en-IN"/>
        </w:rPr>
      </w:pPr>
    </w:p>
    <w:p w14:paraId="7FA17EE6" w14:textId="77777777" w:rsidR="007A6D13" w:rsidRPr="00621257" w:rsidRDefault="007A6D13" w:rsidP="008822E2">
      <w:pPr>
        <w:widowControl/>
        <w:rPr>
          <w:lang w:val="en-IN"/>
        </w:rPr>
      </w:pPr>
    </w:p>
    <w:p w14:paraId="26E4DF6B" w14:textId="77777777" w:rsidR="006F533A" w:rsidRPr="00621257" w:rsidRDefault="006F533A" w:rsidP="008822E2">
      <w:pPr>
        <w:widowControl/>
        <w:rPr>
          <w:lang w:val="en-IN"/>
        </w:rPr>
      </w:pPr>
      <w:r w:rsidRPr="00621257">
        <w:rPr>
          <w:lang w:val="en-IN"/>
        </w:rPr>
        <w:br w:type="page"/>
      </w: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56E2FDF6" w14:textId="77777777" w:rsidTr="00DE5433">
        <w:tc>
          <w:tcPr>
            <w:tcW w:w="9259" w:type="dxa"/>
          </w:tcPr>
          <w:p w14:paraId="355BD035" w14:textId="77777777" w:rsidR="00D5683E" w:rsidRPr="00621257" w:rsidRDefault="00C64D22" w:rsidP="008822E2">
            <w:pPr>
              <w:widowControl/>
              <w:rPr>
                <w:b/>
              </w:rPr>
            </w:pPr>
            <w:r w:rsidRPr="00621257">
              <w:rPr>
                <w:b/>
              </w:rPr>
              <w:t>MENTIONS</w:t>
            </w:r>
            <w:r w:rsidRPr="00621257">
              <w:rPr>
                <w:b/>
                <w:spacing w:val="-5"/>
              </w:rPr>
              <w:t xml:space="preserve"> </w:t>
            </w:r>
            <w:r w:rsidRPr="00621257">
              <w:rPr>
                <w:b/>
              </w:rPr>
              <w:t>DEVANT</w:t>
            </w:r>
            <w:r w:rsidRPr="00621257">
              <w:rPr>
                <w:b/>
                <w:spacing w:val="-3"/>
              </w:rPr>
              <w:t xml:space="preserve"> </w:t>
            </w:r>
            <w:r w:rsidRPr="00621257">
              <w:rPr>
                <w:b/>
              </w:rPr>
              <w:t>FIGURER</w:t>
            </w:r>
            <w:r w:rsidRPr="00621257">
              <w:rPr>
                <w:b/>
                <w:spacing w:val="-4"/>
              </w:rPr>
              <w:t xml:space="preserve"> </w:t>
            </w:r>
            <w:r w:rsidRPr="00621257">
              <w:rPr>
                <w:b/>
              </w:rPr>
              <w:t>SUR</w:t>
            </w:r>
            <w:r w:rsidRPr="00621257">
              <w:rPr>
                <w:b/>
                <w:spacing w:val="-3"/>
              </w:rPr>
              <w:t xml:space="preserve"> </w:t>
            </w:r>
            <w:r w:rsidRPr="00621257">
              <w:rPr>
                <w:b/>
              </w:rPr>
              <w:t>L’EMBALLAGE</w:t>
            </w:r>
            <w:r w:rsidRPr="00621257">
              <w:rPr>
                <w:b/>
                <w:spacing w:val="-4"/>
              </w:rPr>
              <w:t xml:space="preserve"> </w:t>
            </w:r>
            <w:r w:rsidRPr="00621257">
              <w:rPr>
                <w:b/>
              </w:rPr>
              <w:t>EXTÉRIEUR</w:t>
            </w:r>
          </w:p>
          <w:p w14:paraId="1E4F4DE8" w14:textId="77777777" w:rsidR="006F533A" w:rsidRPr="00621257" w:rsidRDefault="006F533A" w:rsidP="008822E2">
            <w:pPr>
              <w:widowControl/>
              <w:rPr>
                <w:b/>
              </w:rPr>
            </w:pPr>
          </w:p>
          <w:p w14:paraId="636C9026" w14:textId="77777777" w:rsidR="00D5683E" w:rsidRPr="00621257" w:rsidRDefault="00C64D22" w:rsidP="008822E2">
            <w:pPr>
              <w:widowControl/>
              <w:rPr>
                <w:b/>
                <w:sz w:val="17"/>
              </w:rPr>
            </w:pPr>
            <w:r w:rsidRPr="00621257">
              <w:rPr>
                <w:b/>
              </w:rPr>
              <w:t>Boîte contenant des plaquettes (14, 21, 56, 84 et 100 gélules) et boîte contenant des plaquettes</w:t>
            </w:r>
            <w:r w:rsidRPr="00621257">
              <w:rPr>
                <w:b/>
                <w:spacing w:val="-52"/>
              </w:rPr>
              <w:t xml:space="preserve"> </w:t>
            </w:r>
            <w:r w:rsidRPr="00621257">
              <w:rPr>
                <w:b/>
              </w:rPr>
              <w:t>pour</w:t>
            </w:r>
            <w:r w:rsidRPr="00621257">
              <w:rPr>
                <w:b/>
                <w:spacing w:val="-2"/>
              </w:rPr>
              <w:t xml:space="preserve"> </w:t>
            </w:r>
            <w:r w:rsidRPr="00621257">
              <w:rPr>
                <w:b/>
              </w:rPr>
              <w:t>délivrance</w:t>
            </w:r>
            <w:r w:rsidRPr="00621257">
              <w:rPr>
                <w:b/>
                <w:spacing w:val="-1"/>
              </w:rPr>
              <w:t xml:space="preserve"> </w:t>
            </w:r>
            <w:r w:rsidRPr="00621257">
              <w:rPr>
                <w:b/>
              </w:rPr>
              <w:t>à</w:t>
            </w:r>
            <w:r w:rsidRPr="00621257">
              <w:rPr>
                <w:b/>
                <w:spacing w:val="-1"/>
              </w:rPr>
              <w:t xml:space="preserve"> </w:t>
            </w:r>
            <w:r w:rsidRPr="00621257">
              <w:rPr>
                <w:b/>
              </w:rPr>
              <w:t>l'unité</w:t>
            </w:r>
            <w:r w:rsidRPr="00621257">
              <w:rPr>
                <w:b/>
                <w:spacing w:val="-2"/>
              </w:rPr>
              <w:t xml:space="preserve"> </w:t>
            </w:r>
            <w:r w:rsidRPr="00621257">
              <w:rPr>
                <w:b/>
              </w:rPr>
              <w:t>(100</w:t>
            </w:r>
            <w:r w:rsidRPr="00621257">
              <w:rPr>
                <w:b/>
                <w:spacing w:val="-1"/>
              </w:rPr>
              <w:t xml:space="preserve"> </w:t>
            </w:r>
            <w:r w:rsidRPr="00621257">
              <w:rPr>
                <w:b/>
              </w:rPr>
              <w:t>gélules)</w:t>
            </w:r>
            <w:r w:rsidRPr="00621257">
              <w:rPr>
                <w:b/>
                <w:spacing w:val="-1"/>
              </w:rPr>
              <w:t xml:space="preserve"> </w:t>
            </w:r>
            <w:r w:rsidRPr="00621257">
              <w:rPr>
                <w:b/>
              </w:rPr>
              <w:t>des</w:t>
            </w:r>
            <w:r w:rsidRPr="00621257">
              <w:rPr>
                <w:b/>
                <w:spacing w:val="-1"/>
              </w:rPr>
              <w:t xml:space="preserve"> </w:t>
            </w:r>
            <w:r w:rsidRPr="00621257">
              <w:rPr>
                <w:b/>
              </w:rPr>
              <w:t>gélules</w:t>
            </w:r>
            <w:r w:rsidRPr="00621257">
              <w:rPr>
                <w:b/>
                <w:spacing w:val="-2"/>
              </w:rPr>
              <w:t xml:space="preserve"> </w:t>
            </w:r>
            <w:r w:rsidRPr="00621257">
              <w:rPr>
                <w:b/>
              </w:rPr>
              <w:t>à</w:t>
            </w:r>
            <w:r w:rsidRPr="00621257">
              <w:rPr>
                <w:b/>
                <w:spacing w:val="-1"/>
              </w:rPr>
              <w:t xml:space="preserve"> </w:t>
            </w:r>
            <w:r w:rsidRPr="00621257">
              <w:rPr>
                <w:b/>
              </w:rPr>
              <w:t>50 mg</w:t>
            </w:r>
          </w:p>
        </w:tc>
      </w:tr>
    </w:tbl>
    <w:p w14:paraId="5D359F61" w14:textId="77777777" w:rsidR="00D5683E" w:rsidRPr="00621257" w:rsidRDefault="00D5683E" w:rsidP="008822E2">
      <w:pPr>
        <w:pStyle w:val="BodyText"/>
        <w:widowControl/>
      </w:pPr>
    </w:p>
    <w:p w14:paraId="6D304459" w14:textId="77777777" w:rsidR="006F533A" w:rsidRPr="00621257" w:rsidRDefault="006F533A"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70CA528D" w14:textId="77777777" w:rsidTr="00DE5433">
        <w:tc>
          <w:tcPr>
            <w:tcW w:w="9020" w:type="dxa"/>
          </w:tcPr>
          <w:p w14:paraId="6FBAEAB0" w14:textId="77777777" w:rsidR="00D5683E" w:rsidRPr="00621257" w:rsidRDefault="00C64D22" w:rsidP="008822E2">
            <w:pPr>
              <w:keepNext/>
              <w:widowControl/>
              <w:ind w:left="567" w:hanging="567"/>
              <w:rPr>
                <w:b/>
              </w:rPr>
            </w:pPr>
            <w:r w:rsidRPr="00621257">
              <w:rPr>
                <w:b/>
              </w:rPr>
              <w:t>1.</w:t>
            </w:r>
            <w:r w:rsidRPr="00621257">
              <w:rPr>
                <w:b/>
              </w:rPr>
              <w:tab/>
              <w:t>DÉNOMINATION DU MÉDICAMENT</w:t>
            </w:r>
          </w:p>
        </w:tc>
      </w:tr>
    </w:tbl>
    <w:p w14:paraId="1CCDEBBA" w14:textId="77777777" w:rsidR="006F533A" w:rsidRPr="00621257" w:rsidRDefault="006F533A" w:rsidP="008822E2">
      <w:pPr>
        <w:pStyle w:val="BodyText"/>
        <w:widowControl/>
      </w:pPr>
    </w:p>
    <w:p w14:paraId="54035F5D" w14:textId="161C1C47" w:rsidR="00477666" w:rsidRPr="00621257" w:rsidRDefault="00C64D22" w:rsidP="008822E2">
      <w:pPr>
        <w:pStyle w:val="BodyText"/>
        <w:widowControl/>
      </w:pPr>
      <w:r w:rsidRPr="00621257">
        <w:t>Lyrica 50 mg gélule</w:t>
      </w:r>
    </w:p>
    <w:p w14:paraId="22D905D4" w14:textId="4D2D0AC7" w:rsidR="00D5683E" w:rsidRPr="00621257" w:rsidRDefault="00C64D22" w:rsidP="008822E2">
      <w:pPr>
        <w:pStyle w:val="BodyText"/>
        <w:widowControl/>
      </w:pPr>
      <w:r w:rsidRPr="00621257">
        <w:t>prégabaline</w:t>
      </w:r>
    </w:p>
    <w:p w14:paraId="7AC165E3" w14:textId="77777777" w:rsidR="006F533A" w:rsidRPr="00621257" w:rsidRDefault="006F533A" w:rsidP="008822E2">
      <w:pPr>
        <w:pStyle w:val="BodyText"/>
        <w:widowControl/>
      </w:pPr>
    </w:p>
    <w:p w14:paraId="686EA76E" w14:textId="77777777" w:rsidR="006F533A" w:rsidRPr="00621257" w:rsidRDefault="006F533A"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1A35B7C8" w14:textId="77777777" w:rsidTr="00DE5433">
        <w:tc>
          <w:tcPr>
            <w:tcW w:w="9020" w:type="dxa"/>
          </w:tcPr>
          <w:p w14:paraId="781A0B70" w14:textId="77777777" w:rsidR="00D5683E" w:rsidRPr="00621257" w:rsidRDefault="00C64D22" w:rsidP="008822E2">
            <w:pPr>
              <w:keepNext/>
              <w:widowControl/>
              <w:ind w:left="567" w:hanging="567"/>
              <w:rPr>
                <w:b/>
              </w:rPr>
            </w:pPr>
            <w:r w:rsidRPr="00621257">
              <w:rPr>
                <w:b/>
              </w:rPr>
              <w:t>2.</w:t>
            </w:r>
            <w:r w:rsidRPr="00621257">
              <w:rPr>
                <w:b/>
              </w:rPr>
              <w:tab/>
              <w:t>COMPOSITION EN SUBSTANCE(S) ACTIVE(S)</w:t>
            </w:r>
          </w:p>
        </w:tc>
      </w:tr>
    </w:tbl>
    <w:p w14:paraId="19D8434F" w14:textId="77777777" w:rsidR="006F533A" w:rsidRPr="00621257" w:rsidRDefault="006F533A" w:rsidP="008822E2">
      <w:pPr>
        <w:pStyle w:val="BodyText"/>
        <w:widowControl/>
      </w:pPr>
    </w:p>
    <w:p w14:paraId="189AE466" w14:textId="77777777" w:rsidR="00D5683E" w:rsidRPr="00621257" w:rsidRDefault="00C64D22" w:rsidP="008822E2">
      <w:pPr>
        <w:pStyle w:val="BodyText"/>
        <w:widowControl/>
      </w:pPr>
      <w:r w:rsidRPr="00621257">
        <w:t>Chaque gélule contient 50 mg de prégabaline.</w:t>
      </w:r>
    </w:p>
    <w:p w14:paraId="0938E776" w14:textId="77777777" w:rsidR="006F533A" w:rsidRPr="00621257" w:rsidRDefault="006F533A" w:rsidP="008822E2">
      <w:pPr>
        <w:pStyle w:val="BodyText"/>
        <w:widowControl/>
      </w:pPr>
    </w:p>
    <w:p w14:paraId="67145B81" w14:textId="77777777" w:rsidR="006F533A" w:rsidRPr="00621257" w:rsidRDefault="006F533A"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18836C4E" w14:textId="77777777" w:rsidTr="00DE5433">
        <w:tc>
          <w:tcPr>
            <w:tcW w:w="9020" w:type="dxa"/>
          </w:tcPr>
          <w:p w14:paraId="13074233" w14:textId="77777777" w:rsidR="00D5683E" w:rsidRPr="00621257" w:rsidRDefault="00C64D22" w:rsidP="008822E2">
            <w:pPr>
              <w:keepNext/>
              <w:widowControl/>
              <w:ind w:left="567" w:hanging="567"/>
              <w:rPr>
                <w:b/>
              </w:rPr>
            </w:pPr>
            <w:r w:rsidRPr="00621257">
              <w:rPr>
                <w:b/>
              </w:rPr>
              <w:t>3.</w:t>
            </w:r>
            <w:r w:rsidRPr="00621257">
              <w:rPr>
                <w:b/>
              </w:rPr>
              <w:tab/>
              <w:t>LISTE DES EXCIPIENTS</w:t>
            </w:r>
          </w:p>
        </w:tc>
      </w:tr>
    </w:tbl>
    <w:p w14:paraId="04DEB4A5" w14:textId="77777777" w:rsidR="006F533A" w:rsidRPr="00621257" w:rsidRDefault="006F533A" w:rsidP="008822E2">
      <w:pPr>
        <w:pStyle w:val="BodyText"/>
        <w:widowControl/>
      </w:pPr>
    </w:p>
    <w:p w14:paraId="6EC4DC47" w14:textId="77777777" w:rsidR="00D5683E" w:rsidRPr="00621257" w:rsidRDefault="00C64D22" w:rsidP="008822E2">
      <w:pPr>
        <w:pStyle w:val="BodyText"/>
        <w:widowControl/>
      </w:pPr>
      <w:r w:rsidRPr="00621257">
        <w:t>Ce produit contient du lactose monohydraté. Voir la notice pour plus d’information.</w:t>
      </w:r>
    </w:p>
    <w:p w14:paraId="114394CB" w14:textId="77777777" w:rsidR="006F533A" w:rsidRPr="00621257" w:rsidRDefault="006F533A" w:rsidP="008822E2">
      <w:pPr>
        <w:pStyle w:val="BodyText"/>
        <w:widowControl/>
      </w:pPr>
    </w:p>
    <w:p w14:paraId="68AFF31B" w14:textId="77777777" w:rsidR="006F533A" w:rsidRPr="00621257" w:rsidRDefault="006F533A"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5985BA72" w14:textId="77777777" w:rsidTr="00DE5433">
        <w:tc>
          <w:tcPr>
            <w:tcW w:w="9020" w:type="dxa"/>
          </w:tcPr>
          <w:p w14:paraId="410E37F6" w14:textId="77777777" w:rsidR="00D5683E" w:rsidRPr="00621257" w:rsidRDefault="00C64D22" w:rsidP="008822E2">
            <w:pPr>
              <w:keepNext/>
              <w:widowControl/>
              <w:ind w:left="567" w:hanging="567"/>
              <w:rPr>
                <w:b/>
              </w:rPr>
            </w:pPr>
            <w:r w:rsidRPr="00621257">
              <w:rPr>
                <w:b/>
              </w:rPr>
              <w:t>4.</w:t>
            </w:r>
            <w:r w:rsidRPr="00621257">
              <w:rPr>
                <w:b/>
              </w:rPr>
              <w:tab/>
              <w:t>FORME PHARMACEUTIQUE ET CONTENU</w:t>
            </w:r>
          </w:p>
        </w:tc>
      </w:tr>
    </w:tbl>
    <w:p w14:paraId="7A4E9EB2" w14:textId="77777777" w:rsidR="006F533A" w:rsidRPr="00621257" w:rsidRDefault="006F533A" w:rsidP="008822E2">
      <w:pPr>
        <w:pStyle w:val="BodyText"/>
        <w:widowControl/>
      </w:pPr>
    </w:p>
    <w:p w14:paraId="352B1976" w14:textId="77777777" w:rsidR="00D5683E" w:rsidRPr="00621257" w:rsidRDefault="00C64D22" w:rsidP="008822E2">
      <w:pPr>
        <w:pStyle w:val="BodyText"/>
        <w:widowControl/>
      </w:pPr>
      <w:r w:rsidRPr="00621257">
        <w:t>14 gélules</w:t>
      </w:r>
    </w:p>
    <w:p w14:paraId="517C9504" w14:textId="77777777" w:rsidR="00D5683E" w:rsidRPr="00621257" w:rsidRDefault="00C64D22" w:rsidP="008822E2">
      <w:pPr>
        <w:pStyle w:val="BodyText"/>
        <w:widowControl/>
      </w:pPr>
      <w:r w:rsidRPr="00621257">
        <w:rPr>
          <w:color w:val="000000"/>
          <w:shd w:val="clear" w:color="auto" w:fill="C0C0C0"/>
        </w:rPr>
        <w:t>21 gélules</w:t>
      </w:r>
    </w:p>
    <w:p w14:paraId="336D896E" w14:textId="77777777" w:rsidR="00D5683E" w:rsidRPr="00621257" w:rsidRDefault="00C64D22" w:rsidP="008822E2">
      <w:pPr>
        <w:pStyle w:val="BodyText"/>
        <w:widowControl/>
      </w:pPr>
      <w:r w:rsidRPr="00621257">
        <w:rPr>
          <w:color w:val="000000"/>
          <w:shd w:val="clear" w:color="auto" w:fill="C0C0C0"/>
        </w:rPr>
        <w:t>56 gélules</w:t>
      </w:r>
    </w:p>
    <w:p w14:paraId="0C3E05AC" w14:textId="77777777" w:rsidR="00D5683E" w:rsidRPr="00621257" w:rsidRDefault="00C64D22" w:rsidP="008822E2">
      <w:pPr>
        <w:pStyle w:val="BodyText"/>
        <w:widowControl/>
      </w:pPr>
      <w:r w:rsidRPr="00621257">
        <w:rPr>
          <w:color w:val="000000"/>
          <w:shd w:val="clear" w:color="auto" w:fill="C0C0C0"/>
        </w:rPr>
        <w:t>84 gélules</w:t>
      </w:r>
    </w:p>
    <w:p w14:paraId="426C609D" w14:textId="77777777" w:rsidR="00D5683E" w:rsidRPr="00621257" w:rsidRDefault="00C64D22" w:rsidP="008822E2">
      <w:pPr>
        <w:pStyle w:val="BodyText"/>
        <w:widowControl/>
      </w:pPr>
      <w:r w:rsidRPr="00621257">
        <w:rPr>
          <w:color w:val="000000"/>
          <w:shd w:val="clear" w:color="auto" w:fill="C0C0C0"/>
        </w:rPr>
        <w:t>100 gélules</w:t>
      </w:r>
    </w:p>
    <w:p w14:paraId="52C34BAA" w14:textId="77777777" w:rsidR="00D5683E" w:rsidRPr="00621257" w:rsidRDefault="00C64D22" w:rsidP="008822E2">
      <w:pPr>
        <w:pStyle w:val="BodyText"/>
        <w:widowControl/>
        <w:rPr>
          <w:color w:val="000000"/>
          <w:shd w:val="clear" w:color="auto" w:fill="C0C0C0"/>
        </w:rPr>
      </w:pPr>
      <w:r w:rsidRPr="00621257">
        <w:rPr>
          <w:color w:val="000000"/>
          <w:shd w:val="clear" w:color="auto" w:fill="C0C0C0"/>
        </w:rPr>
        <w:t>100×1 gélules</w:t>
      </w:r>
    </w:p>
    <w:p w14:paraId="293A906D" w14:textId="77777777" w:rsidR="006F533A" w:rsidRPr="00621257" w:rsidRDefault="006F533A" w:rsidP="008822E2">
      <w:pPr>
        <w:pStyle w:val="BodyText"/>
        <w:widowControl/>
        <w:rPr>
          <w:color w:val="000000"/>
          <w:shd w:val="clear" w:color="auto" w:fill="C0C0C0"/>
        </w:rPr>
      </w:pPr>
    </w:p>
    <w:p w14:paraId="46C36D01" w14:textId="77777777" w:rsidR="006F533A" w:rsidRPr="00621257" w:rsidRDefault="006F533A"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074F8AB6" w14:textId="77777777" w:rsidTr="00DE5433">
        <w:tc>
          <w:tcPr>
            <w:tcW w:w="9020" w:type="dxa"/>
          </w:tcPr>
          <w:p w14:paraId="52399D2C" w14:textId="77777777" w:rsidR="00D5683E" w:rsidRPr="00621257" w:rsidRDefault="00C64D22" w:rsidP="008822E2">
            <w:pPr>
              <w:keepNext/>
              <w:widowControl/>
              <w:ind w:left="567" w:hanging="567"/>
              <w:rPr>
                <w:b/>
              </w:rPr>
            </w:pPr>
            <w:r w:rsidRPr="00621257">
              <w:rPr>
                <w:b/>
              </w:rPr>
              <w:t>5.</w:t>
            </w:r>
            <w:r w:rsidRPr="00621257">
              <w:rPr>
                <w:b/>
              </w:rPr>
              <w:tab/>
              <w:t>MODE ET VOIE(S) D’ADMINISTRATION</w:t>
            </w:r>
          </w:p>
        </w:tc>
      </w:tr>
    </w:tbl>
    <w:p w14:paraId="118926E9" w14:textId="77777777" w:rsidR="006F533A" w:rsidRPr="00621257" w:rsidRDefault="006F533A" w:rsidP="008822E2">
      <w:pPr>
        <w:pStyle w:val="BodyText"/>
        <w:widowControl/>
      </w:pPr>
    </w:p>
    <w:p w14:paraId="55A6745D" w14:textId="77777777" w:rsidR="00D5683E" w:rsidRPr="00621257" w:rsidRDefault="00C64D22" w:rsidP="008822E2">
      <w:pPr>
        <w:pStyle w:val="BodyText"/>
        <w:widowControl/>
      </w:pPr>
      <w:r w:rsidRPr="00621257">
        <w:t>Voie orale.</w:t>
      </w:r>
    </w:p>
    <w:p w14:paraId="6DCAE4B5" w14:textId="77777777" w:rsidR="00D5683E" w:rsidRPr="00621257" w:rsidRDefault="00C64D22" w:rsidP="008822E2">
      <w:pPr>
        <w:pStyle w:val="BodyText"/>
        <w:widowControl/>
      </w:pPr>
      <w:r w:rsidRPr="00621257">
        <w:t>Lire la notice avant utilisation.</w:t>
      </w:r>
    </w:p>
    <w:p w14:paraId="1BB4D430" w14:textId="77777777" w:rsidR="006F533A" w:rsidRPr="00621257" w:rsidRDefault="006F533A" w:rsidP="008822E2">
      <w:pPr>
        <w:pStyle w:val="BodyText"/>
        <w:widowControl/>
      </w:pPr>
    </w:p>
    <w:p w14:paraId="033D0697" w14:textId="77777777" w:rsidR="006F533A" w:rsidRPr="00621257" w:rsidRDefault="006F533A"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461DFB4E" w14:textId="77777777" w:rsidTr="00DE5433">
        <w:tc>
          <w:tcPr>
            <w:tcW w:w="9020" w:type="dxa"/>
          </w:tcPr>
          <w:p w14:paraId="57327777" w14:textId="77777777" w:rsidR="00D5683E" w:rsidRPr="00621257" w:rsidRDefault="00C64D22" w:rsidP="008822E2">
            <w:pPr>
              <w:keepNext/>
              <w:widowControl/>
              <w:ind w:left="567" w:hanging="567"/>
              <w:rPr>
                <w:b/>
              </w:rPr>
            </w:pPr>
            <w:r w:rsidRPr="00621257">
              <w:rPr>
                <w:b/>
              </w:rPr>
              <w:t>6.</w:t>
            </w:r>
            <w:r w:rsidRPr="00621257">
              <w:rPr>
                <w:b/>
              </w:rPr>
              <w:tab/>
              <w:t>MISE EN GARDE SPÉCIALE INDIQUANT QUE LE MÉDICAMENT DOIT ÊTRE CONSERVÉ HORS DE VUE ET DE PORTÉE DES ENFANTS</w:t>
            </w:r>
          </w:p>
        </w:tc>
      </w:tr>
    </w:tbl>
    <w:p w14:paraId="073EBF79" w14:textId="77777777" w:rsidR="006F533A" w:rsidRPr="00621257" w:rsidRDefault="006F533A" w:rsidP="008822E2">
      <w:pPr>
        <w:pStyle w:val="BodyText"/>
        <w:widowControl/>
      </w:pPr>
    </w:p>
    <w:p w14:paraId="0D443A29" w14:textId="77777777" w:rsidR="00D5683E" w:rsidRPr="00621257" w:rsidRDefault="00C64D22" w:rsidP="008822E2">
      <w:pPr>
        <w:pStyle w:val="BodyText"/>
        <w:widowControl/>
      </w:pPr>
      <w:r w:rsidRPr="00621257">
        <w:t>Tenir hors de la vue et de la portée des enfants.</w:t>
      </w:r>
    </w:p>
    <w:p w14:paraId="0D77E906" w14:textId="77777777" w:rsidR="006F533A" w:rsidRPr="00621257" w:rsidRDefault="006F533A" w:rsidP="008822E2">
      <w:pPr>
        <w:pStyle w:val="BodyText"/>
        <w:widowControl/>
      </w:pPr>
    </w:p>
    <w:p w14:paraId="4C335283" w14:textId="77777777" w:rsidR="006F533A" w:rsidRPr="00621257" w:rsidRDefault="006F533A"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2D8E63CF" w14:textId="77777777" w:rsidTr="00DE5433">
        <w:tc>
          <w:tcPr>
            <w:tcW w:w="9020" w:type="dxa"/>
          </w:tcPr>
          <w:p w14:paraId="67F1426E" w14:textId="77777777" w:rsidR="00D5683E" w:rsidRPr="00621257" w:rsidRDefault="00C64D22" w:rsidP="008822E2">
            <w:pPr>
              <w:keepNext/>
              <w:widowControl/>
              <w:ind w:left="567" w:hanging="567"/>
              <w:rPr>
                <w:b/>
              </w:rPr>
            </w:pPr>
            <w:r w:rsidRPr="00621257">
              <w:rPr>
                <w:b/>
              </w:rPr>
              <w:t>7.</w:t>
            </w:r>
            <w:r w:rsidRPr="00621257">
              <w:rPr>
                <w:b/>
              </w:rPr>
              <w:tab/>
              <w:t>AUTRE(S) MISE(S) EN GARDE SPÉCIALE(S), SI NÉCESSAIRE</w:t>
            </w:r>
          </w:p>
        </w:tc>
      </w:tr>
    </w:tbl>
    <w:p w14:paraId="4A97BA9D" w14:textId="77777777" w:rsidR="006F533A" w:rsidRPr="00621257" w:rsidRDefault="006F533A" w:rsidP="008822E2">
      <w:pPr>
        <w:pStyle w:val="BodyText"/>
        <w:widowControl/>
      </w:pPr>
    </w:p>
    <w:p w14:paraId="39DEFEA3" w14:textId="77777777" w:rsidR="00D5683E" w:rsidRPr="00621257" w:rsidRDefault="00C64D22" w:rsidP="008822E2">
      <w:pPr>
        <w:pStyle w:val="BodyText"/>
        <w:widowControl/>
      </w:pPr>
      <w:r w:rsidRPr="00621257">
        <w:t>Emballage scellé.</w:t>
      </w:r>
    </w:p>
    <w:p w14:paraId="3ADB98BE" w14:textId="77777777" w:rsidR="00D5683E" w:rsidRPr="00621257" w:rsidRDefault="00C64D22" w:rsidP="008822E2">
      <w:pPr>
        <w:pStyle w:val="BodyText"/>
        <w:widowControl/>
      </w:pPr>
      <w:r w:rsidRPr="00621257">
        <w:t>Ne pas utiliser si la boîte a été ouverte.</w:t>
      </w:r>
    </w:p>
    <w:p w14:paraId="157F8F96" w14:textId="77777777" w:rsidR="006F533A" w:rsidRPr="00621257" w:rsidRDefault="006F533A" w:rsidP="008822E2">
      <w:pPr>
        <w:pStyle w:val="BodyText"/>
        <w:widowControl/>
      </w:pPr>
    </w:p>
    <w:p w14:paraId="59B429CF" w14:textId="77777777" w:rsidR="006F533A" w:rsidRPr="00621257" w:rsidRDefault="006F533A"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061656B2" w14:textId="77777777" w:rsidTr="00DE5433">
        <w:tc>
          <w:tcPr>
            <w:tcW w:w="9020" w:type="dxa"/>
          </w:tcPr>
          <w:p w14:paraId="6FB4CC81" w14:textId="77777777" w:rsidR="00D5683E" w:rsidRPr="00621257" w:rsidRDefault="00C64D22" w:rsidP="008822E2">
            <w:pPr>
              <w:keepNext/>
              <w:widowControl/>
              <w:ind w:left="567" w:hanging="567"/>
              <w:rPr>
                <w:b/>
              </w:rPr>
            </w:pPr>
            <w:r w:rsidRPr="00621257">
              <w:rPr>
                <w:b/>
              </w:rPr>
              <w:t>8.</w:t>
            </w:r>
            <w:r w:rsidRPr="00621257">
              <w:rPr>
                <w:b/>
              </w:rPr>
              <w:tab/>
              <w:t>DATE DE PÉREMPTION</w:t>
            </w:r>
          </w:p>
        </w:tc>
      </w:tr>
    </w:tbl>
    <w:p w14:paraId="22089873" w14:textId="77777777" w:rsidR="006F533A" w:rsidRPr="00621257" w:rsidRDefault="006F533A" w:rsidP="008822E2">
      <w:pPr>
        <w:pStyle w:val="BodyText"/>
        <w:keepNext/>
        <w:widowControl/>
      </w:pPr>
    </w:p>
    <w:p w14:paraId="3ECD2694" w14:textId="77777777" w:rsidR="00D5683E" w:rsidRPr="00621257" w:rsidRDefault="00C64D22" w:rsidP="008822E2">
      <w:pPr>
        <w:pStyle w:val="BodyText"/>
        <w:keepNext/>
        <w:widowControl/>
      </w:pPr>
      <w:r w:rsidRPr="00621257">
        <w:t>EXP</w:t>
      </w:r>
    </w:p>
    <w:p w14:paraId="5F4DDB73" w14:textId="77777777" w:rsidR="006F533A" w:rsidRPr="00621257" w:rsidRDefault="006F533A" w:rsidP="008822E2">
      <w:pPr>
        <w:pStyle w:val="BodyText"/>
        <w:keepNext/>
        <w:widowControl/>
      </w:pPr>
    </w:p>
    <w:p w14:paraId="48E8A2E5" w14:textId="77777777" w:rsidR="006F533A" w:rsidRPr="00621257" w:rsidRDefault="006F533A"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5594EF71" w14:textId="77777777" w:rsidTr="00DE5433">
        <w:tc>
          <w:tcPr>
            <w:tcW w:w="9259" w:type="dxa"/>
          </w:tcPr>
          <w:p w14:paraId="1FBDF60C" w14:textId="77777777" w:rsidR="00D5683E" w:rsidRPr="00621257" w:rsidRDefault="00C64D22" w:rsidP="008822E2">
            <w:pPr>
              <w:keepNext/>
              <w:widowControl/>
              <w:ind w:left="567" w:hanging="567"/>
              <w:rPr>
                <w:b/>
              </w:rPr>
            </w:pPr>
            <w:r w:rsidRPr="00621257">
              <w:rPr>
                <w:b/>
              </w:rPr>
              <w:t>9.</w:t>
            </w:r>
            <w:r w:rsidRPr="00621257">
              <w:rPr>
                <w:b/>
              </w:rPr>
              <w:tab/>
              <w:t>PRÉCAUTIONS PARTICULIÈRES DE CONSERVATION</w:t>
            </w:r>
          </w:p>
        </w:tc>
      </w:tr>
    </w:tbl>
    <w:p w14:paraId="4DB2AE06" w14:textId="77777777" w:rsidR="00D5683E" w:rsidRPr="00621257" w:rsidRDefault="00D5683E" w:rsidP="008822E2">
      <w:pPr>
        <w:widowControl/>
      </w:pPr>
    </w:p>
    <w:p w14:paraId="5ACAEC34" w14:textId="77777777" w:rsidR="006F533A" w:rsidRPr="00621257" w:rsidRDefault="006F533A" w:rsidP="008822E2">
      <w:pPr>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2F843820" w14:textId="77777777" w:rsidTr="00DE5433">
        <w:tc>
          <w:tcPr>
            <w:tcW w:w="9020" w:type="dxa"/>
          </w:tcPr>
          <w:p w14:paraId="35D4606E" w14:textId="77777777" w:rsidR="00D5683E" w:rsidRPr="00621257" w:rsidRDefault="00C64D22" w:rsidP="008822E2">
            <w:pPr>
              <w:keepNext/>
              <w:widowControl/>
              <w:ind w:left="567" w:hanging="567"/>
              <w:rPr>
                <w:b/>
              </w:rPr>
            </w:pPr>
            <w:r w:rsidRPr="00621257">
              <w:rPr>
                <w:b/>
              </w:rPr>
              <w:t>10.</w:t>
            </w:r>
            <w:r w:rsidRPr="00621257">
              <w:rPr>
                <w:b/>
              </w:rPr>
              <w:tab/>
              <w:t>PRÉCAUTIONS PARTICULIÈRES D’ÉLIMINATION DES MÉDICAMENTS NON UTILISÉS OU DES DÉCHETS PROVENANT DE CES MÉDICAMENTS S’IL Y A LIEU</w:t>
            </w:r>
          </w:p>
        </w:tc>
      </w:tr>
    </w:tbl>
    <w:p w14:paraId="7E69E722" w14:textId="77777777" w:rsidR="00D5683E" w:rsidRPr="00621257" w:rsidRDefault="00D5683E" w:rsidP="008822E2">
      <w:pPr>
        <w:pStyle w:val="BodyText"/>
        <w:widowControl/>
      </w:pPr>
    </w:p>
    <w:p w14:paraId="3FD4F671" w14:textId="77777777" w:rsidR="006F533A" w:rsidRPr="00621257" w:rsidRDefault="006F533A"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4283CA80" w14:textId="77777777" w:rsidTr="00DE5433">
        <w:tc>
          <w:tcPr>
            <w:tcW w:w="9259" w:type="dxa"/>
          </w:tcPr>
          <w:p w14:paraId="67FF26E3" w14:textId="77777777" w:rsidR="00D5683E" w:rsidRPr="00621257" w:rsidRDefault="00C64D22" w:rsidP="008822E2">
            <w:pPr>
              <w:keepNext/>
              <w:widowControl/>
              <w:ind w:left="567" w:hanging="567"/>
              <w:rPr>
                <w:b/>
              </w:rPr>
            </w:pPr>
            <w:r w:rsidRPr="00621257">
              <w:rPr>
                <w:b/>
              </w:rPr>
              <w:t>11.</w:t>
            </w:r>
            <w:r w:rsidRPr="00621257">
              <w:rPr>
                <w:b/>
              </w:rPr>
              <w:tab/>
              <w:t>NOM ET ADRESSE DU TITULAIRE DE L’AUTORISATION DE MISE SUR LE MARCHÉ</w:t>
            </w:r>
          </w:p>
        </w:tc>
      </w:tr>
    </w:tbl>
    <w:p w14:paraId="54FC69E3" w14:textId="77777777" w:rsidR="006F533A" w:rsidRPr="00621257" w:rsidRDefault="006F533A" w:rsidP="008822E2">
      <w:pPr>
        <w:pStyle w:val="BodyText"/>
        <w:widowControl/>
      </w:pPr>
    </w:p>
    <w:p w14:paraId="72771E0D" w14:textId="77777777" w:rsidR="00D5683E" w:rsidRPr="00621257" w:rsidRDefault="00C64D22" w:rsidP="008822E2">
      <w:pPr>
        <w:pStyle w:val="BodyText"/>
        <w:widowControl/>
        <w:rPr>
          <w:lang w:val="en-US"/>
        </w:rPr>
      </w:pPr>
      <w:r w:rsidRPr="00621257">
        <w:rPr>
          <w:lang w:val="en-US"/>
        </w:rPr>
        <w:t xml:space="preserve">Upjohn EESV </w:t>
      </w:r>
    </w:p>
    <w:p w14:paraId="5EC8CAD6" w14:textId="77777777" w:rsidR="00D5683E" w:rsidRPr="00621257" w:rsidRDefault="00C64D22" w:rsidP="008822E2">
      <w:pPr>
        <w:pStyle w:val="BodyText"/>
        <w:widowControl/>
        <w:rPr>
          <w:lang w:val="en-US"/>
        </w:rPr>
      </w:pPr>
      <w:r w:rsidRPr="00621257">
        <w:rPr>
          <w:lang w:val="en-US"/>
        </w:rPr>
        <w:t>Rivium Westlaan 142</w:t>
      </w:r>
    </w:p>
    <w:p w14:paraId="581A6628" w14:textId="77777777" w:rsidR="00D5683E" w:rsidRPr="00621257" w:rsidRDefault="00C64D22" w:rsidP="008822E2">
      <w:pPr>
        <w:pStyle w:val="BodyText"/>
        <w:widowControl/>
        <w:rPr>
          <w:lang w:val="en-US"/>
        </w:rPr>
      </w:pPr>
      <w:r w:rsidRPr="00621257">
        <w:rPr>
          <w:lang w:val="en-US"/>
        </w:rPr>
        <w:t xml:space="preserve">2909 LD Capelle aan den IJssel </w:t>
      </w:r>
    </w:p>
    <w:p w14:paraId="07CDF463" w14:textId="77777777" w:rsidR="00D5683E" w:rsidRPr="00621257" w:rsidRDefault="00C64D22" w:rsidP="008822E2">
      <w:pPr>
        <w:pStyle w:val="BodyText"/>
        <w:widowControl/>
      </w:pPr>
      <w:r w:rsidRPr="00621257">
        <w:t>Pays-Bas</w:t>
      </w:r>
    </w:p>
    <w:p w14:paraId="03252401" w14:textId="77777777" w:rsidR="006F533A" w:rsidRPr="00621257" w:rsidRDefault="006F533A" w:rsidP="008822E2">
      <w:pPr>
        <w:pStyle w:val="BodyText"/>
        <w:widowControl/>
      </w:pPr>
    </w:p>
    <w:p w14:paraId="42E2EA05" w14:textId="77777777" w:rsidR="006F533A" w:rsidRPr="00621257" w:rsidRDefault="006F533A"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11FB0444" w14:textId="77777777" w:rsidTr="00DE5433">
        <w:tc>
          <w:tcPr>
            <w:tcW w:w="9020" w:type="dxa"/>
          </w:tcPr>
          <w:p w14:paraId="16388961" w14:textId="77777777" w:rsidR="00D5683E" w:rsidRPr="00621257" w:rsidRDefault="00C64D22" w:rsidP="008822E2">
            <w:pPr>
              <w:keepNext/>
              <w:widowControl/>
              <w:ind w:left="567" w:hanging="567"/>
              <w:rPr>
                <w:b/>
              </w:rPr>
            </w:pPr>
            <w:r w:rsidRPr="00621257">
              <w:rPr>
                <w:b/>
              </w:rPr>
              <w:t>12.</w:t>
            </w:r>
            <w:r w:rsidRPr="00621257">
              <w:rPr>
                <w:b/>
              </w:rPr>
              <w:tab/>
              <w:t>NUMÉRO(S) D’AUTORISATION DE MISE SUR LE MARCHÉ</w:t>
            </w:r>
          </w:p>
        </w:tc>
      </w:tr>
    </w:tbl>
    <w:p w14:paraId="65DF56C1" w14:textId="77777777" w:rsidR="006F533A" w:rsidRPr="00621257" w:rsidRDefault="006F533A" w:rsidP="008822E2">
      <w:pPr>
        <w:pStyle w:val="BodyText"/>
        <w:widowControl/>
      </w:pPr>
    </w:p>
    <w:p w14:paraId="441010D7" w14:textId="77777777" w:rsidR="00D5683E" w:rsidRPr="00621257" w:rsidRDefault="00C64D22" w:rsidP="008822E2">
      <w:pPr>
        <w:pStyle w:val="BodyText"/>
        <w:widowControl/>
      </w:pPr>
      <w:r w:rsidRPr="00621257">
        <w:t xml:space="preserve">EU/1/04/279/006-010 </w:t>
      </w:r>
    </w:p>
    <w:p w14:paraId="3762E312" w14:textId="77777777" w:rsidR="00D5683E" w:rsidRPr="00621257" w:rsidRDefault="00C64D22" w:rsidP="008822E2">
      <w:pPr>
        <w:pStyle w:val="BodyText"/>
        <w:widowControl/>
        <w:rPr>
          <w:color w:val="000000"/>
          <w:shd w:val="clear" w:color="auto" w:fill="C0C0C0"/>
        </w:rPr>
      </w:pPr>
      <w:r w:rsidRPr="00621257">
        <w:rPr>
          <w:color w:val="000000"/>
          <w:shd w:val="clear" w:color="auto" w:fill="C0C0C0"/>
        </w:rPr>
        <w:t>EU/1/04/279/037</w:t>
      </w:r>
    </w:p>
    <w:p w14:paraId="67ADF0A5" w14:textId="77777777" w:rsidR="006F533A" w:rsidRPr="00621257" w:rsidRDefault="006F533A" w:rsidP="008822E2">
      <w:pPr>
        <w:pStyle w:val="BodyText"/>
        <w:widowControl/>
        <w:rPr>
          <w:color w:val="000000"/>
          <w:shd w:val="clear" w:color="auto" w:fill="C0C0C0"/>
        </w:rPr>
      </w:pPr>
    </w:p>
    <w:p w14:paraId="16F5D23F" w14:textId="77777777" w:rsidR="006F533A" w:rsidRPr="00621257" w:rsidRDefault="006F533A"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6BA3C1CD" w14:textId="77777777" w:rsidTr="00DE5433">
        <w:tc>
          <w:tcPr>
            <w:tcW w:w="9020" w:type="dxa"/>
          </w:tcPr>
          <w:p w14:paraId="6F8F685E" w14:textId="77777777" w:rsidR="00D5683E" w:rsidRPr="00621257" w:rsidRDefault="00C64D22" w:rsidP="008822E2">
            <w:pPr>
              <w:keepNext/>
              <w:widowControl/>
              <w:ind w:left="567" w:hanging="567"/>
              <w:rPr>
                <w:b/>
              </w:rPr>
            </w:pPr>
            <w:r w:rsidRPr="00621257">
              <w:rPr>
                <w:b/>
              </w:rPr>
              <w:t>13.</w:t>
            </w:r>
            <w:r w:rsidRPr="00621257">
              <w:rPr>
                <w:b/>
              </w:rPr>
              <w:tab/>
              <w:t>NUMÉRO DU LOT</w:t>
            </w:r>
          </w:p>
        </w:tc>
      </w:tr>
    </w:tbl>
    <w:p w14:paraId="044EC5CB" w14:textId="77777777" w:rsidR="006F533A" w:rsidRPr="00621257" w:rsidRDefault="006F533A" w:rsidP="008822E2">
      <w:pPr>
        <w:pStyle w:val="BodyText"/>
        <w:widowControl/>
      </w:pPr>
    </w:p>
    <w:p w14:paraId="5D06BB03" w14:textId="77777777" w:rsidR="00D5683E" w:rsidRPr="00621257" w:rsidRDefault="00C64D22" w:rsidP="008822E2">
      <w:pPr>
        <w:pStyle w:val="BodyText"/>
        <w:widowControl/>
      </w:pPr>
      <w:r w:rsidRPr="00621257">
        <w:t>Lot</w:t>
      </w:r>
    </w:p>
    <w:p w14:paraId="664139C1" w14:textId="77777777" w:rsidR="006F533A" w:rsidRPr="00621257" w:rsidRDefault="006F533A" w:rsidP="008822E2">
      <w:pPr>
        <w:pStyle w:val="BodyText"/>
        <w:widowControl/>
      </w:pPr>
    </w:p>
    <w:p w14:paraId="6F518EE1" w14:textId="77777777" w:rsidR="006F533A" w:rsidRPr="00621257" w:rsidRDefault="006F533A"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79CA415D" w14:textId="77777777" w:rsidTr="00DE5433">
        <w:tc>
          <w:tcPr>
            <w:tcW w:w="9020" w:type="dxa"/>
          </w:tcPr>
          <w:p w14:paraId="26E351EA" w14:textId="77777777" w:rsidR="00D5683E" w:rsidRPr="00621257" w:rsidRDefault="00C64D22" w:rsidP="008822E2">
            <w:pPr>
              <w:keepNext/>
              <w:widowControl/>
              <w:ind w:left="567" w:hanging="567"/>
              <w:rPr>
                <w:b/>
              </w:rPr>
            </w:pPr>
            <w:r w:rsidRPr="00621257">
              <w:rPr>
                <w:b/>
              </w:rPr>
              <w:t>14.</w:t>
            </w:r>
            <w:r w:rsidRPr="00621257">
              <w:rPr>
                <w:b/>
              </w:rPr>
              <w:tab/>
              <w:t>CONDITIONS DE PRESCRIPTION ET DE DÉLIVRANCE</w:t>
            </w:r>
          </w:p>
        </w:tc>
      </w:tr>
    </w:tbl>
    <w:p w14:paraId="5F3A984D" w14:textId="77777777" w:rsidR="00D5683E" w:rsidRPr="00621257" w:rsidRDefault="00D5683E" w:rsidP="008822E2">
      <w:pPr>
        <w:pStyle w:val="BodyText"/>
        <w:widowControl/>
      </w:pPr>
    </w:p>
    <w:p w14:paraId="65F1A434" w14:textId="77777777" w:rsidR="006F533A" w:rsidRPr="00621257" w:rsidRDefault="006F533A"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4F8EC6F1" w14:textId="77777777" w:rsidTr="00DE5433">
        <w:tc>
          <w:tcPr>
            <w:tcW w:w="9020" w:type="dxa"/>
          </w:tcPr>
          <w:p w14:paraId="02353DC1" w14:textId="77777777" w:rsidR="00D5683E" w:rsidRPr="00621257" w:rsidRDefault="00C64D22" w:rsidP="008822E2">
            <w:pPr>
              <w:keepNext/>
              <w:widowControl/>
              <w:ind w:left="567" w:hanging="567"/>
              <w:rPr>
                <w:b/>
              </w:rPr>
            </w:pPr>
            <w:r w:rsidRPr="00621257">
              <w:rPr>
                <w:b/>
              </w:rPr>
              <w:t>15.</w:t>
            </w:r>
            <w:r w:rsidRPr="00621257">
              <w:rPr>
                <w:b/>
              </w:rPr>
              <w:tab/>
              <w:t>INDICATIONS D’UTILISATION</w:t>
            </w:r>
          </w:p>
        </w:tc>
      </w:tr>
    </w:tbl>
    <w:p w14:paraId="3372DD60" w14:textId="77777777" w:rsidR="00D5683E" w:rsidRPr="00621257" w:rsidRDefault="00D5683E" w:rsidP="008822E2">
      <w:pPr>
        <w:pStyle w:val="BodyText"/>
        <w:widowControl/>
      </w:pPr>
    </w:p>
    <w:p w14:paraId="58A383D7" w14:textId="77777777" w:rsidR="006F533A" w:rsidRPr="00621257" w:rsidRDefault="006F533A"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39994D4B" w14:textId="77777777" w:rsidTr="00DE5433">
        <w:tc>
          <w:tcPr>
            <w:tcW w:w="9020" w:type="dxa"/>
          </w:tcPr>
          <w:p w14:paraId="1405B263" w14:textId="77777777" w:rsidR="00D5683E" w:rsidRPr="00621257" w:rsidRDefault="00C64D22" w:rsidP="008822E2">
            <w:pPr>
              <w:keepNext/>
              <w:widowControl/>
              <w:ind w:left="567" w:hanging="567"/>
              <w:rPr>
                <w:b/>
              </w:rPr>
            </w:pPr>
            <w:r w:rsidRPr="00621257">
              <w:rPr>
                <w:b/>
              </w:rPr>
              <w:t>16.</w:t>
            </w:r>
            <w:r w:rsidRPr="00621257">
              <w:rPr>
                <w:b/>
              </w:rPr>
              <w:tab/>
              <w:t>INFORMATIONS EN BRAILLE</w:t>
            </w:r>
          </w:p>
        </w:tc>
      </w:tr>
    </w:tbl>
    <w:p w14:paraId="4936FB1B" w14:textId="77777777" w:rsidR="006F533A" w:rsidRPr="00621257" w:rsidRDefault="006F533A" w:rsidP="008822E2">
      <w:pPr>
        <w:pStyle w:val="BodyText"/>
        <w:widowControl/>
      </w:pPr>
    </w:p>
    <w:p w14:paraId="5D4C11E0" w14:textId="77777777" w:rsidR="00D5683E" w:rsidRPr="00621257" w:rsidRDefault="00C64D22" w:rsidP="008822E2">
      <w:pPr>
        <w:pStyle w:val="BodyText"/>
        <w:widowControl/>
      </w:pPr>
      <w:r w:rsidRPr="00621257">
        <w:t>Lyrica 50 mg</w:t>
      </w:r>
    </w:p>
    <w:p w14:paraId="4A569AC3" w14:textId="77777777" w:rsidR="006F533A" w:rsidRPr="00621257" w:rsidRDefault="006F533A" w:rsidP="008822E2">
      <w:pPr>
        <w:pStyle w:val="BodyText"/>
        <w:widowControl/>
      </w:pPr>
    </w:p>
    <w:p w14:paraId="777C0341" w14:textId="77777777" w:rsidR="006F533A" w:rsidRPr="00621257" w:rsidRDefault="006F533A"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6A40D3A4" w14:textId="77777777" w:rsidTr="00DE5433">
        <w:tc>
          <w:tcPr>
            <w:tcW w:w="9020" w:type="dxa"/>
          </w:tcPr>
          <w:p w14:paraId="6B95BB56" w14:textId="77777777" w:rsidR="00D5683E" w:rsidRPr="00621257" w:rsidRDefault="00C64D22" w:rsidP="008822E2">
            <w:pPr>
              <w:keepNext/>
              <w:widowControl/>
              <w:ind w:left="567" w:hanging="567"/>
              <w:rPr>
                <w:b/>
              </w:rPr>
            </w:pPr>
            <w:r w:rsidRPr="00621257">
              <w:rPr>
                <w:b/>
              </w:rPr>
              <w:t>17.</w:t>
            </w:r>
            <w:r w:rsidRPr="00621257">
              <w:rPr>
                <w:b/>
              </w:rPr>
              <w:tab/>
              <w:t>IDENTIFIANT UNIQUE - CODE-BARRES 2D</w:t>
            </w:r>
          </w:p>
        </w:tc>
      </w:tr>
    </w:tbl>
    <w:p w14:paraId="54042F17" w14:textId="77777777" w:rsidR="006F533A" w:rsidRPr="00621257" w:rsidRDefault="006F533A" w:rsidP="008822E2">
      <w:pPr>
        <w:pStyle w:val="BodyText"/>
        <w:widowControl/>
        <w:rPr>
          <w:color w:val="000000"/>
          <w:shd w:val="clear" w:color="auto" w:fill="C0C0C0"/>
        </w:rPr>
      </w:pPr>
    </w:p>
    <w:p w14:paraId="3F8F7081" w14:textId="77777777" w:rsidR="00D5683E" w:rsidRPr="00621257" w:rsidRDefault="00C64D22" w:rsidP="008822E2">
      <w:pPr>
        <w:pStyle w:val="BodyText"/>
        <w:widowControl/>
        <w:rPr>
          <w:color w:val="000000"/>
          <w:shd w:val="clear" w:color="auto" w:fill="C0C0C0"/>
        </w:rPr>
      </w:pPr>
      <w:r w:rsidRPr="00621257">
        <w:rPr>
          <w:color w:val="000000"/>
          <w:shd w:val="clear" w:color="auto" w:fill="C0C0C0"/>
        </w:rPr>
        <w:t>code-barres 2D portant l'identifiant unique inclus.</w:t>
      </w:r>
    </w:p>
    <w:p w14:paraId="7CDBD4F5" w14:textId="77777777" w:rsidR="006F533A" w:rsidRPr="00621257" w:rsidRDefault="006F533A" w:rsidP="008822E2">
      <w:pPr>
        <w:pStyle w:val="BodyText"/>
        <w:widowControl/>
        <w:rPr>
          <w:color w:val="000000"/>
          <w:shd w:val="clear" w:color="auto" w:fill="C0C0C0"/>
        </w:rPr>
      </w:pPr>
    </w:p>
    <w:p w14:paraId="1885C1E1" w14:textId="77777777" w:rsidR="006F533A" w:rsidRPr="00621257" w:rsidRDefault="006F533A"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5E107AC1" w14:textId="77777777" w:rsidTr="00DE5433">
        <w:tc>
          <w:tcPr>
            <w:tcW w:w="9020" w:type="dxa"/>
          </w:tcPr>
          <w:p w14:paraId="5E6B866A" w14:textId="77777777" w:rsidR="00D5683E" w:rsidRPr="00621257" w:rsidRDefault="00C64D22" w:rsidP="008822E2">
            <w:pPr>
              <w:keepNext/>
              <w:widowControl/>
              <w:ind w:left="567" w:hanging="567"/>
              <w:rPr>
                <w:b/>
              </w:rPr>
            </w:pPr>
            <w:r w:rsidRPr="00621257">
              <w:rPr>
                <w:b/>
              </w:rPr>
              <w:t>18.</w:t>
            </w:r>
            <w:r w:rsidRPr="00621257">
              <w:rPr>
                <w:b/>
              </w:rPr>
              <w:tab/>
              <w:t>IDENTIFIANT UNIQUE - DONNÉES LISIBLES PAR LES HUMAINS</w:t>
            </w:r>
          </w:p>
        </w:tc>
      </w:tr>
    </w:tbl>
    <w:p w14:paraId="39422DAF" w14:textId="77777777" w:rsidR="006F533A" w:rsidRPr="00621257" w:rsidRDefault="006F533A" w:rsidP="008822E2">
      <w:pPr>
        <w:pStyle w:val="BodyText"/>
        <w:keepNext/>
        <w:widowControl/>
      </w:pPr>
    </w:p>
    <w:p w14:paraId="3ADF57CF" w14:textId="77777777" w:rsidR="00D5683E" w:rsidRPr="00621257" w:rsidRDefault="00C64D22" w:rsidP="008822E2">
      <w:pPr>
        <w:pStyle w:val="BodyText"/>
        <w:keepNext/>
        <w:widowControl/>
      </w:pPr>
      <w:r w:rsidRPr="00621257">
        <w:t xml:space="preserve">PC </w:t>
      </w:r>
    </w:p>
    <w:p w14:paraId="253873BF" w14:textId="77777777" w:rsidR="00D5683E" w:rsidRPr="00621257" w:rsidRDefault="00C64D22" w:rsidP="008822E2">
      <w:pPr>
        <w:pStyle w:val="BodyText"/>
        <w:keepNext/>
        <w:widowControl/>
      </w:pPr>
      <w:r w:rsidRPr="00621257">
        <w:t xml:space="preserve">SN </w:t>
      </w:r>
    </w:p>
    <w:p w14:paraId="01BD2E2C" w14:textId="77777777" w:rsidR="00D5683E" w:rsidRPr="00621257" w:rsidRDefault="00C64D22" w:rsidP="008822E2">
      <w:pPr>
        <w:pStyle w:val="BodyText"/>
        <w:widowControl/>
      </w:pPr>
      <w:r w:rsidRPr="00621257">
        <w:t>NN</w:t>
      </w:r>
    </w:p>
    <w:p w14:paraId="51A101E9" w14:textId="77777777" w:rsidR="006F533A" w:rsidRPr="00621257" w:rsidRDefault="006F533A" w:rsidP="008822E2">
      <w:pPr>
        <w:widowControl/>
      </w:pPr>
      <w:r w:rsidRPr="00621257">
        <w:br w:type="page"/>
      </w:r>
    </w:p>
    <w:tbl>
      <w:tblPr>
        <w:tblStyle w:val="TableGrid"/>
        <w:tblW w:w="9259" w:type="dxa"/>
        <w:tblInd w:w="-115"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6C5302AE" w14:textId="77777777" w:rsidTr="006F533A">
        <w:tc>
          <w:tcPr>
            <w:tcW w:w="9259" w:type="dxa"/>
          </w:tcPr>
          <w:p w14:paraId="28D31CC4" w14:textId="77777777" w:rsidR="00D5683E" w:rsidRPr="00621257" w:rsidRDefault="00C64D22" w:rsidP="008822E2">
            <w:pPr>
              <w:widowControl/>
              <w:rPr>
                <w:b/>
              </w:rPr>
            </w:pPr>
            <w:r w:rsidRPr="00621257">
              <w:rPr>
                <w:b/>
              </w:rPr>
              <w:t>MENTIONS MINIMALES DEVANT FIGURER SUR LES PLAQUETTES OU LES FILMS</w:t>
            </w:r>
            <w:r w:rsidRPr="00621257">
              <w:rPr>
                <w:b/>
                <w:spacing w:val="-52"/>
              </w:rPr>
              <w:t xml:space="preserve"> </w:t>
            </w:r>
            <w:r w:rsidRPr="00621257">
              <w:rPr>
                <w:b/>
              </w:rPr>
              <w:t>THERMOSOUDÉS</w:t>
            </w:r>
          </w:p>
          <w:p w14:paraId="460362DF" w14:textId="77777777" w:rsidR="006F533A" w:rsidRPr="00621257" w:rsidRDefault="006F533A" w:rsidP="008822E2">
            <w:pPr>
              <w:widowControl/>
              <w:rPr>
                <w:b/>
              </w:rPr>
            </w:pPr>
          </w:p>
          <w:p w14:paraId="0AF4CC6C" w14:textId="77777777" w:rsidR="00D5683E" w:rsidRPr="00621257" w:rsidRDefault="00C64D22" w:rsidP="008822E2">
            <w:pPr>
              <w:widowControl/>
              <w:rPr>
                <w:b/>
                <w:sz w:val="17"/>
              </w:rPr>
            </w:pPr>
            <w:r w:rsidRPr="00621257">
              <w:rPr>
                <w:b/>
              </w:rPr>
              <w:t>Boîte contenant des plaquettes (14, 21, 56, 84 et 100 gélules) et boîte contenant des plaquettes</w:t>
            </w:r>
            <w:r w:rsidRPr="00621257">
              <w:rPr>
                <w:b/>
                <w:spacing w:val="-52"/>
              </w:rPr>
              <w:t xml:space="preserve"> </w:t>
            </w:r>
            <w:r w:rsidRPr="00621257">
              <w:rPr>
                <w:b/>
              </w:rPr>
              <w:t>pour</w:t>
            </w:r>
            <w:r w:rsidRPr="00621257">
              <w:rPr>
                <w:b/>
                <w:spacing w:val="-2"/>
              </w:rPr>
              <w:t xml:space="preserve"> </w:t>
            </w:r>
            <w:r w:rsidRPr="00621257">
              <w:rPr>
                <w:b/>
              </w:rPr>
              <w:t>délivrance</w:t>
            </w:r>
            <w:r w:rsidRPr="00621257">
              <w:rPr>
                <w:b/>
                <w:spacing w:val="-1"/>
              </w:rPr>
              <w:t xml:space="preserve"> </w:t>
            </w:r>
            <w:r w:rsidRPr="00621257">
              <w:rPr>
                <w:b/>
              </w:rPr>
              <w:t>à</w:t>
            </w:r>
            <w:r w:rsidRPr="00621257">
              <w:rPr>
                <w:b/>
                <w:spacing w:val="-1"/>
              </w:rPr>
              <w:t xml:space="preserve"> </w:t>
            </w:r>
            <w:r w:rsidRPr="00621257">
              <w:rPr>
                <w:b/>
              </w:rPr>
              <w:t>l'unité</w:t>
            </w:r>
            <w:r w:rsidRPr="00621257">
              <w:rPr>
                <w:b/>
                <w:spacing w:val="-2"/>
              </w:rPr>
              <w:t xml:space="preserve"> </w:t>
            </w:r>
            <w:r w:rsidRPr="00621257">
              <w:rPr>
                <w:b/>
              </w:rPr>
              <w:t>(100</w:t>
            </w:r>
            <w:r w:rsidRPr="00621257">
              <w:rPr>
                <w:b/>
                <w:spacing w:val="-1"/>
              </w:rPr>
              <w:t xml:space="preserve"> </w:t>
            </w:r>
            <w:r w:rsidRPr="00621257">
              <w:rPr>
                <w:b/>
              </w:rPr>
              <w:t>gélules)</w:t>
            </w:r>
            <w:r w:rsidRPr="00621257">
              <w:rPr>
                <w:b/>
                <w:spacing w:val="-1"/>
              </w:rPr>
              <w:t xml:space="preserve"> </w:t>
            </w:r>
            <w:r w:rsidRPr="00621257">
              <w:rPr>
                <w:b/>
              </w:rPr>
              <w:t>des</w:t>
            </w:r>
            <w:r w:rsidRPr="00621257">
              <w:rPr>
                <w:b/>
                <w:spacing w:val="-1"/>
              </w:rPr>
              <w:t xml:space="preserve"> </w:t>
            </w:r>
            <w:r w:rsidRPr="00621257">
              <w:rPr>
                <w:b/>
              </w:rPr>
              <w:t>gélules</w:t>
            </w:r>
            <w:r w:rsidRPr="00621257">
              <w:rPr>
                <w:b/>
                <w:spacing w:val="-2"/>
              </w:rPr>
              <w:t xml:space="preserve"> </w:t>
            </w:r>
            <w:r w:rsidRPr="00621257">
              <w:rPr>
                <w:b/>
              </w:rPr>
              <w:t>à</w:t>
            </w:r>
            <w:r w:rsidRPr="00621257">
              <w:rPr>
                <w:b/>
                <w:spacing w:val="-1"/>
              </w:rPr>
              <w:t xml:space="preserve"> </w:t>
            </w:r>
            <w:r w:rsidRPr="00621257">
              <w:rPr>
                <w:b/>
              </w:rPr>
              <w:t>50 mg</w:t>
            </w:r>
          </w:p>
        </w:tc>
      </w:tr>
    </w:tbl>
    <w:p w14:paraId="479AB6EF" w14:textId="77777777" w:rsidR="00D5683E" w:rsidRPr="00621257" w:rsidRDefault="00D5683E" w:rsidP="008822E2">
      <w:pPr>
        <w:widowControl/>
      </w:pPr>
    </w:p>
    <w:p w14:paraId="1568D40E" w14:textId="77777777" w:rsidR="006F533A" w:rsidRPr="00621257" w:rsidRDefault="006F533A" w:rsidP="008822E2">
      <w:pPr>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03E47BBC" w14:textId="77777777" w:rsidTr="00DE5433">
        <w:tc>
          <w:tcPr>
            <w:tcW w:w="9020" w:type="dxa"/>
          </w:tcPr>
          <w:p w14:paraId="719BDFC5" w14:textId="77777777" w:rsidR="00D5683E" w:rsidRPr="00621257" w:rsidRDefault="00C64D22" w:rsidP="008822E2">
            <w:pPr>
              <w:keepNext/>
              <w:widowControl/>
              <w:ind w:left="567" w:hanging="567"/>
              <w:rPr>
                <w:b/>
              </w:rPr>
            </w:pPr>
            <w:r w:rsidRPr="00621257">
              <w:rPr>
                <w:b/>
              </w:rPr>
              <w:t>1.</w:t>
            </w:r>
            <w:r w:rsidRPr="00621257">
              <w:rPr>
                <w:b/>
              </w:rPr>
              <w:tab/>
              <w:t>DÉNOMINATION DU MÉDICAMENT</w:t>
            </w:r>
          </w:p>
        </w:tc>
      </w:tr>
    </w:tbl>
    <w:p w14:paraId="6F6B95D0" w14:textId="77777777" w:rsidR="006F533A" w:rsidRPr="00621257" w:rsidRDefault="006F533A" w:rsidP="008822E2">
      <w:pPr>
        <w:pStyle w:val="BodyText"/>
        <w:widowControl/>
        <w:rPr>
          <w:lang w:val="en-IN"/>
        </w:rPr>
      </w:pPr>
    </w:p>
    <w:p w14:paraId="6A2E5833" w14:textId="4F757A6D" w:rsidR="00477666" w:rsidRPr="00621257" w:rsidRDefault="00C64D22" w:rsidP="008822E2">
      <w:pPr>
        <w:pStyle w:val="BodyText"/>
        <w:widowControl/>
        <w:rPr>
          <w:lang w:val="en-IN"/>
        </w:rPr>
      </w:pPr>
      <w:r w:rsidRPr="00621257">
        <w:rPr>
          <w:lang w:val="en-IN"/>
        </w:rPr>
        <w:t>Lyrica 50 mg gélule</w:t>
      </w:r>
    </w:p>
    <w:p w14:paraId="0D5F4773" w14:textId="17170BDA" w:rsidR="00D5683E" w:rsidRPr="00621257" w:rsidRDefault="00C64D22" w:rsidP="008822E2">
      <w:pPr>
        <w:pStyle w:val="BodyText"/>
        <w:widowControl/>
        <w:rPr>
          <w:lang w:val="en-IN"/>
        </w:rPr>
      </w:pPr>
      <w:r w:rsidRPr="00621257">
        <w:rPr>
          <w:lang w:val="en-IN"/>
        </w:rPr>
        <w:t>prégabaline</w:t>
      </w:r>
    </w:p>
    <w:p w14:paraId="1B44B60F" w14:textId="77777777" w:rsidR="006F533A" w:rsidRPr="00621257" w:rsidRDefault="006F533A" w:rsidP="008822E2">
      <w:pPr>
        <w:pStyle w:val="BodyText"/>
        <w:widowControl/>
        <w:rPr>
          <w:lang w:val="en-IN"/>
        </w:rPr>
      </w:pPr>
    </w:p>
    <w:p w14:paraId="36092887" w14:textId="77777777" w:rsidR="006F533A" w:rsidRPr="00621257" w:rsidRDefault="006F533A" w:rsidP="008822E2">
      <w:pPr>
        <w:pStyle w:val="BodyText"/>
        <w:widowControl/>
        <w:rPr>
          <w:lang w:val="en-IN"/>
        </w:rPr>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66E91B83" w14:textId="77777777" w:rsidTr="00DE5433">
        <w:tc>
          <w:tcPr>
            <w:tcW w:w="9020" w:type="dxa"/>
          </w:tcPr>
          <w:p w14:paraId="18649D09" w14:textId="77777777" w:rsidR="00D5683E" w:rsidRPr="00621257" w:rsidRDefault="00C64D22" w:rsidP="008822E2">
            <w:pPr>
              <w:keepNext/>
              <w:widowControl/>
              <w:ind w:left="567" w:hanging="567"/>
              <w:rPr>
                <w:b/>
              </w:rPr>
            </w:pPr>
            <w:r w:rsidRPr="00621257">
              <w:rPr>
                <w:b/>
              </w:rPr>
              <w:t>2.</w:t>
            </w:r>
            <w:r w:rsidRPr="00621257">
              <w:rPr>
                <w:b/>
              </w:rPr>
              <w:tab/>
              <w:t>NOM DU TITULAIRE DE L’AUTORISATION DE MISE SUR LE MARCHÉ</w:t>
            </w:r>
          </w:p>
        </w:tc>
      </w:tr>
    </w:tbl>
    <w:p w14:paraId="17D1681A" w14:textId="77777777" w:rsidR="006F533A" w:rsidRPr="00621257" w:rsidRDefault="006F533A" w:rsidP="008822E2">
      <w:pPr>
        <w:pStyle w:val="BodyText"/>
        <w:widowControl/>
      </w:pPr>
    </w:p>
    <w:p w14:paraId="57937C6B" w14:textId="77777777" w:rsidR="00D5683E" w:rsidRPr="00621257" w:rsidRDefault="00C64D22" w:rsidP="008822E2">
      <w:pPr>
        <w:pStyle w:val="BodyText"/>
        <w:widowControl/>
        <w:rPr>
          <w:lang w:val="en-IN"/>
        </w:rPr>
      </w:pPr>
      <w:r w:rsidRPr="00621257">
        <w:rPr>
          <w:lang w:val="en-IN"/>
        </w:rPr>
        <w:t>Upjohn</w:t>
      </w:r>
    </w:p>
    <w:p w14:paraId="5018FFF1" w14:textId="77777777" w:rsidR="006F533A" w:rsidRPr="00621257" w:rsidRDefault="006F533A" w:rsidP="008822E2">
      <w:pPr>
        <w:pStyle w:val="BodyText"/>
        <w:widowControl/>
        <w:rPr>
          <w:lang w:val="en-IN"/>
        </w:rPr>
      </w:pPr>
    </w:p>
    <w:p w14:paraId="6A1FB00B" w14:textId="77777777" w:rsidR="006F533A" w:rsidRPr="00621257" w:rsidRDefault="006F533A" w:rsidP="008822E2">
      <w:pPr>
        <w:pStyle w:val="BodyText"/>
        <w:widowControl/>
        <w:rPr>
          <w:lang w:val="en-IN"/>
        </w:rPr>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1FBA23CB" w14:textId="77777777" w:rsidTr="00DE5433">
        <w:tc>
          <w:tcPr>
            <w:tcW w:w="9020" w:type="dxa"/>
          </w:tcPr>
          <w:p w14:paraId="5CB17AA0" w14:textId="77777777" w:rsidR="00D5683E" w:rsidRPr="00621257" w:rsidRDefault="00C64D22" w:rsidP="008822E2">
            <w:pPr>
              <w:keepNext/>
              <w:widowControl/>
              <w:ind w:left="567" w:hanging="567"/>
              <w:rPr>
                <w:b/>
              </w:rPr>
            </w:pPr>
            <w:r w:rsidRPr="00621257">
              <w:rPr>
                <w:b/>
              </w:rPr>
              <w:t>3.</w:t>
            </w:r>
            <w:r w:rsidRPr="00621257">
              <w:rPr>
                <w:b/>
              </w:rPr>
              <w:tab/>
              <w:t>DATE DE PÉREMPTION</w:t>
            </w:r>
          </w:p>
        </w:tc>
      </w:tr>
    </w:tbl>
    <w:p w14:paraId="42FBEA27" w14:textId="77777777" w:rsidR="006F533A" w:rsidRPr="00621257" w:rsidRDefault="006F533A" w:rsidP="008822E2">
      <w:pPr>
        <w:pStyle w:val="BodyText"/>
        <w:widowControl/>
        <w:rPr>
          <w:lang w:val="en-IN"/>
        </w:rPr>
      </w:pPr>
    </w:p>
    <w:p w14:paraId="5552B7FA" w14:textId="77777777" w:rsidR="00D5683E" w:rsidRPr="00621257" w:rsidRDefault="00C64D22" w:rsidP="008822E2">
      <w:pPr>
        <w:pStyle w:val="BodyText"/>
        <w:widowControl/>
        <w:rPr>
          <w:lang w:val="en-IN"/>
        </w:rPr>
      </w:pPr>
      <w:r w:rsidRPr="00621257">
        <w:rPr>
          <w:lang w:val="en-IN"/>
        </w:rPr>
        <w:t>EXP</w:t>
      </w:r>
    </w:p>
    <w:p w14:paraId="6168DB8B" w14:textId="77777777" w:rsidR="006F533A" w:rsidRPr="00621257" w:rsidRDefault="006F533A" w:rsidP="008822E2">
      <w:pPr>
        <w:pStyle w:val="BodyText"/>
        <w:widowControl/>
        <w:rPr>
          <w:lang w:val="en-IN"/>
        </w:rPr>
      </w:pPr>
    </w:p>
    <w:p w14:paraId="0EBB48A7" w14:textId="77777777" w:rsidR="006F533A" w:rsidRPr="00621257" w:rsidRDefault="006F533A" w:rsidP="008822E2">
      <w:pPr>
        <w:pStyle w:val="BodyText"/>
        <w:widowControl/>
        <w:rPr>
          <w:lang w:val="en-IN"/>
        </w:rPr>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1FD2A8E4" w14:textId="77777777" w:rsidTr="00DE5433">
        <w:tc>
          <w:tcPr>
            <w:tcW w:w="9020" w:type="dxa"/>
          </w:tcPr>
          <w:p w14:paraId="41DEEA63" w14:textId="77777777" w:rsidR="00D5683E" w:rsidRPr="00621257" w:rsidRDefault="00C64D22" w:rsidP="008822E2">
            <w:pPr>
              <w:keepNext/>
              <w:widowControl/>
              <w:ind w:left="567" w:hanging="567"/>
              <w:rPr>
                <w:b/>
              </w:rPr>
            </w:pPr>
            <w:r w:rsidRPr="00621257">
              <w:rPr>
                <w:b/>
              </w:rPr>
              <w:t>4.</w:t>
            </w:r>
            <w:r w:rsidRPr="00621257">
              <w:rPr>
                <w:b/>
              </w:rPr>
              <w:tab/>
              <w:t>NUMÉRO DU LOT</w:t>
            </w:r>
          </w:p>
        </w:tc>
      </w:tr>
    </w:tbl>
    <w:p w14:paraId="6FA5ECE5" w14:textId="77777777" w:rsidR="006F533A" w:rsidRPr="00621257" w:rsidRDefault="006F533A" w:rsidP="008822E2">
      <w:pPr>
        <w:pStyle w:val="BodyText"/>
        <w:widowControl/>
        <w:rPr>
          <w:lang w:val="en-IN"/>
        </w:rPr>
      </w:pPr>
    </w:p>
    <w:p w14:paraId="4B7E04A0" w14:textId="77777777" w:rsidR="00D5683E" w:rsidRPr="00621257" w:rsidRDefault="00C64D22" w:rsidP="008822E2">
      <w:pPr>
        <w:pStyle w:val="BodyText"/>
        <w:widowControl/>
        <w:rPr>
          <w:lang w:val="en-IN"/>
        </w:rPr>
      </w:pPr>
      <w:r w:rsidRPr="00621257">
        <w:rPr>
          <w:lang w:val="en-IN"/>
        </w:rPr>
        <w:t>Lot</w:t>
      </w:r>
    </w:p>
    <w:p w14:paraId="3C845CA5" w14:textId="77777777" w:rsidR="006F533A" w:rsidRPr="00621257" w:rsidRDefault="006F533A" w:rsidP="008822E2">
      <w:pPr>
        <w:pStyle w:val="BodyText"/>
        <w:widowControl/>
        <w:rPr>
          <w:lang w:val="en-IN"/>
        </w:rPr>
      </w:pPr>
    </w:p>
    <w:p w14:paraId="3CE2FCB5" w14:textId="77777777" w:rsidR="006F533A" w:rsidRPr="00621257" w:rsidRDefault="006F533A" w:rsidP="008822E2">
      <w:pPr>
        <w:pStyle w:val="BodyText"/>
        <w:widowControl/>
        <w:rPr>
          <w:lang w:val="en-IN"/>
        </w:rPr>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4FD71363" w14:textId="77777777" w:rsidTr="00DE5433">
        <w:tc>
          <w:tcPr>
            <w:tcW w:w="9020" w:type="dxa"/>
          </w:tcPr>
          <w:p w14:paraId="6B0592A1" w14:textId="77777777" w:rsidR="00D5683E" w:rsidRPr="00621257" w:rsidRDefault="00C64D22" w:rsidP="008822E2">
            <w:pPr>
              <w:keepNext/>
              <w:widowControl/>
              <w:ind w:left="567" w:hanging="567"/>
              <w:rPr>
                <w:b/>
              </w:rPr>
            </w:pPr>
            <w:r w:rsidRPr="00621257">
              <w:rPr>
                <w:b/>
              </w:rPr>
              <w:t>5.</w:t>
            </w:r>
            <w:r w:rsidRPr="00621257">
              <w:rPr>
                <w:b/>
              </w:rPr>
              <w:tab/>
              <w:t>AUTRE</w:t>
            </w:r>
          </w:p>
        </w:tc>
      </w:tr>
    </w:tbl>
    <w:p w14:paraId="090FA232" w14:textId="77777777" w:rsidR="00D5683E" w:rsidRPr="00621257" w:rsidRDefault="00D5683E" w:rsidP="008822E2">
      <w:pPr>
        <w:pStyle w:val="BodyText"/>
        <w:widowControl/>
        <w:rPr>
          <w:lang w:val="en-IN"/>
        </w:rPr>
      </w:pPr>
    </w:p>
    <w:p w14:paraId="718E27E0" w14:textId="77777777" w:rsidR="007A6D13" w:rsidRPr="00621257" w:rsidRDefault="007A6D13" w:rsidP="008822E2">
      <w:pPr>
        <w:pStyle w:val="BodyText"/>
        <w:widowControl/>
        <w:rPr>
          <w:lang w:val="en-IN"/>
        </w:rPr>
      </w:pPr>
    </w:p>
    <w:p w14:paraId="37CE1ADA" w14:textId="77777777" w:rsidR="006F533A" w:rsidRPr="00621257" w:rsidRDefault="006F533A" w:rsidP="008822E2">
      <w:pPr>
        <w:widowControl/>
        <w:rPr>
          <w:lang w:val="en-IN"/>
        </w:rPr>
      </w:pPr>
      <w:r w:rsidRPr="00621257">
        <w:rPr>
          <w:lang w:val="en-IN"/>
        </w:rPr>
        <w:br w:type="page"/>
      </w: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7E45937E" w14:textId="77777777" w:rsidTr="00DE5433">
        <w:tc>
          <w:tcPr>
            <w:tcW w:w="9259" w:type="dxa"/>
          </w:tcPr>
          <w:p w14:paraId="78E8E9FE" w14:textId="77777777" w:rsidR="00D5683E" w:rsidRPr="00621257" w:rsidRDefault="00C64D22" w:rsidP="008822E2">
            <w:pPr>
              <w:widowControl/>
              <w:rPr>
                <w:b/>
              </w:rPr>
            </w:pPr>
            <w:r w:rsidRPr="00621257">
              <w:rPr>
                <w:b/>
              </w:rPr>
              <w:t>MENTIONS</w:t>
            </w:r>
            <w:r w:rsidRPr="00621257">
              <w:rPr>
                <w:b/>
                <w:spacing w:val="-4"/>
              </w:rPr>
              <w:t xml:space="preserve"> </w:t>
            </w:r>
            <w:r w:rsidRPr="00621257">
              <w:rPr>
                <w:b/>
              </w:rPr>
              <w:t>DEVANT</w:t>
            </w:r>
            <w:r w:rsidRPr="00621257">
              <w:rPr>
                <w:b/>
                <w:spacing w:val="-3"/>
              </w:rPr>
              <w:t xml:space="preserve"> </w:t>
            </w:r>
            <w:r w:rsidRPr="00621257">
              <w:rPr>
                <w:b/>
              </w:rPr>
              <w:t>FIGURER</w:t>
            </w:r>
            <w:r w:rsidRPr="00621257">
              <w:rPr>
                <w:b/>
                <w:spacing w:val="-4"/>
              </w:rPr>
              <w:t xml:space="preserve"> </w:t>
            </w:r>
            <w:r w:rsidRPr="00621257">
              <w:rPr>
                <w:b/>
              </w:rPr>
              <w:t>SUR</w:t>
            </w:r>
            <w:r w:rsidRPr="00621257">
              <w:rPr>
                <w:b/>
                <w:spacing w:val="-3"/>
              </w:rPr>
              <w:t xml:space="preserve"> </w:t>
            </w:r>
            <w:r w:rsidRPr="00621257">
              <w:rPr>
                <w:b/>
              </w:rPr>
              <w:t>L’EMBALLAGE</w:t>
            </w:r>
            <w:r w:rsidRPr="00621257">
              <w:rPr>
                <w:b/>
                <w:spacing w:val="-3"/>
              </w:rPr>
              <w:t xml:space="preserve"> </w:t>
            </w:r>
            <w:r w:rsidRPr="00621257">
              <w:rPr>
                <w:b/>
              </w:rPr>
              <w:t>EXTÉRIEUR</w:t>
            </w:r>
          </w:p>
          <w:p w14:paraId="1A65BC72" w14:textId="77777777" w:rsidR="00860B40" w:rsidRPr="00621257" w:rsidRDefault="00860B40" w:rsidP="008822E2">
            <w:pPr>
              <w:widowControl/>
              <w:rPr>
                <w:b/>
              </w:rPr>
            </w:pPr>
          </w:p>
          <w:p w14:paraId="4BFB2EF7" w14:textId="77777777" w:rsidR="00D5683E" w:rsidRPr="00621257" w:rsidRDefault="00C64D22" w:rsidP="008822E2">
            <w:pPr>
              <w:widowControl/>
              <w:rPr>
                <w:b/>
                <w:sz w:val="17"/>
              </w:rPr>
            </w:pPr>
            <w:r w:rsidRPr="00621257">
              <w:rPr>
                <w:b/>
              </w:rPr>
              <w:t>Conditionnement</w:t>
            </w:r>
            <w:r w:rsidRPr="00621257">
              <w:rPr>
                <w:b/>
                <w:spacing w:val="-3"/>
              </w:rPr>
              <w:t xml:space="preserve"> </w:t>
            </w:r>
            <w:r w:rsidRPr="00621257">
              <w:rPr>
                <w:b/>
              </w:rPr>
              <w:t>primaire</w:t>
            </w:r>
            <w:r w:rsidRPr="00621257">
              <w:rPr>
                <w:b/>
                <w:spacing w:val="-3"/>
              </w:rPr>
              <w:t xml:space="preserve"> </w:t>
            </w:r>
            <w:r w:rsidRPr="00621257">
              <w:rPr>
                <w:b/>
              </w:rPr>
              <w:t>du</w:t>
            </w:r>
            <w:r w:rsidRPr="00621257">
              <w:rPr>
                <w:b/>
                <w:spacing w:val="-3"/>
              </w:rPr>
              <w:t xml:space="preserve"> </w:t>
            </w:r>
            <w:r w:rsidRPr="00621257">
              <w:rPr>
                <w:b/>
              </w:rPr>
              <w:t>flacon</w:t>
            </w:r>
            <w:r w:rsidRPr="00621257">
              <w:rPr>
                <w:b/>
                <w:spacing w:val="-3"/>
              </w:rPr>
              <w:t xml:space="preserve"> </w:t>
            </w:r>
            <w:r w:rsidRPr="00621257">
              <w:rPr>
                <w:b/>
              </w:rPr>
              <w:t>pour</w:t>
            </w:r>
            <w:r w:rsidRPr="00621257">
              <w:rPr>
                <w:b/>
                <w:spacing w:val="-3"/>
              </w:rPr>
              <w:t xml:space="preserve"> </w:t>
            </w:r>
            <w:r w:rsidRPr="00621257">
              <w:rPr>
                <w:b/>
              </w:rPr>
              <w:t>les</w:t>
            </w:r>
            <w:r w:rsidRPr="00621257">
              <w:rPr>
                <w:b/>
                <w:spacing w:val="-2"/>
              </w:rPr>
              <w:t xml:space="preserve"> </w:t>
            </w:r>
            <w:r w:rsidRPr="00621257">
              <w:rPr>
                <w:b/>
              </w:rPr>
              <w:t>gélules</w:t>
            </w:r>
            <w:r w:rsidRPr="00621257">
              <w:rPr>
                <w:b/>
                <w:spacing w:val="-3"/>
              </w:rPr>
              <w:t xml:space="preserve"> </w:t>
            </w:r>
            <w:r w:rsidRPr="00621257">
              <w:rPr>
                <w:b/>
              </w:rPr>
              <w:t>à</w:t>
            </w:r>
            <w:r w:rsidRPr="00621257">
              <w:rPr>
                <w:b/>
                <w:spacing w:val="-3"/>
              </w:rPr>
              <w:t xml:space="preserve"> </w:t>
            </w:r>
            <w:r w:rsidRPr="00621257">
              <w:rPr>
                <w:b/>
              </w:rPr>
              <w:t>75</w:t>
            </w:r>
            <w:r w:rsidRPr="00621257">
              <w:rPr>
                <w:b/>
                <w:spacing w:val="-3"/>
              </w:rPr>
              <w:t xml:space="preserve"> </w:t>
            </w:r>
            <w:r w:rsidRPr="00621257">
              <w:rPr>
                <w:b/>
              </w:rPr>
              <w:t>mg</w:t>
            </w:r>
            <w:r w:rsidRPr="00621257">
              <w:rPr>
                <w:b/>
                <w:spacing w:val="-2"/>
              </w:rPr>
              <w:t xml:space="preserve"> </w:t>
            </w:r>
            <w:r w:rsidRPr="00621257">
              <w:rPr>
                <w:b/>
              </w:rPr>
              <w:t>–</w:t>
            </w:r>
            <w:r w:rsidRPr="00621257">
              <w:rPr>
                <w:b/>
                <w:spacing w:val="-1"/>
              </w:rPr>
              <w:t xml:space="preserve"> </w:t>
            </w:r>
            <w:r w:rsidRPr="00621257">
              <w:rPr>
                <w:b/>
              </w:rPr>
              <w:t>emballage</w:t>
            </w:r>
            <w:r w:rsidRPr="00621257">
              <w:rPr>
                <w:b/>
                <w:spacing w:val="-3"/>
              </w:rPr>
              <w:t xml:space="preserve"> </w:t>
            </w:r>
            <w:r w:rsidRPr="00621257">
              <w:rPr>
                <w:b/>
              </w:rPr>
              <w:t>de</w:t>
            </w:r>
            <w:r w:rsidRPr="00621257">
              <w:rPr>
                <w:b/>
                <w:spacing w:val="-3"/>
              </w:rPr>
              <w:t xml:space="preserve"> </w:t>
            </w:r>
            <w:r w:rsidRPr="00621257">
              <w:rPr>
                <w:b/>
              </w:rPr>
              <w:t>200</w:t>
            </w:r>
          </w:p>
        </w:tc>
      </w:tr>
    </w:tbl>
    <w:p w14:paraId="4E3839D7" w14:textId="77777777" w:rsidR="00D5683E" w:rsidRPr="00621257" w:rsidRDefault="00D5683E" w:rsidP="008822E2">
      <w:pPr>
        <w:widowControl/>
      </w:pPr>
    </w:p>
    <w:p w14:paraId="5E0FCAB0" w14:textId="77777777" w:rsidR="00860B40" w:rsidRPr="00621257" w:rsidRDefault="00860B40" w:rsidP="008822E2">
      <w:pPr>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0867196B" w14:textId="77777777" w:rsidTr="00DE5433">
        <w:tc>
          <w:tcPr>
            <w:tcW w:w="9020" w:type="dxa"/>
          </w:tcPr>
          <w:p w14:paraId="1EDFBD1F" w14:textId="77777777" w:rsidR="00D5683E" w:rsidRPr="00621257" w:rsidRDefault="00C64D22" w:rsidP="008822E2">
            <w:pPr>
              <w:keepNext/>
              <w:widowControl/>
              <w:ind w:left="567" w:hanging="567"/>
              <w:rPr>
                <w:b/>
              </w:rPr>
            </w:pPr>
            <w:r w:rsidRPr="00621257">
              <w:rPr>
                <w:b/>
              </w:rPr>
              <w:t>1.</w:t>
            </w:r>
            <w:r w:rsidRPr="00621257">
              <w:rPr>
                <w:b/>
              </w:rPr>
              <w:tab/>
              <w:t>DÉNOMINATION DU MÉDICAMENT</w:t>
            </w:r>
          </w:p>
        </w:tc>
      </w:tr>
    </w:tbl>
    <w:p w14:paraId="7646D876" w14:textId="77777777" w:rsidR="00860B40" w:rsidRPr="00621257" w:rsidRDefault="00860B40" w:rsidP="008822E2">
      <w:pPr>
        <w:pStyle w:val="BodyText"/>
        <w:widowControl/>
      </w:pPr>
    </w:p>
    <w:p w14:paraId="680B145F" w14:textId="68E68EFF" w:rsidR="00477666" w:rsidRPr="00621257" w:rsidRDefault="00C64D22" w:rsidP="008822E2">
      <w:pPr>
        <w:pStyle w:val="BodyText"/>
        <w:widowControl/>
      </w:pPr>
      <w:r w:rsidRPr="00621257">
        <w:t>Lyrica 75 mg gélule</w:t>
      </w:r>
    </w:p>
    <w:p w14:paraId="16EB28B9" w14:textId="1C078878" w:rsidR="00D5683E" w:rsidRPr="00621257" w:rsidRDefault="00C64D22" w:rsidP="008822E2">
      <w:pPr>
        <w:pStyle w:val="BodyText"/>
        <w:widowControl/>
      </w:pPr>
      <w:r w:rsidRPr="00621257">
        <w:t>prégabaline</w:t>
      </w:r>
    </w:p>
    <w:p w14:paraId="5685EC71" w14:textId="77777777" w:rsidR="00860B40" w:rsidRPr="00621257" w:rsidRDefault="00860B40" w:rsidP="008822E2">
      <w:pPr>
        <w:pStyle w:val="BodyText"/>
        <w:widowControl/>
      </w:pPr>
    </w:p>
    <w:p w14:paraId="6ACC7D78"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236644CA" w14:textId="77777777" w:rsidTr="00DE5433">
        <w:tc>
          <w:tcPr>
            <w:tcW w:w="9020" w:type="dxa"/>
          </w:tcPr>
          <w:p w14:paraId="41F65D4E" w14:textId="77777777" w:rsidR="00D5683E" w:rsidRPr="00621257" w:rsidRDefault="00C64D22" w:rsidP="008822E2">
            <w:pPr>
              <w:keepNext/>
              <w:widowControl/>
              <w:ind w:left="567" w:hanging="567"/>
              <w:rPr>
                <w:b/>
              </w:rPr>
            </w:pPr>
            <w:r w:rsidRPr="00621257">
              <w:rPr>
                <w:b/>
              </w:rPr>
              <w:t>2.</w:t>
            </w:r>
            <w:r w:rsidRPr="00621257">
              <w:rPr>
                <w:b/>
              </w:rPr>
              <w:tab/>
              <w:t>COMPOSITION EN SUBSTANCE(S) ACTIVE(S)</w:t>
            </w:r>
          </w:p>
        </w:tc>
      </w:tr>
    </w:tbl>
    <w:p w14:paraId="2569CFDA" w14:textId="77777777" w:rsidR="00860B40" w:rsidRPr="00621257" w:rsidRDefault="00860B40" w:rsidP="008822E2">
      <w:pPr>
        <w:pStyle w:val="BodyText"/>
        <w:widowControl/>
      </w:pPr>
    </w:p>
    <w:p w14:paraId="6757A932" w14:textId="77777777" w:rsidR="00D5683E" w:rsidRPr="00621257" w:rsidRDefault="00C64D22" w:rsidP="008822E2">
      <w:pPr>
        <w:pStyle w:val="BodyText"/>
        <w:widowControl/>
      </w:pPr>
      <w:r w:rsidRPr="00621257">
        <w:t>Chaque gélule contient 75 mg de prégabaline.</w:t>
      </w:r>
    </w:p>
    <w:p w14:paraId="2902DC8D" w14:textId="77777777" w:rsidR="00860B40" w:rsidRPr="00621257" w:rsidRDefault="00860B40" w:rsidP="008822E2">
      <w:pPr>
        <w:pStyle w:val="BodyText"/>
        <w:widowControl/>
      </w:pPr>
    </w:p>
    <w:p w14:paraId="6DD3CA96"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07369A23" w14:textId="77777777" w:rsidTr="00DE5433">
        <w:tc>
          <w:tcPr>
            <w:tcW w:w="9020" w:type="dxa"/>
          </w:tcPr>
          <w:p w14:paraId="710FD3A0" w14:textId="77777777" w:rsidR="00D5683E" w:rsidRPr="00621257" w:rsidRDefault="00C64D22" w:rsidP="008822E2">
            <w:pPr>
              <w:keepNext/>
              <w:widowControl/>
              <w:ind w:left="567" w:hanging="567"/>
              <w:rPr>
                <w:b/>
              </w:rPr>
            </w:pPr>
            <w:r w:rsidRPr="00621257">
              <w:rPr>
                <w:b/>
              </w:rPr>
              <w:t>3.</w:t>
            </w:r>
            <w:r w:rsidRPr="00621257">
              <w:rPr>
                <w:b/>
              </w:rPr>
              <w:tab/>
              <w:t>LISTE DES EXCIPIENTS</w:t>
            </w:r>
          </w:p>
        </w:tc>
      </w:tr>
    </w:tbl>
    <w:p w14:paraId="54C3F1AD" w14:textId="77777777" w:rsidR="00860B40" w:rsidRPr="00621257" w:rsidRDefault="00860B40" w:rsidP="008822E2">
      <w:pPr>
        <w:pStyle w:val="BodyText"/>
        <w:widowControl/>
      </w:pPr>
    </w:p>
    <w:p w14:paraId="7C1B6631" w14:textId="77777777" w:rsidR="00D5683E" w:rsidRPr="00621257" w:rsidRDefault="00C64D22" w:rsidP="008822E2">
      <w:pPr>
        <w:pStyle w:val="BodyText"/>
        <w:widowControl/>
      </w:pPr>
      <w:r w:rsidRPr="00621257">
        <w:t>Contient du lactose monohydraté. Lire la notice avant utilisation.</w:t>
      </w:r>
    </w:p>
    <w:p w14:paraId="422C58AB" w14:textId="77777777" w:rsidR="00860B40" w:rsidRPr="00621257" w:rsidRDefault="00860B40" w:rsidP="008822E2">
      <w:pPr>
        <w:pStyle w:val="BodyText"/>
        <w:widowControl/>
      </w:pPr>
    </w:p>
    <w:p w14:paraId="3A525D21"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12C5A76C" w14:textId="77777777" w:rsidTr="00DE5433">
        <w:tc>
          <w:tcPr>
            <w:tcW w:w="9020" w:type="dxa"/>
          </w:tcPr>
          <w:p w14:paraId="04CB9FFF" w14:textId="77777777" w:rsidR="00D5683E" w:rsidRPr="00621257" w:rsidRDefault="00C64D22" w:rsidP="008822E2">
            <w:pPr>
              <w:keepNext/>
              <w:widowControl/>
              <w:ind w:left="567" w:hanging="567"/>
              <w:rPr>
                <w:b/>
              </w:rPr>
            </w:pPr>
            <w:r w:rsidRPr="00621257">
              <w:rPr>
                <w:b/>
              </w:rPr>
              <w:t>4.</w:t>
            </w:r>
            <w:r w:rsidRPr="00621257">
              <w:rPr>
                <w:b/>
              </w:rPr>
              <w:tab/>
              <w:t>FORME PHARMACEUTIQUE ET CONTENU</w:t>
            </w:r>
          </w:p>
        </w:tc>
      </w:tr>
    </w:tbl>
    <w:p w14:paraId="43B48D09" w14:textId="77777777" w:rsidR="00860B40" w:rsidRPr="00621257" w:rsidRDefault="00860B40" w:rsidP="008822E2">
      <w:pPr>
        <w:pStyle w:val="BodyText"/>
        <w:widowControl/>
      </w:pPr>
    </w:p>
    <w:p w14:paraId="009371F5" w14:textId="77777777" w:rsidR="00D5683E" w:rsidRPr="00621257" w:rsidRDefault="00C64D22" w:rsidP="008822E2">
      <w:pPr>
        <w:pStyle w:val="BodyText"/>
        <w:widowControl/>
      </w:pPr>
      <w:r w:rsidRPr="00621257">
        <w:t>200 gélules</w:t>
      </w:r>
    </w:p>
    <w:p w14:paraId="338775C2" w14:textId="77777777" w:rsidR="00860B40" w:rsidRPr="00621257" w:rsidRDefault="00860B40" w:rsidP="008822E2">
      <w:pPr>
        <w:pStyle w:val="BodyText"/>
        <w:widowControl/>
      </w:pPr>
    </w:p>
    <w:p w14:paraId="6EBD5E54"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2169B087" w14:textId="77777777" w:rsidTr="00DE5433">
        <w:tc>
          <w:tcPr>
            <w:tcW w:w="9020" w:type="dxa"/>
          </w:tcPr>
          <w:p w14:paraId="71D8B376" w14:textId="77777777" w:rsidR="00D5683E" w:rsidRPr="00621257" w:rsidRDefault="00C64D22" w:rsidP="008822E2">
            <w:pPr>
              <w:keepNext/>
              <w:widowControl/>
              <w:ind w:left="567" w:hanging="567"/>
              <w:rPr>
                <w:b/>
              </w:rPr>
            </w:pPr>
            <w:r w:rsidRPr="00621257">
              <w:rPr>
                <w:b/>
              </w:rPr>
              <w:t>5.</w:t>
            </w:r>
            <w:r w:rsidRPr="00621257">
              <w:rPr>
                <w:b/>
              </w:rPr>
              <w:tab/>
              <w:t>MODE ET VOIE(S) D’ADMINISTRATION</w:t>
            </w:r>
          </w:p>
        </w:tc>
      </w:tr>
    </w:tbl>
    <w:p w14:paraId="6EA5EBDA" w14:textId="77777777" w:rsidR="00860B40" w:rsidRPr="00621257" w:rsidRDefault="00860B40" w:rsidP="008822E2">
      <w:pPr>
        <w:pStyle w:val="BodyText"/>
        <w:widowControl/>
      </w:pPr>
    </w:p>
    <w:p w14:paraId="6E560EF7" w14:textId="77777777" w:rsidR="00D5683E" w:rsidRPr="00621257" w:rsidRDefault="00C64D22" w:rsidP="008822E2">
      <w:pPr>
        <w:pStyle w:val="BodyText"/>
        <w:widowControl/>
      </w:pPr>
      <w:r w:rsidRPr="00621257">
        <w:t>Voie orale.</w:t>
      </w:r>
    </w:p>
    <w:p w14:paraId="768914D6" w14:textId="77777777" w:rsidR="00860B40" w:rsidRPr="00621257" w:rsidRDefault="00860B40" w:rsidP="008822E2">
      <w:pPr>
        <w:pStyle w:val="BodyText"/>
        <w:widowControl/>
      </w:pPr>
    </w:p>
    <w:p w14:paraId="03F1405F"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651E713D" w14:textId="77777777" w:rsidTr="00DE5433">
        <w:tc>
          <w:tcPr>
            <w:tcW w:w="9020" w:type="dxa"/>
          </w:tcPr>
          <w:p w14:paraId="593F1BE8" w14:textId="77777777" w:rsidR="00D5683E" w:rsidRPr="00621257" w:rsidRDefault="00C64D22" w:rsidP="008822E2">
            <w:pPr>
              <w:keepNext/>
              <w:widowControl/>
              <w:ind w:left="567" w:hanging="567"/>
              <w:rPr>
                <w:b/>
              </w:rPr>
            </w:pPr>
            <w:r w:rsidRPr="00621257">
              <w:rPr>
                <w:b/>
              </w:rPr>
              <w:t>6.</w:t>
            </w:r>
            <w:r w:rsidRPr="00621257">
              <w:rPr>
                <w:b/>
              </w:rPr>
              <w:tab/>
              <w:t>MISE EN GARDE SPÉCIALE INDIQUANT QUE LE MÉDICAMENT DOIT ÊTRE CONSERVÉ HORS DE VUE ET DE PORTÉE DES ENFANTS</w:t>
            </w:r>
          </w:p>
        </w:tc>
      </w:tr>
    </w:tbl>
    <w:p w14:paraId="5BEB28D2" w14:textId="77777777" w:rsidR="00860B40" w:rsidRPr="00621257" w:rsidRDefault="00860B40" w:rsidP="008822E2">
      <w:pPr>
        <w:pStyle w:val="BodyText"/>
        <w:widowControl/>
      </w:pPr>
    </w:p>
    <w:p w14:paraId="6789DD33" w14:textId="77777777" w:rsidR="00D5683E" w:rsidRPr="00621257" w:rsidRDefault="00C64D22" w:rsidP="008822E2">
      <w:pPr>
        <w:pStyle w:val="BodyText"/>
        <w:widowControl/>
      </w:pPr>
      <w:r w:rsidRPr="00621257">
        <w:t>Tenir hors de la vue et de la portée des enfants.</w:t>
      </w:r>
    </w:p>
    <w:p w14:paraId="2EF7D05C" w14:textId="77777777" w:rsidR="00860B40" w:rsidRPr="00621257" w:rsidRDefault="00860B40" w:rsidP="008822E2">
      <w:pPr>
        <w:pStyle w:val="BodyText"/>
        <w:widowControl/>
      </w:pPr>
    </w:p>
    <w:p w14:paraId="7401234C"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1B0528D8" w14:textId="77777777" w:rsidTr="00DE5433">
        <w:tc>
          <w:tcPr>
            <w:tcW w:w="9020" w:type="dxa"/>
          </w:tcPr>
          <w:p w14:paraId="6AB41E8E" w14:textId="77777777" w:rsidR="00D5683E" w:rsidRPr="00621257" w:rsidRDefault="00C64D22" w:rsidP="008822E2">
            <w:pPr>
              <w:keepNext/>
              <w:widowControl/>
              <w:ind w:left="567" w:hanging="567"/>
              <w:rPr>
                <w:b/>
              </w:rPr>
            </w:pPr>
            <w:r w:rsidRPr="00621257">
              <w:rPr>
                <w:b/>
              </w:rPr>
              <w:t>7.</w:t>
            </w:r>
            <w:r w:rsidRPr="00621257">
              <w:rPr>
                <w:b/>
              </w:rPr>
              <w:tab/>
              <w:t>AUTRE(S) MISE(S) EN GARDE SPÉCIALE(S), SI NÉCESSAIRE</w:t>
            </w:r>
          </w:p>
        </w:tc>
      </w:tr>
    </w:tbl>
    <w:p w14:paraId="2FFCB897" w14:textId="77777777" w:rsidR="00D5683E" w:rsidRPr="00621257" w:rsidRDefault="00D5683E" w:rsidP="008822E2">
      <w:pPr>
        <w:pStyle w:val="BodyText"/>
        <w:widowControl/>
      </w:pPr>
    </w:p>
    <w:p w14:paraId="0D4255B2"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1DC37043" w14:textId="77777777" w:rsidTr="00DE5433">
        <w:tc>
          <w:tcPr>
            <w:tcW w:w="9020" w:type="dxa"/>
          </w:tcPr>
          <w:p w14:paraId="44DE432A" w14:textId="77777777" w:rsidR="00D5683E" w:rsidRPr="00621257" w:rsidRDefault="00C64D22" w:rsidP="008822E2">
            <w:pPr>
              <w:keepNext/>
              <w:widowControl/>
              <w:ind w:left="567" w:hanging="567"/>
              <w:rPr>
                <w:b/>
              </w:rPr>
            </w:pPr>
            <w:r w:rsidRPr="00621257">
              <w:rPr>
                <w:b/>
              </w:rPr>
              <w:t>8.</w:t>
            </w:r>
            <w:r w:rsidRPr="00621257">
              <w:rPr>
                <w:b/>
              </w:rPr>
              <w:tab/>
              <w:t>DATE DE PÉREMPTION</w:t>
            </w:r>
          </w:p>
        </w:tc>
      </w:tr>
    </w:tbl>
    <w:p w14:paraId="6DB6712F" w14:textId="77777777" w:rsidR="00860B40" w:rsidRPr="00621257" w:rsidRDefault="00860B40" w:rsidP="008822E2">
      <w:pPr>
        <w:pStyle w:val="BodyText"/>
        <w:widowControl/>
      </w:pPr>
    </w:p>
    <w:p w14:paraId="0B2116C8" w14:textId="77777777" w:rsidR="00D5683E" w:rsidRPr="00621257" w:rsidRDefault="00C64D22" w:rsidP="008822E2">
      <w:pPr>
        <w:pStyle w:val="BodyText"/>
        <w:widowControl/>
      </w:pPr>
      <w:r w:rsidRPr="00621257">
        <w:t>EXP</w:t>
      </w:r>
    </w:p>
    <w:p w14:paraId="0F73B021" w14:textId="77777777" w:rsidR="00860B40" w:rsidRPr="00621257" w:rsidRDefault="00860B40" w:rsidP="008822E2">
      <w:pPr>
        <w:pStyle w:val="BodyText"/>
        <w:widowControl/>
      </w:pPr>
    </w:p>
    <w:p w14:paraId="6438A1AD"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5A392E7C" w14:textId="77777777" w:rsidTr="00DE5433">
        <w:tc>
          <w:tcPr>
            <w:tcW w:w="9020" w:type="dxa"/>
          </w:tcPr>
          <w:p w14:paraId="6B9F52D2" w14:textId="77777777" w:rsidR="00D5683E" w:rsidRPr="00621257" w:rsidRDefault="00C64D22" w:rsidP="008822E2">
            <w:pPr>
              <w:keepNext/>
              <w:widowControl/>
              <w:ind w:left="567" w:hanging="567"/>
              <w:rPr>
                <w:b/>
              </w:rPr>
            </w:pPr>
            <w:r w:rsidRPr="00621257">
              <w:rPr>
                <w:b/>
              </w:rPr>
              <w:t>9.</w:t>
            </w:r>
            <w:r w:rsidRPr="00621257">
              <w:rPr>
                <w:b/>
              </w:rPr>
              <w:tab/>
              <w:t>PRÉCAUTIONS PARTICULIÈRES DE CONSERVATION</w:t>
            </w:r>
          </w:p>
        </w:tc>
      </w:tr>
    </w:tbl>
    <w:p w14:paraId="5EB92FF9" w14:textId="77777777" w:rsidR="00D5683E" w:rsidRPr="00621257" w:rsidRDefault="00D5683E" w:rsidP="008822E2">
      <w:pPr>
        <w:pStyle w:val="BodyText"/>
        <w:widowControl/>
      </w:pPr>
    </w:p>
    <w:p w14:paraId="01725700"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47D3AA0B" w14:textId="77777777" w:rsidTr="00DE5433">
        <w:tc>
          <w:tcPr>
            <w:tcW w:w="9020" w:type="dxa"/>
          </w:tcPr>
          <w:p w14:paraId="1A8051ED" w14:textId="77777777" w:rsidR="00D5683E" w:rsidRPr="00621257" w:rsidRDefault="00C64D22" w:rsidP="008822E2">
            <w:pPr>
              <w:keepNext/>
              <w:widowControl/>
              <w:ind w:left="567" w:hanging="567"/>
              <w:rPr>
                <w:b/>
              </w:rPr>
            </w:pPr>
            <w:r w:rsidRPr="00621257">
              <w:rPr>
                <w:b/>
              </w:rPr>
              <w:t>10.</w:t>
            </w:r>
            <w:r w:rsidRPr="00621257">
              <w:rPr>
                <w:b/>
              </w:rPr>
              <w:tab/>
              <w:t>PRÉCAUTIONS PARTICULIÈRES D’ÉLIMINATION DES MÉDICAMENTS NON UTILISÉS OU DES DÉCHETS PROVENANT DE CES MÉDICAMENTS S’IL Y A LIEU</w:t>
            </w:r>
          </w:p>
        </w:tc>
      </w:tr>
    </w:tbl>
    <w:p w14:paraId="1E2F4F23" w14:textId="77777777" w:rsidR="00D5683E" w:rsidRPr="00621257" w:rsidRDefault="00D5683E" w:rsidP="008822E2">
      <w:pPr>
        <w:pStyle w:val="BodyText"/>
        <w:keepNext/>
        <w:widowControl/>
      </w:pPr>
    </w:p>
    <w:p w14:paraId="17FBB980"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647785B7" w14:textId="77777777" w:rsidTr="00DE5433">
        <w:tc>
          <w:tcPr>
            <w:tcW w:w="9020" w:type="dxa"/>
          </w:tcPr>
          <w:p w14:paraId="2F08176D" w14:textId="77777777" w:rsidR="00D5683E" w:rsidRPr="00621257" w:rsidRDefault="00C64D22" w:rsidP="008822E2">
            <w:pPr>
              <w:keepNext/>
              <w:widowControl/>
              <w:ind w:left="567" w:hanging="567"/>
              <w:rPr>
                <w:b/>
              </w:rPr>
            </w:pPr>
            <w:r w:rsidRPr="00621257">
              <w:rPr>
                <w:b/>
              </w:rPr>
              <w:t>11.</w:t>
            </w:r>
            <w:r w:rsidRPr="00621257">
              <w:rPr>
                <w:b/>
              </w:rPr>
              <w:tab/>
              <w:t>NOM ET ADRESSE DU TITULAIRE DE L’AUTORISATION DE MISE SUR LE MARCHÉ</w:t>
            </w:r>
          </w:p>
        </w:tc>
      </w:tr>
    </w:tbl>
    <w:p w14:paraId="5851A481" w14:textId="77777777" w:rsidR="00860B40" w:rsidRPr="00621257" w:rsidRDefault="00860B40" w:rsidP="008822E2">
      <w:pPr>
        <w:pStyle w:val="BodyText"/>
        <w:widowControl/>
      </w:pPr>
    </w:p>
    <w:p w14:paraId="4F20DFB3" w14:textId="77777777" w:rsidR="00D5683E" w:rsidRPr="00621257" w:rsidRDefault="00C64D22" w:rsidP="008822E2">
      <w:pPr>
        <w:pStyle w:val="BodyText"/>
        <w:widowControl/>
        <w:rPr>
          <w:lang w:val="en-US"/>
        </w:rPr>
      </w:pPr>
      <w:r w:rsidRPr="00621257">
        <w:rPr>
          <w:lang w:val="en-US"/>
        </w:rPr>
        <w:t xml:space="preserve">Upjohn EESV </w:t>
      </w:r>
    </w:p>
    <w:p w14:paraId="3B32B304" w14:textId="77777777" w:rsidR="00D5683E" w:rsidRPr="00621257" w:rsidRDefault="00C64D22" w:rsidP="008822E2">
      <w:pPr>
        <w:pStyle w:val="BodyText"/>
        <w:widowControl/>
        <w:rPr>
          <w:lang w:val="en-US"/>
        </w:rPr>
      </w:pPr>
      <w:r w:rsidRPr="00621257">
        <w:rPr>
          <w:lang w:val="en-US"/>
        </w:rPr>
        <w:t>Rivium Westlaan 142</w:t>
      </w:r>
    </w:p>
    <w:p w14:paraId="230A63E4" w14:textId="77777777" w:rsidR="00D5683E" w:rsidRPr="00621257" w:rsidRDefault="00C64D22" w:rsidP="008822E2">
      <w:pPr>
        <w:pStyle w:val="BodyText"/>
        <w:widowControl/>
        <w:rPr>
          <w:lang w:val="en-US"/>
        </w:rPr>
      </w:pPr>
      <w:r w:rsidRPr="00621257">
        <w:rPr>
          <w:lang w:val="en-US"/>
        </w:rPr>
        <w:t xml:space="preserve">2909 LD Capelle aan den IJssel </w:t>
      </w:r>
    </w:p>
    <w:p w14:paraId="60A6E796" w14:textId="77777777" w:rsidR="00D5683E" w:rsidRPr="00621257" w:rsidRDefault="00C64D22" w:rsidP="008822E2">
      <w:pPr>
        <w:pStyle w:val="BodyText"/>
        <w:widowControl/>
      </w:pPr>
      <w:r w:rsidRPr="00621257">
        <w:t>Pays-Bas</w:t>
      </w:r>
    </w:p>
    <w:p w14:paraId="7E0F4373" w14:textId="77777777" w:rsidR="00860B40" w:rsidRPr="00621257" w:rsidRDefault="00860B40" w:rsidP="008822E2">
      <w:pPr>
        <w:pStyle w:val="BodyText"/>
        <w:widowControl/>
      </w:pPr>
    </w:p>
    <w:p w14:paraId="2A9B8A71"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1A6AFB49" w14:textId="77777777" w:rsidTr="00DE5433">
        <w:tc>
          <w:tcPr>
            <w:tcW w:w="9020" w:type="dxa"/>
          </w:tcPr>
          <w:p w14:paraId="2C1AC7AD" w14:textId="77777777" w:rsidR="00D5683E" w:rsidRPr="00621257" w:rsidRDefault="00C64D22" w:rsidP="008822E2">
            <w:pPr>
              <w:keepNext/>
              <w:widowControl/>
              <w:ind w:left="567" w:hanging="567"/>
              <w:rPr>
                <w:b/>
              </w:rPr>
            </w:pPr>
            <w:r w:rsidRPr="00621257">
              <w:rPr>
                <w:b/>
              </w:rPr>
              <w:t>12.</w:t>
            </w:r>
            <w:r w:rsidRPr="00621257">
              <w:rPr>
                <w:b/>
              </w:rPr>
              <w:tab/>
              <w:t>NUMÉRO(S) D’AUTORISATION DE MISE SUR LE MARCHÉ</w:t>
            </w:r>
          </w:p>
        </w:tc>
      </w:tr>
    </w:tbl>
    <w:p w14:paraId="1536E548" w14:textId="77777777" w:rsidR="00860B40" w:rsidRPr="00621257" w:rsidRDefault="00860B40" w:rsidP="008822E2">
      <w:pPr>
        <w:pStyle w:val="BodyText"/>
        <w:widowControl/>
      </w:pPr>
    </w:p>
    <w:p w14:paraId="7606B2C0" w14:textId="77777777" w:rsidR="00D5683E" w:rsidRPr="00621257" w:rsidRDefault="00C64D22" w:rsidP="008822E2">
      <w:pPr>
        <w:pStyle w:val="BodyText"/>
        <w:widowControl/>
      </w:pPr>
      <w:r w:rsidRPr="00621257">
        <w:t>EU/1/04/279/030</w:t>
      </w:r>
    </w:p>
    <w:p w14:paraId="7A046768" w14:textId="17D1E1D3" w:rsidR="00860B40" w:rsidRPr="00621257" w:rsidRDefault="00860B40" w:rsidP="008822E2">
      <w:pPr>
        <w:pStyle w:val="BodyText"/>
        <w:widowControl/>
      </w:pPr>
    </w:p>
    <w:p w14:paraId="69D110B3" w14:textId="77777777" w:rsidR="00D02C1F" w:rsidRPr="00621257" w:rsidRDefault="00D02C1F"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19AB4FDD" w14:textId="77777777" w:rsidTr="00DE5433">
        <w:tc>
          <w:tcPr>
            <w:tcW w:w="9020" w:type="dxa"/>
          </w:tcPr>
          <w:p w14:paraId="16000422" w14:textId="77777777" w:rsidR="00D5683E" w:rsidRPr="00621257" w:rsidRDefault="00C64D22" w:rsidP="008822E2">
            <w:pPr>
              <w:keepNext/>
              <w:widowControl/>
              <w:ind w:left="567" w:hanging="567"/>
              <w:rPr>
                <w:b/>
              </w:rPr>
            </w:pPr>
            <w:r w:rsidRPr="00621257">
              <w:rPr>
                <w:b/>
              </w:rPr>
              <w:t>13.</w:t>
            </w:r>
            <w:r w:rsidRPr="00621257">
              <w:rPr>
                <w:b/>
              </w:rPr>
              <w:tab/>
              <w:t>NUMÉRO DU LOT</w:t>
            </w:r>
          </w:p>
        </w:tc>
      </w:tr>
    </w:tbl>
    <w:p w14:paraId="5C239E03" w14:textId="77777777" w:rsidR="00860B40" w:rsidRPr="00621257" w:rsidRDefault="00860B40" w:rsidP="008822E2">
      <w:pPr>
        <w:pStyle w:val="BodyText"/>
        <w:widowControl/>
      </w:pPr>
    </w:p>
    <w:p w14:paraId="5D71B2ED" w14:textId="77777777" w:rsidR="00D5683E" w:rsidRPr="00621257" w:rsidRDefault="00C64D22" w:rsidP="008822E2">
      <w:pPr>
        <w:pStyle w:val="BodyText"/>
        <w:widowControl/>
      </w:pPr>
      <w:r w:rsidRPr="00621257">
        <w:t>Lot</w:t>
      </w:r>
    </w:p>
    <w:p w14:paraId="6DEA2621" w14:textId="77777777" w:rsidR="00860B40" w:rsidRPr="00621257" w:rsidRDefault="00860B40" w:rsidP="008822E2">
      <w:pPr>
        <w:pStyle w:val="BodyText"/>
        <w:widowControl/>
      </w:pPr>
    </w:p>
    <w:p w14:paraId="4AC5BFBE"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4DE804DF" w14:textId="77777777" w:rsidTr="00DE5433">
        <w:tc>
          <w:tcPr>
            <w:tcW w:w="9020" w:type="dxa"/>
          </w:tcPr>
          <w:p w14:paraId="1F59AA53" w14:textId="77777777" w:rsidR="00D5683E" w:rsidRPr="00621257" w:rsidRDefault="00C64D22" w:rsidP="008822E2">
            <w:pPr>
              <w:keepNext/>
              <w:widowControl/>
              <w:ind w:left="567" w:hanging="567"/>
              <w:rPr>
                <w:b/>
              </w:rPr>
            </w:pPr>
            <w:r w:rsidRPr="00621257">
              <w:rPr>
                <w:b/>
              </w:rPr>
              <w:t>14.</w:t>
            </w:r>
            <w:r w:rsidRPr="00621257">
              <w:rPr>
                <w:b/>
              </w:rPr>
              <w:tab/>
              <w:t>CONDITIONS DE PRESCRIPTION ET DE DÉLIVRANCE</w:t>
            </w:r>
          </w:p>
        </w:tc>
      </w:tr>
    </w:tbl>
    <w:p w14:paraId="590FCD3B" w14:textId="77777777" w:rsidR="00D5683E" w:rsidRPr="00621257" w:rsidRDefault="00D5683E" w:rsidP="008822E2">
      <w:pPr>
        <w:pStyle w:val="BodyText"/>
        <w:widowControl/>
      </w:pPr>
    </w:p>
    <w:p w14:paraId="4E4131B1"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70A95F02" w14:textId="77777777" w:rsidTr="00DE5433">
        <w:tc>
          <w:tcPr>
            <w:tcW w:w="9020" w:type="dxa"/>
          </w:tcPr>
          <w:p w14:paraId="361C244D" w14:textId="77777777" w:rsidR="00D5683E" w:rsidRPr="00621257" w:rsidRDefault="00C64D22" w:rsidP="008822E2">
            <w:pPr>
              <w:keepNext/>
              <w:widowControl/>
              <w:ind w:left="567" w:hanging="567"/>
              <w:rPr>
                <w:b/>
              </w:rPr>
            </w:pPr>
            <w:r w:rsidRPr="00621257">
              <w:rPr>
                <w:b/>
              </w:rPr>
              <w:t>15.</w:t>
            </w:r>
            <w:r w:rsidRPr="00621257">
              <w:rPr>
                <w:b/>
              </w:rPr>
              <w:tab/>
              <w:t>INDICATIONS D’UTILISATION</w:t>
            </w:r>
          </w:p>
        </w:tc>
      </w:tr>
    </w:tbl>
    <w:p w14:paraId="2CAEC30B" w14:textId="77777777" w:rsidR="00D5683E" w:rsidRPr="00621257" w:rsidRDefault="00D5683E" w:rsidP="008822E2">
      <w:pPr>
        <w:pStyle w:val="BodyText"/>
        <w:widowControl/>
      </w:pPr>
    </w:p>
    <w:p w14:paraId="477D4574"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0833C244" w14:textId="77777777" w:rsidTr="00DE5433">
        <w:tc>
          <w:tcPr>
            <w:tcW w:w="9020" w:type="dxa"/>
          </w:tcPr>
          <w:p w14:paraId="2BDE3F6B" w14:textId="77777777" w:rsidR="00D5683E" w:rsidRPr="00621257" w:rsidRDefault="00C64D22" w:rsidP="008822E2">
            <w:pPr>
              <w:keepNext/>
              <w:widowControl/>
              <w:ind w:left="567" w:hanging="567"/>
              <w:rPr>
                <w:b/>
              </w:rPr>
            </w:pPr>
            <w:r w:rsidRPr="00621257">
              <w:rPr>
                <w:b/>
              </w:rPr>
              <w:t>16.</w:t>
            </w:r>
            <w:r w:rsidRPr="00621257">
              <w:rPr>
                <w:b/>
              </w:rPr>
              <w:tab/>
              <w:t>INFORMATIONS EN BRAILLE</w:t>
            </w:r>
          </w:p>
        </w:tc>
      </w:tr>
    </w:tbl>
    <w:p w14:paraId="44B06EBD" w14:textId="77777777" w:rsidR="00860B40" w:rsidRPr="00621257" w:rsidRDefault="00860B40" w:rsidP="008822E2">
      <w:pPr>
        <w:pStyle w:val="BodyText"/>
        <w:widowControl/>
      </w:pPr>
    </w:p>
    <w:p w14:paraId="3F951FCD" w14:textId="77777777" w:rsidR="00D5683E" w:rsidRPr="00621257" w:rsidRDefault="00C64D22" w:rsidP="008822E2">
      <w:pPr>
        <w:pStyle w:val="BodyText"/>
        <w:widowControl/>
      </w:pPr>
      <w:r w:rsidRPr="00621257">
        <w:t>Lyrica 75 mg</w:t>
      </w:r>
    </w:p>
    <w:p w14:paraId="56F1DED4" w14:textId="77777777" w:rsidR="00860B40" w:rsidRPr="00621257" w:rsidRDefault="00860B40" w:rsidP="008822E2">
      <w:pPr>
        <w:pStyle w:val="BodyText"/>
        <w:widowControl/>
      </w:pPr>
    </w:p>
    <w:p w14:paraId="17FE3F50"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2B58AFEA" w14:textId="77777777" w:rsidTr="00DE5433">
        <w:tc>
          <w:tcPr>
            <w:tcW w:w="9020" w:type="dxa"/>
          </w:tcPr>
          <w:p w14:paraId="0FCFA0CE" w14:textId="77777777" w:rsidR="00D5683E" w:rsidRPr="00621257" w:rsidRDefault="00C64D22" w:rsidP="008822E2">
            <w:pPr>
              <w:keepNext/>
              <w:widowControl/>
              <w:ind w:left="567" w:hanging="567"/>
              <w:rPr>
                <w:b/>
              </w:rPr>
            </w:pPr>
            <w:r w:rsidRPr="00621257">
              <w:rPr>
                <w:b/>
              </w:rPr>
              <w:t>17.</w:t>
            </w:r>
            <w:r w:rsidRPr="00621257">
              <w:rPr>
                <w:b/>
              </w:rPr>
              <w:tab/>
              <w:t>IDENTIFIANT UNIQUE - CODE-BARRES 2D</w:t>
            </w:r>
          </w:p>
        </w:tc>
      </w:tr>
    </w:tbl>
    <w:p w14:paraId="04617CE0" w14:textId="77777777" w:rsidR="00860B40" w:rsidRPr="00621257" w:rsidRDefault="00860B40" w:rsidP="008822E2">
      <w:pPr>
        <w:pStyle w:val="BodyText"/>
        <w:widowControl/>
        <w:rPr>
          <w:color w:val="000000"/>
          <w:shd w:val="clear" w:color="auto" w:fill="C0C0C0"/>
        </w:rPr>
      </w:pPr>
    </w:p>
    <w:p w14:paraId="2B006130" w14:textId="77777777" w:rsidR="00D5683E" w:rsidRPr="00621257" w:rsidRDefault="00C64D22" w:rsidP="008822E2">
      <w:pPr>
        <w:pStyle w:val="BodyText"/>
        <w:widowControl/>
        <w:rPr>
          <w:color w:val="000000"/>
          <w:shd w:val="clear" w:color="auto" w:fill="C0C0C0"/>
        </w:rPr>
      </w:pPr>
      <w:r w:rsidRPr="00621257">
        <w:rPr>
          <w:color w:val="000000"/>
          <w:shd w:val="clear" w:color="auto" w:fill="C0C0C0"/>
        </w:rPr>
        <w:t>code-barres 2D portant l'identifiant unique inclus.</w:t>
      </w:r>
    </w:p>
    <w:p w14:paraId="489D30AD" w14:textId="77777777" w:rsidR="00860B40" w:rsidRPr="00621257" w:rsidRDefault="00860B40" w:rsidP="008822E2">
      <w:pPr>
        <w:pStyle w:val="BodyText"/>
        <w:widowControl/>
        <w:rPr>
          <w:color w:val="000000"/>
          <w:shd w:val="clear" w:color="auto" w:fill="C0C0C0"/>
        </w:rPr>
      </w:pPr>
    </w:p>
    <w:p w14:paraId="51612634"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79556D1D" w14:textId="77777777" w:rsidTr="00DE5433">
        <w:tc>
          <w:tcPr>
            <w:tcW w:w="9020" w:type="dxa"/>
          </w:tcPr>
          <w:p w14:paraId="17036C10" w14:textId="77777777" w:rsidR="00D5683E" w:rsidRPr="00621257" w:rsidRDefault="00C64D22" w:rsidP="008822E2">
            <w:pPr>
              <w:keepNext/>
              <w:widowControl/>
              <w:ind w:left="567" w:hanging="567"/>
              <w:rPr>
                <w:b/>
              </w:rPr>
            </w:pPr>
            <w:r w:rsidRPr="00621257">
              <w:rPr>
                <w:b/>
              </w:rPr>
              <w:t>18.</w:t>
            </w:r>
            <w:r w:rsidRPr="00621257">
              <w:rPr>
                <w:b/>
              </w:rPr>
              <w:tab/>
              <w:t>IDENTIFIANT UNIQUE - DONNÉES LISIBLES PAR LES HUMAINS</w:t>
            </w:r>
          </w:p>
        </w:tc>
      </w:tr>
    </w:tbl>
    <w:p w14:paraId="5D47E06D" w14:textId="77777777" w:rsidR="00860B40" w:rsidRPr="00621257" w:rsidRDefault="00860B40" w:rsidP="008822E2">
      <w:pPr>
        <w:pStyle w:val="BodyText"/>
        <w:widowControl/>
      </w:pPr>
    </w:p>
    <w:p w14:paraId="2979AF35" w14:textId="77777777" w:rsidR="00D5683E" w:rsidRPr="00621257" w:rsidRDefault="00C64D22" w:rsidP="008822E2">
      <w:pPr>
        <w:pStyle w:val="BodyText"/>
        <w:widowControl/>
      </w:pPr>
      <w:r w:rsidRPr="00621257">
        <w:t xml:space="preserve">PC </w:t>
      </w:r>
    </w:p>
    <w:p w14:paraId="3C435687" w14:textId="77777777" w:rsidR="00D5683E" w:rsidRPr="00621257" w:rsidRDefault="00C64D22" w:rsidP="008822E2">
      <w:pPr>
        <w:pStyle w:val="BodyText"/>
        <w:widowControl/>
      </w:pPr>
      <w:r w:rsidRPr="00621257">
        <w:t xml:space="preserve">SN </w:t>
      </w:r>
    </w:p>
    <w:p w14:paraId="7E5B3D73" w14:textId="77777777" w:rsidR="00D5683E" w:rsidRPr="00621257" w:rsidRDefault="00C64D22" w:rsidP="008822E2">
      <w:pPr>
        <w:pStyle w:val="BodyText"/>
        <w:widowControl/>
      </w:pPr>
      <w:r w:rsidRPr="00621257">
        <w:t>NN</w:t>
      </w:r>
    </w:p>
    <w:p w14:paraId="0D515EC4" w14:textId="77777777" w:rsidR="00860B40" w:rsidRPr="00621257" w:rsidRDefault="00860B40" w:rsidP="008822E2">
      <w:pPr>
        <w:pStyle w:val="BodyText"/>
        <w:widowControl/>
      </w:pPr>
    </w:p>
    <w:p w14:paraId="05AD2D98" w14:textId="77777777" w:rsidR="00860B40" w:rsidRPr="00621257" w:rsidRDefault="00860B40" w:rsidP="008822E2">
      <w:pPr>
        <w:widowControl/>
      </w:pPr>
      <w:r w:rsidRPr="00621257">
        <w:br w:type="page"/>
      </w: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5C511424" w14:textId="77777777" w:rsidTr="00DE5433">
        <w:tc>
          <w:tcPr>
            <w:tcW w:w="9259" w:type="dxa"/>
          </w:tcPr>
          <w:p w14:paraId="5FBAD005" w14:textId="77777777" w:rsidR="00D5683E" w:rsidRPr="00621257" w:rsidRDefault="00C64D22" w:rsidP="008822E2">
            <w:pPr>
              <w:widowControl/>
              <w:rPr>
                <w:b/>
              </w:rPr>
            </w:pPr>
            <w:r w:rsidRPr="00621257">
              <w:rPr>
                <w:b/>
              </w:rPr>
              <w:t>MENTIONS</w:t>
            </w:r>
            <w:r w:rsidRPr="00621257">
              <w:rPr>
                <w:b/>
                <w:spacing w:val="-4"/>
              </w:rPr>
              <w:t xml:space="preserve"> </w:t>
            </w:r>
            <w:r w:rsidRPr="00621257">
              <w:rPr>
                <w:b/>
              </w:rPr>
              <w:t>DEVANT</w:t>
            </w:r>
            <w:r w:rsidRPr="00621257">
              <w:rPr>
                <w:b/>
                <w:spacing w:val="-3"/>
              </w:rPr>
              <w:t xml:space="preserve"> </w:t>
            </w:r>
            <w:r w:rsidRPr="00621257">
              <w:rPr>
                <w:b/>
              </w:rPr>
              <w:t>FIGURER</w:t>
            </w:r>
            <w:r w:rsidRPr="00621257">
              <w:rPr>
                <w:b/>
                <w:spacing w:val="-4"/>
              </w:rPr>
              <w:t xml:space="preserve"> </w:t>
            </w:r>
            <w:r w:rsidRPr="00621257">
              <w:rPr>
                <w:b/>
              </w:rPr>
              <w:t>SUR</w:t>
            </w:r>
            <w:r w:rsidRPr="00621257">
              <w:rPr>
                <w:b/>
                <w:spacing w:val="-3"/>
              </w:rPr>
              <w:t xml:space="preserve"> </w:t>
            </w:r>
            <w:r w:rsidRPr="00621257">
              <w:rPr>
                <w:b/>
              </w:rPr>
              <w:t>L’EMBALLAGE</w:t>
            </w:r>
            <w:r w:rsidRPr="00621257">
              <w:rPr>
                <w:b/>
                <w:spacing w:val="-3"/>
              </w:rPr>
              <w:t xml:space="preserve"> </w:t>
            </w:r>
            <w:r w:rsidRPr="00621257">
              <w:rPr>
                <w:b/>
              </w:rPr>
              <w:t>EXTÉRIEUR</w:t>
            </w:r>
          </w:p>
          <w:p w14:paraId="1CCB4BAD" w14:textId="77777777" w:rsidR="00860B40" w:rsidRPr="00621257" w:rsidRDefault="00860B40" w:rsidP="008822E2">
            <w:pPr>
              <w:widowControl/>
              <w:rPr>
                <w:b/>
              </w:rPr>
            </w:pPr>
          </w:p>
          <w:p w14:paraId="3E22E8FD" w14:textId="77777777" w:rsidR="00D5683E" w:rsidRPr="00621257" w:rsidRDefault="00C64D22" w:rsidP="008822E2">
            <w:pPr>
              <w:widowControl/>
              <w:rPr>
                <w:b/>
                <w:sz w:val="17"/>
              </w:rPr>
            </w:pPr>
            <w:r w:rsidRPr="00621257">
              <w:rPr>
                <w:b/>
              </w:rPr>
              <w:t>Boîte contenant des plaquettes (14, 56, 70, 100 et 112) et boîte contenant des plaquettes pour</w:t>
            </w:r>
            <w:r w:rsidRPr="00621257">
              <w:rPr>
                <w:b/>
                <w:spacing w:val="-52"/>
              </w:rPr>
              <w:t xml:space="preserve"> </w:t>
            </w:r>
            <w:r w:rsidRPr="00621257">
              <w:rPr>
                <w:b/>
              </w:rPr>
              <w:t>délivrance</w:t>
            </w:r>
            <w:r w:rsidRPr="00621257">
              <w:rPr>
                <w:b/>
                <w:spacing w:val="-2"/>
              </w:rPr>
              <w:t xml:space="preserve"> </w:t>
            </w:r>
            <w:r w:rsidRPr="00621257">
              <w:rPr>
                <w:b/>
              </w:rPr>
              <w:t>à</w:t>
            </w:r>
            <w:r w:rsidRPr="00621257">
              <w:rPr>
                <w:b/>
                <w:spacing w:val="-1"/>
              </w:rPr>
              <w:t xml:space="preserve"> </w:t>
            </w:r>
            <w:r w:rsidRPr="00621257">
              <w:rPr>
                <w:b/>
              </w:rPr>
              <w:t>l'unité</w:t>
            </w:r>
            <w:r w:rsidRPr="00621257">
              <w:rPr>
                <w:b/>
                <w:spacing w:val="-1"/>
              </w:rPr>
              <w:t xml:space="preserve"> </w:t>
            </w:r>
            <w:r w:rsidRPr="00621257">
              <w:rPr>
                <w:b/>
              </w:rPr>
              <w:t>(100</w:t>
            </w:r>
            <w:r w:rsidRPr="00621257">
              <w:rPr>
                <w:b/>
                <w:spacing w:val="-1"/>
              </w:rPr>
              <w:t xml:space="preserve"> </w:t>
            </w:r>
            <w:r w:rsidRPr="00621257">
              <w:rPr>
                <w:b/>
              </w:rPr>
              <w:t>gélules)</w:t>
            </w:r>
            <w:r w:rsidRPr="00621257">
              <w:rPr>
                <w:b/>
                <w:spacing w:val="-2"/>
              </w:rPr>
              <w:t xml:space="preserve"> </w:t>
            </w:r>
            <w:r w:rsidRPr="00621257">
              <w:rPr>
                <w:b/>
              </w:rPr>
              <w:t>des</w:t>
            </w:r>
            <w:r w:rsidRPr="00621257">
              <w:rPr>
                <w:b/>
                <w:spacing w:val="-1"/>
              </w:rPr>
              <w:t xml:space="preserve"> </w:t>
            </w:r>
            <w:r w:rsidRPr="00621257">
              <w:rPr>
                <w:b/>
              </w:rPr>
              <w:t>gélules</w:t>
            </w:r>
            <w:r w:rsidRPr="00621257">
              <w:rPr>
                <w:b/>
                <w:spacing w:val="-1"/>
              </w:rPr>
              <w:t xml:space="preserve"> </w:t>
            </w:r>
            <w:r w:rsidRPr="00621257">
              <w:rPr>
                <w:b/>
              </w:rPr>
              <w:t>à</w:t>
            </w:r>
            <w:r w:rsidRPr="00621257">
              <w:rPr>
                <w:b/>
                <w:spacing w:val="-1"/>
              </w:rPr>
              <w:t xml:space="preserve"> </w:t>
            </w:r>
            <w:r w:rsidRPr="00621257">
              <w:rPr>
                <w:b/>
              </w:rPr>
              <w:t>75</w:t>
            </w:r>
            <w:r w:rsidRPr="00621257">
              <w:rPr>
                <w:b/>
                <w:spacing w:val="-3"/>
              </w:rPr>
              <w:t xml:space="preserve"> </w:t>
            </w:r>
            <w:r w:rsidRPr="00621257">
              <w:rPr>
                <w:b/>
              </w:rPr>
              <w:t>mg</w:t>
            </w:r>
          </w:p>
        </w:tc>
      </w:tr>
    </w:tbl>
    <w:p w14:paraId="2D7E87F0" w14:textId="77777777" w:rsidR="00D5683E" w:rsidRPr="00621257" w:rsidRDefault="00D5683E" w:rsidP="008822E2">
      <w:pPr>
        <w:pStyle w:val="BodyText"/>
        <w:widowControl/>
      </w:pPr>
    </w:p>
    <w:p w14:paraId="6A31DA60"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58975FC6" w14:textId="77777777" w:rsidTr="00DE5433">
        <w:tc>
          <w:tcPr>
            <w:tcW w:w="9020" w:type="dxa"/>
          </w:tcPr>
          <w:p w14:paraId="15938D10" w14:textId="77777777" w:rsidR="00D5683E" w:rsidRPr="00621257" w:rsidRDefault="00C64D22" w:rsidP="008822E2">
            <w:pPr>
              <w:keepNext/>
              <w:widowControl/>
              <w:ind w:left="567" w:hanging="567"/>
              <w:rPr>
                <w:b/>
              </w:rPr>
            </w:pPr>
            <w:r w:rsidRPr="00621257">
              <w:rPr>
                <w:b/>
              </w:rPr>
              <w:t>1.</w:t>
            </w:r>
            <w:r w:rsidRPr="00621257">
              <w:rPr>
                <w:b/>
              </w:rPr>
              <w:tab/>
              <w:t>DÉNOMINATION DU MÉDICAMENT</w:t>
            </w:r>
          </w:p>
        </w:tc>
      </w:tr>
    </w:tbl>
    <w:p w14:paraId="42421B47" w14:textId="77777777" w:rsidR="00860B40" w:rsidRPr="00621257" w:rsidRDefault="00860B40" w:rsidP="008822E2">
      <w:pPr>
        <w:pStyle w:val="BodyText"/>
        <w:widowControl/>
      </w:pPr>
    </w:p>
    <w:p w14:paraId="3CDCFCBC" w14:textId="7008BFF3" w:rsidR="00477666" w:rsidRPr="00621257" w:rsidRDefault="00C64D22" w:rsidP="008822E2">
      <w:pPr>
        <w:pStyle w:val="BodyText"/>
        <w:widowControl/>
      </w:pPr>
      <w:r w:rsidRPr="00621257">
        <w:t>Lyrica 75 mg gélule</w:t>
      </w:r>
    </w:p>
    <w:p w14:paraId="7D1D3F4B" w14:textId="109B9CD9" w:rsidR="00D5683E" w:rsidRPr="00621257" w:rsidRDefault="00C64D22" w:rsidP="008822E2">
      <w:pPr>
        <w:pStyle w:val="BodyText"/>
        <w:widowControl/>
      </w:pPr>
      <w:r w:rsidRPr="00621257">
        <w:t>prégabaline</w:t>
      </w:r>
    </w:p>
    <w:p w14:paraId="66120B8B" w14:textId="77777777" w:rsidR="00860B40" w:rsidRPr="00621257" w:rsidRDefault="00860B40" w:rsidP="008822E2">
      <w:pPr>
        <w:pStyle w:val="BodyText"/>
        <w:widowControl/>
      </w:pPr>
    </w:p>
    <w:p w14:paraId="5D51B188"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087F4D47" w14:textId="77777777" w:rsidTr="00DE5433">
        <w:tc>
          <w:tcPr>
            <w:tcW w:w="9020" w:type="dxa"/>
          </w:tcPr>
          <w:p w14:paraId="221486AD" w14:textId="77777777" w:rsidR="00D5683E" w:rsidRPr="00621257" w:rsidRDefault="00C64D22" w:rsidP="008822E2">
            <w:pPr>
              <w:keepNext/>
              <w:widowControl/>
              <w:ind w:left="567" w:hanging="567"/>
              <w:rPr>
                <w:b/>
              </w:rPr>
            </w:pPr>
            <w:r w:rsidRPr="00621257">
              <w:rPr>
                <w:b/>
              </w:rPr>
              <w:t>2.</w:t>
            </w:r>
            <w:r w:rsidRPr="00621257">
              <w:rPr>
                <w:b/>
              </w:rPr>
              <w:tab/>
              <w:t>COMPOSITION EN SUBSTANCE(S) ACTIVE(S)</w:t>
            </w:r>
          </w:p>
        </w:tc>
      </w:tr>
    </w:tbl>
    <w:p w14:paraId="16C459A3" w14:textId="77777777" w:rsidR="00860B40" w:rsidRPr="00621257" w:rsidRDefault="00860B40" w:rsidP="008822E2">
      <w:pPr>
        <w:pStyle w:val="BodyText"/>
        <w:widowControl/>
      </w:pPr>
    </w:p>
    <w:p w14:paraId="05AF8894" w14:textId="77777777" w:rsidR="00D5683E" w:rsidRPr="00621257" w:rsidRDefault="00C64D22" w:rsidP="008822E2">
      <w:pPr>
        <w:pStyle w:val="BodyText"/>
        <w:widowControl/>
      </w:pPr>
      <w:r w:rsidRPr="00621257">
        <w:t>Chaque gélule contient 75 mg de prégabaline.</w:t>
      </w:r>
    </w:p>
    <w:p w14:paraId="3A173862" w14:textId="77777777" w:rsidR="00860B40" w:rsidRPr="00621257" w:rsidRDefault="00860B40" w:rsidP="008822E2">
      <w:pPr>
        <w:pStyle w:val="BodyText"/>
        <w:widowControl/>
      </w:pPr>
    </w:p>
    <w:p w14:paraId="27DADE4C"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09E19C31" w14:textId="77777777" w:rsidTr="00DE5433">
        <w:tc>
          <w:tcPr>
            <w:tcW w:w="9020" w:type="dxa"/>
          </w:tcPr>
          <w:p w14:paraId="128EC328" w14:textId="77777777" w:rsidR="00D5683E" w:rsidRPr="00621257" w:rsidRDefault="00C64D22" w:rsidP="008822E2">
            <w:pPr>
              <w:keepNext/>
              <w:widowControl/>
              <w:ind w:left="567" w:hanging="567"/>
              <w:rPr>
                <w:b/>
              </w:rPr>
            </w:pPr>
            <w:r w:rsidRPr="00621257">
              <w:rPr>
                <w:b/>
              </w:rPr>
              <w:t>3.</w:t>
            </w:r>
            <w:r w:rsidRPr="00621257">
              <w:rPr>
                <w:b/>
              </w:rPr>
              <w:tab/>
              <w:t>LISTE DES EXCIPIENTS</w:t>
            </w:r>
          </w:p>
        </w:tc>
      </w:tr>
    </w:tbl>
    <w:p w14:paraId="2F31C24B" w14:textId="77777777" w:rsidR="00860B40" w:rsidRPr="00621257" w:rsidRDefault="00860B40" w:rsidP="008822E2">
      <w:pPr>
        <w:pStyle w:val="BodyText"/>
        <w:widowControl/>
      </w:pPr>
    </w:p>
    <w:p w14:paraId="22F77D75" w14:textId="77777777" w:rsidR="00D5683E" w:rsidRPr="00621257" w:rsidRDefault="00C64D22" w:rsidP="008822E2">
      <w:pPr>
        <w:pStyle w:val="BodyText"/>
        <w:widowControl/>
      </w:pPr>
      <w:r w:rsidRPr="00621257">
        <w:t>Ce produit contient du lactose monohydraté. Voir la notice pour plus d’information.</w:t>
      </w:r>
    </w:p>
    <w:p w14:paraId="0B94AC8D" w14:textId="77777777" w:rsidR="00860B40" w:rsidRPr="00621257" w:rsidRDefault="00860B40" w:rsidP="008822E2">
      <w:pPr>
        <w:pStyle w:val="BodyText"/>
        <w:widowControl/>
      </w:pPr>
    </w:p>
    <w:p w14:paraId="61AC55CB"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3CF530FB" w14:textId="77777777" w:rsidTr="00DE5433">
        <w:tc>
          <w:tcPr>
            <w:tcW w:w="9020" w:type="dxa"/>
          </w:tcPr>
          <w:p w14:paraId="2B642BE8" w14:textId="77777777" w:rsidR="00D5683E" w:rsidRPr="00621257" w:rsidRDefault="00C64D22" w:rsidP="008822E2">
            <w:pPr>
              <w:keepNext/>
              <w:widowControl/>
              <w:ind w:left="567" w:hanging="567"/>
              <w:rPr>
                <w:b/>
              </w:rPr>
            </w:pPr>
            <w:r w:rsidRPr="00621257">
              <w:rPr>
                <w:b/>
              </w:rPr>
              <w:t>4.</w:t>
            </w:r>
            <w:r w:rsidRPr="00621257">
              <w:rPr>
                <w:b/>
              </w:rPr>
              <w:tab/>
              <w:t>FORME PHARMACEUTIQUE ET CONTENU</w:t>
            </w:r>
          </w:p>
        </w:tc>
      </w:tr>
    </w:tbl>
    <w:p w14:paraId="2564F4E3" w14:textId="77777777" w:rsidR="00860B40" w:rsidRPr="00621257" w:rsidRDefault="00860B40" w:rsidP="008822E2">
      <w:pPr>
        <w:pStyle w:val="BodyText"/>
        <w:widowControl/>
      </w:pPr>
    </w:p>
    <w:p w14:paraId="2D136AED" w14:textId="77777777" w:rsidR="00D5683E" w:rsidRPr="00621257" w:rsidRDefault="00C64D22" w:rsidP="008822E2">
      <w:pPr>
        <w:pStyle w:val="BodyText"/>
        <w:widowControl/>
      </w:pPr>
      <w:r w:rsidRPr="00621257">
        <w:t>14 gélules</w:t>
      </w:r>
    </w:p>
    <w:p w14:paraId="5CF9E45B" w14:textId="77777777" w:rsidR="00D5683E" w:rsidRPr="00621257" w:rsidRDefault="00C64D22" w:rsidP="008822E2">
      <w:pPr>
        <w:pStyle w:val="BodyText"/>
        <w:widowControl/>
      </w:pPr>
      <w:r w:rsidRPr="00621257">
        <w:rPr>
          <w:color w:val="000000"/>
          <w:shd w:val="clear" w:color="auto" w:fill="C0C0C0"/>
        </w:rPr>
        <w:t>56 gélules</w:t>
      </w:r>
    </w:p>
    <w:p w14:paraId="79BA643A" w14:textId="77777777" w:rsidR="00D5683E" w:rsidRPr="00621257" w:rsidRDefault="00C64D22" w:rsidP="008822E2">
      <w:pPr>
        <w:pStyle w:val="BodyText"/>
        <w:widowControl/>
      </w:pPr>
      <w:r w:rsidRPr="00621257">
        <w:rPr>
          <w:color w:val="000000"/>
          <w:shd w:val="clear" w:color="auto" w:fill="C0C0C0"/>
        </w:rPr>
        <w:t>70 gélules</w:t>
      </w:r>
    </w:p>
    <w:p w14:paraId="7EA3F7DB" w14:textId="77777777" w:rsidR="00D5683E" w:rsidRPr="00621257" w:rsidRDefault="00C64D22" w:rsidP="008822E2">
      <w:pPr>
        <w:pStyle w:val="BodyText"/>
        <w:widowControl/>
      </w:pPr>
      <w:r w:rsidRPr="00621257">
        <w:rPr>
          <w:color w:val="000000"/>
          <w:shd w:val="clear" w:color="auto" w:fill="C0C0C0"/>
        </w:rPr>
        <w:t>100 gélules</w:t>
      </w:r>
    </w:p>
    <w:p w14:paraId="73689740" w14:textId="77777777" w:rsidR="00D5683E" w:rsidRPr="00621257" w:rsidRDefault="00C64D22" w:rsidP="008822E2">
      <w:pPr>
        <w:pStyle w:val="BodyText"/>
        <w:widowControl/>
      </w:pPr>
      <w:r w:rsidRPr="00621257">
        <w:rPr>
          <w:color w:val="000000"/>
          <w:shd w:val="clear" w:color="auto" w:fill="C0C0C0"/>
        </w:rPr>
        <w:t>100×1 gélules</w:t>
      </w:r>
    </w:p>
    <w:p w14:paraId="0E7F547C" w14:textId="77777777" w:rsidR="00D5683E" w:rsidRPr="00621257" w:rsidRDefault="00C64D22" w:rsidP="008822E2">
      <w:pPr>
        <w:pStyle w:val="BodyText"/>
        <w:widowControl/>
        <w:rPr>
          <w:color w:val="000000"/>
          <w:shd w:val="clear" w:color="auto" w:fill="C0C0C0"/>
        </w:rPr>
      </w:pPr>
      <w:r w:rsidRPr="00621257">
        <w:rPr>
          <w:color w:val="000000"/>
          <w:shd w:val="clear" w:color="auto" w:fill="C0C0C0"/>
        </w:rPr>
        <w:t>112 gélules</w:t>
      </w:r>
    </w:p>
    <w:p w14:paraId="45D8D19E" w14:textId="77777777" w:rsidR="00860B40" w:rsidRPr="00621257" w:rsidRDefault="00860B40" w:rsidP="008822E2">
      <w:pPr>
        <w:pStyle w:val="BodyText"/>
        <w:widowControl/>
        <w:rPr>
          <w:color w:val="000000"/>
          <w:shd w:val="clear" w:color="auto" w:fill="C0C0C0"/>
        </w:rPr>
      </w:pPr>
    </w:p>
    <w:p w14:paraId="29EE798F"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4DE93801" w14:textId="77777777" w:rsidTr="00DE5433">
        <w:tc>
          <w:tcPr>
            <w:tcW w:w="9020" w:type="dxa"/>
          </w:tcPr>
          <w:p w14:paraId="3CBA30A6" w14:textId="77777777" w:rsidR="00D5683E" w:rsidRPr="00621257" w:rsidRDefault="00C64D22" w:rsidP="008822E2">
            <w:pPr>
              <w:keepNext/>
              <w:widowControl/>
              <w:ind w:left="567" w:hanging="567"/>
              <w:rPr>
                <w:b/>
              </w:rPr>
            </w:pPr>
            <w:r w:rsidRPr="00621257">
              <w:rPr>
                <w:b/>
              </w:rPr>
              <w:t>5.</w:t>
            </w:r>
            <w:r w:rsidRPr="00621257">
              <w:rPr>
                <w:b/>
              </w:rPr>
              <w:tab/>
              <w:t>MODE ET VOIE(S) D’ADMINISTRATION</w:t>
            </w:r>
          </w:p>
        </w:tc>
      </w:tr>
    </w:tbl>
    <w:p w14:paraId="07166731" w14:textId="77777777" w:rsidR="00860B40" w:rsidRPr="00621257" w:rsidRDefault="00860B40" w:rsidP="008822E2">
      <w:pPr>
        <w:pStyle w:val="BodyText"/>
        <w:widowControl/>
      </w:pPr>
    </w:p>
    <w:p w14:paraId="01817AB4" w14:textId="77777777" w:rsidR="00D5683E" w:rsidRPr="00621257" w:rsidRDefault="00C64D22" w:rsidP="008822E2">
      <w:pPr>
        <w:pStyle w:val="BodyText"/>
        <w:widowControl/>
      </w:pPr>
      <w:r w:rsidRPr="00621257">
        <w:t>Voie orale.</w:t>
      </w:r>
    </w:p>
    <w:p w14:paraId="5F4CEBD5" w14:textId="77777777" w:rsidR="00D5683E" w:rsidRPr="00621257" w:rsidRDefault="00C64D22" w:rsidP="008822E2">
      <w:pPr>
        <w:pStyle w:val="BodyText"/>
        <w:widowControl/>
      </w:pPr>
      <w:r w:rsidRPr="00621257">
        <w:t>Lire la notice avant utilisation.</w:t>
      </w:r>
    </w:p>
    <w:p w14:paraId="25003D2C" w14:textId="77777777" w:rsidR="00860B40" w:rsidRPr="00621257" w:rsidRDefault="00860B40" w:rsidP="008822E2">
      <w:pPr>
        <w:pStyle w:val="BodyText"/>
        <w:widowControl/>
      </w:pPr>
    </w:p>
    <w:p w14:paraId="15378A6B"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57FB4D7C" w14:textId="77777777" w:rsidTr="00DE5433">
        <w:tc>
          <w:tcPr>
            <w:tcW w:w="9020" w:type="dxa"/>
          </w:tcPr>
          <w:p w14:paraId="0EC5DEA6" w14:textId="77777777" w:rsidR="00D5683E" w:rsidRPr="00621257" w:rsidRDefault="00C64D22" w:rsidP="008822E2">
            <w:pPr>
              <w:keepNext/>
              <w:widowControl/>
              <w:ind w:left="567" w:hanging="567"/>
              <w:rPr>
                <w:b/>
              </w:rPr>
            </w:pPr>
            <w:r w:rsidRPr="00621257">
              <w:rPr>
                <w:b/>
              </w:rPr>
              <w:t>6.</w:t>
            </w:r>
            <w:r w:rsidRPr="00621257">
              <w:rPr>
                <w:b/>
              </w:rPr>
              <w:tab/>
              <w:t>MISE EN GARDE SPÉCIALE INDIQUANT QUE LE MÉDICAMENT DOIT ÊTRE CONSERVÉ HORS DE VUE ET DE PORTÉE DES ENFANTS</w:t>
            </w:r>
          </w:p>
        </w:tc>
      </w:tr>
    </w:tbl>
    <w:p w14:paraId="5ED87D50" w14:textId="77777777" w:rsidR="00860B40" w:rsidRPr="00621257" w:rsidRDefault="00860B40" w:rsidP="008822E2">
      <w:pPr>
        <w:pStyle w:val="BodyText"/>
        <w:widowControl/>
      </w:pPr>
    </w:p>
    <w:p w14:paraId="324C5C27" w14:textId="77777777" w:rsidR="00D5683E" w:rsidRPr="00621257" w:rsidRDefault="00C64D22" w:rsidP="008822E2">
      <w:pPr>
        <w:pStyle w:val="BodyText"/>
        <w:widowControl/>
      </w:pPr>
      <w:r w:rsidRPr="00621257">
        <w:t>Tenir hors de la vue et de la portée des enfants.</w:t>
      </w:r>
    </w:p>
    <w:p w14:paraId="367801D6" w14:textId="77777777" w:rsidR="00860B40" w:rsidRPr="00621257" w:rsidRDefault="00860B40" w:rsidP="008822E2">
      <w:pPr>
        <w:pStyle w:val="BodyText"/>
        <w:widowControl/>
      </w:pPr>
    </w:p>
    <w:p w14:paraId="34EB3507"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39879566" w14:textId="77777777" w:rsidTr="00DE5433">
        <w:tc>
          <w:tcPr>
            <w:tcW w:w="9020" w:type="dxa"/>
          </w:tcPr>
          <w:p w14:paraId="3E5E0F8E" w14:textId="77777777" w:rsidR="00D5683E" w:rsidRPr="00621257" w:rsidRDefault="00C64D22" w:rsidP="008822E2">
            <w:pPr>
              <w:keepNext/>
              <w:widowControl/>
              <w:ind w:left="567" w:hanging="567"/>
              <w:rPr>
                <w:b/>
              </w:rPr>
            </w:pPr>
            <w:r w:rsidRPr="00621257">
              <w:rPr>
                <w:b/>
              </w:rPr>
              <w:t>7.</w:t>
            </w:r>
            <w:r w:rsidRPr="00621257">
              <w:rPr>
                <w:b/>
              </w:rPr>
              <w:tab/>
              <w:t>AUTRE(S) MISE(S) EN GARDE SPÉCIALE(S), SI NÉCESSAIRE</w:t>
            </w:r>
          </w:p>
        </w:tc>
      </w:tr>
    </w:tbl>
    <w:p w14:paraId="217B4997" w14:textId="77777777" w:rsidR="00860B40" w:rsidRPr="00621257" w:rsidRDefault="00860B40" w:rsidP="008822E2">
      <w:pPr>
        <w:pStyle w:val="BodyText"/>
        <w:widowControl/>
      </w:pPr>
    </w:p>
    <w:p w14:paraId="11C2F00A" w14:textId="77777777" w:rsidR="00D5683E" w:rsidRPr="00621257" w:rsidRDefault="00C64D22" w:rsidP="008822E2">
      <w:pPr>
        <w:pStyle w:val="BodyText"/>
        <w:widowControl/>
      </w:pPr>
      <w:r w:rsidRPr="00621257">
        <w:t>Emballage scellé.</w:t>
      </w:r>
    </w:p>
    <w:p w14:paraId="7E7F5C5D" w14:textId="77777777" w:rsidR="00D5683E" w:rsidRPr="00621257" w:rsidRDefault="00C64D22" w:rsidP="008822E2">
      <w:pPr>
        <w:pStyle w:val="BodyText"/>
        <w:widowControl/>
      </w:pPr>
      <w:r w:rsidRPr="00621257">
        <w:t>Ne pas utiliser si la boîte a été ouverte.</w:t>
      </w:r>
    </w:p>
    <w:p w14:paraId="7707467B" w14:textId="77777777" w:rsidR="00860B40" w:rsidRPr="00621257" w:rsidRDefault="00860B40" w:rsidP="008822E2">
      <w:pPr>
        <w:pStyle w:val="BodyText"/>
        <w:widowControl/>
      </w:pPr>
    </w:p>
    <w:p w14:paraId="6D27CFB2"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642BA54B" w14:textId="77777777" w:rsidTr="00DE5433">
        <w:tc>
          <w:tcPr>
            <w:tcW w:w="9020" w:type="dxa"/>
          </w:tcPr>
          <w:p w14:paraId="2B57D8F9" w14:textId="77777777" w:rsidR="00D5683E" w:rsidRPr="00621257" w:rsidRDefault="00C64D22" w:rsidP="008822E2">
            <w:pPr>
              <w:keepNext/>
              <w:widowControl/>
              <w:ind w:left="567" w:hanging="567"/>
              <w:rPr>
                <w:b/>
              </w:rPr>
            </w:pPr>
            <w:r w:rsidRPr="00621257">
              <w:rPr>
                <w:b/>
              </w:rPr>
              <w:t>8.</w:t>
            </w:r>
            <w:r w:rsidRPr="00621257">
              <w:rPr>
                <w:b/>
              </w:rPr>
              <w:tab/>
              <w:t>DATE DE PÉREMPTION</w:t>
            </w:r>
          </w:p>
        </w:tc>
      </w:tr>
    </w:tbl>
    <w:p w14:paraId="79710A1B" w14:textId="77777777" w:rsidR="00860B40" w:rsidRPr="00621257" w:rsidRDefault="00860B40" w:rsidP="008822E2">
      <w:pPr>
        <w:pStyle w:val="BodyText"/>
        <w:keepNext/>
        <w:widowControl/>
      </w:pPr>
    </w:p>
    <w:p w14:paraId="009DA22D" w14:textId="77777777" w:rsidR="00D5683E" w:rsidRPr="00621257" w:rsidRDefault="00C64D22" w:rsidP="008822E2">
      <w:pPr>
        <w:pStyle w:val="BodyText"/>
        <w:keepNext/>
        <w:widowControl/>
      </w:pPr>
      <w:r w:rsidRPr="00621257">
        <w:t>EXP</w:t>
      </w:r>
    </w:p>
    <w:p w14:paraId="3A634F45" w14:textId="77777777" w:rsidR="00860B40" w:rsidRPr="00621257" w:rsidRDefault="00860B40" w:rsidP="008822E2">
      <w:pPr>
        <w:pStyle w:val="BodyText"/>
        <w:keepNext/>
        <w:widowControl/>
      </w:pPr>
    </w:p>
    <w:p w14:paraId="0EE4E961"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09B1C444" w14:textId="77777777" w:rsidTr="00DE5433">
        <w:tc>
          <w:tcPr>
            <w:tcW w:w="9259" w:type="dxa"/>
          </w:tcPr>
          <w:p w14:paraId="7ED9EEF9" w14:textId="77777777" w:rsidR="00D5683E" w:rsidRPr="00621257" w:rsidRDefault="00C64D22" w:rsidP="008822E2">
            <w:pPr>
              <w:keepNext/>
              <w:widowControl/>
              <w:ind w:left="567" w:hanging="567"/>
              <w:rPr>
                <w:b/>
              </w:rPr>
            </w:pPr>
            <w:r w:rsidRPr="00621257">
              <w:rPr>
                <w:b/>
              </w:rPr>
              <w:t>9.</w:t>
            </w:r>
            <w:r w:rsidRPr="00621257">
              <w:rPr>
                <w:b/>
              </w:rPr>
              <w:tab/>
              <w:t>PRÉCAUTIONS PARTICULIÈRES DE CONSERVATION</w:t>
            </w:r>
          </w:p>
        </w:tc>
      </w:tr>
    </w:tbl>
    <w:p w14:paraId="03C31749" w14:textId="77777777" w:rsidR="00D5683E" w:rsidRPr="00621257" w:rsidRDefault="00D5683E" w:rsidP="008822E2">
      <w:pPr>
        <w:widowControl/>
      </w:pPr>
    </w:p>
    <w:p w14:paraId="6E60EFEF" w14:textId="77777777" w:rsidR="00860B40" w:rsidRPr="00621257" w:rsidRDefault="00860B40" w:rsidP="008822E2">
      <w:pPr>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4236E224" w14:textId="77777777" w:rsidTr="00DE5433">
        <w:tc>
          <w:tcPr>
            <w:tcW w:w="9020" w:type="dxa"/>
          </w:tcPr>
          <w:p w14:paraId="17E1884E" w14:textId="77777777" w:rsidR="00D5683E" w:rsidRPr="00621257" w:rsidRDefault="00C64D22" w:rsidP="008822E2">
            <w:pPr>
              <w:keepNext/>
              <w:widowControl/>
              <w:ind w:left="567" w:hanging="567"/>
              <w:rPr>
                <w:b/>
              </w:rPr>
            </w:pPr>
            <w:r w:rsidRPr="00621257">
              <w:rPr>
                <w:b/>
              </w:rPr>
              <w:t>10.</w:t>
            </w:r>
            <w:r w:rsidRPr="00621257">
              <w:rPr>
                <w:b/>
              </w:rPr>
              <w:tab/>
              <w:t>PRÉCAUTIONS PARTICULIÈRES D’ÉLIMINATION DES MÉDICAMENTS NON UTILISÉS OU DES DÉCHETS PROVENANT DE CES MÉDICAMENTS S’IL Y A LIEU</w:t>
            </w:r>
          </w:p>
        </w:tc>
      </w:tr>
    </w:tbl>
    <w:p w14:paraId="4E8E55B2" w14:textId="77777777" w:rsidR="00D5683E" w:rsidRPr="00621257" w:rsidRDefault="00D5683E" w:rsidP="008822E2">
      <w:pPr>
        <w:pStyle w:val="BodyText"/>
        <w:widowControl/>
      </w:pPr>
    </w:p>
    <w:p w14:paraId="457A669B"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544C1778" w14:textId="77777777" w:rsidTr="00DE5433">
        <w:tc>
          <w:tcPr>
            <w:tcW w:w="9020" w:type="dxa"/>
          </w:tcPr>
          <w:p w14:paraId="03BF1317" w14:textId="77777777" w:rsidR="00D5683E" w:rsidRPr="00621257" w:rsidRDefault="00C64D22" w:rsidP="008822E2">
            <w:pPr>
              <w:keepNext/>
              <w:widowControl/>
              <w:ind w:left="567" w:hanging="567"/>
              <w:rPr>
                <w:b/>
              </w:rPr>
            </w:pPr>
            <w:r w:rsidRPr="00621257">
              <w:rPr>
                <w:b/>
              </w:rPr>
              <w:t>11.</w:t>
            </w:r>
            <w:r w:rsidRPr="00621257">
              <w:rPr>
                <w:b/>
              </w:rPr>
              <w:tab/>
              <w:t>NOM ET ADRESSE DU TITULAIRE DE L’AUTORISATION DE MISE SUR LE MARCHÉ</w:t>
            </w:r>
          </w:p>
        </w:tc>
      </w:tr>
    </w:tbl>
    <w:p w14:paraId="062D46B1" w14:textId="77777777" w:rsidR="00860B40" w:rsidRPr="00621257" w:rsidRDefault="00860B40" w:rsidP="008822E2">
      <w:pPr>
        <w:pStyle w:val="BodyText"/>
        <w:widowControl/>
      </w:pPr>
    </w:p>
    <w:p w14:paraId="11FD9D97" w14:textId="77777777" w:rsidR="00D5683E" w:rsidRPr="00621257" w:rsidRDefault="00C64D22" w:rsidP="008822E2">
      <w:pPr>
        <w:pStyle w:val="BodyText"/>
        <w:widowControl/>
        <w:rPr>
          <w:lang w:val="en-US"/>
        </w:rPr>
      </w:pPr>
      <w:r w:rsidRPr="00621257">
        <w:rPr>
          <w:lang w:val="en-US"/>
        </w:rPr>
        <w:t xml:space="preserve">Upjohn EESV </w:t>
      </w:r>
    </w:p>
    <w:p w14:paraId="4993608E" w14:textId="77777777" w:rsidR="00D5683E" w:rsidRPr="00621257" w:rsidRDefault="00C64D22" w:rsidP="008822E2">
      <w:pPr>
        <w:pStyle w:val="BodyText"/>
        <w:widowControl/>
        <w:rPr>
          <w:lang w:val="en-US"/>
        </w:rPr>
      </w:pPr>
      <w:r w:rsidRPr="00621257">
        <w:rPr>
          <w:lang w:val="en-US"/>
        </w:rPr>
        <w:t>Rivium Westlaan 142</w:t>
      </w:r>
    </w:p>
    <w:p w14:paraId="35EBF1FE" w14:textId="77777777" w:rsidR="00D5683E" w:rsidRPr="00621257" w:rsidRDefault="00C64D22" w:rsidP="008822E2">
      <w:pPr>
        <w:pStyle w:val="BodyText"/>
        <w:widowControl/>
        <w:rPr>
          <w:lang w:val="en-US"/>
        </w:rPr>
      </w:pPr>
      <w:r w:rsidRPr="00621257">
        <w:rPr>
          <w:lang w:val="en-US"/>
        </w:rPr>
        <w:t xml:space="preserve">2909 LD Capelle aan den IJssel </w:t>
      </w:r>
    </w:p>
    <w:p w14:paraId="37AF5EE9" w14:textId="77777777" w:rsidR="00D5683E" w:rsidRPr="00621257" w:rsidRDefault="00C64D22" w:rsidP="008822E2">
      <w:pPr>
        <w:pStyle w:val="BodyText"/>
        <w:widowControl/>
      </w:pPr>
      <w:r w:rsidRPr="00621257">
        <w:t>Pays-Bas</w:t>
      </w:r>
    </w:p>
    <w:p w14:paraId="5DD8EEFA" w14:textId="77777777" w:rsidR="00860B40" w:rsidRPr="00621257" w:rsidRDefault="00860B40" w:rsidP="008822E2">
      <w:pPr>
        <w:pStyle w:val="BodyText"/>
        <w:widowControl/>
      </w:pPr>
    </w:p>
    <w:p w14:paraId="6654E0F5"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7CB17C2F" w14:textId="77777777" w:rsidTr="00DE5433">
        <w:tc>
          <w:tcPr>
            <w:tcW w:w="9020" w:type="dxa"/>
          </w:tcPr>
          <w:p w14:paraId="614705AC" w14:textId="77777777" w:rsidR="00D5683E" w:rsidRPr="00621257" w:rsidRDefault="00C64D22" w:rsidP="008822E2">
            <w:pPr>
              <w:keepNext/>
              <w:widowControl/>
              <w:ind w:left="567" w:hanging="567"/>
              <w:rPr>
                <w:b/>
              </w:rPr>
            </w:pPr>
            <w:r w:rsidRPr="00621257">
              <w:rPr>
                <w:b/>
              </w:rPr>
              <w:t>12.</w:t>
            </w:r>
            <w:r w:rsidRPr="00621257">
              <w:rPr>
                <w:b/>
              </w:rPr>
              <w:tab/>
              <w:t>NUMÉRO(S) D’AUTORISATION DE MISE SUR LE MARCHÉ</w:t>
            </w:r>
          </w:p>
        </w:tc>
      </w:tr>
    </w:tbl>
    <w:p w14:paraId="3FF61C13" w14:textId="77777777" w:rsidR="00860B40" w:rsidRPr="00621257" w:rsidRDefault="00860B40" w:rsidP="008822E2">
      <w:pPr>
        <w:pStyle w:val="BodyText"/>
        <w:widowControl/>
      </w:pPr>
    </w:p>
    <w:p w14:paraId="5F9FC843" w14:textId="77777777" w:rsidR="00D5683E" w:rsidRPr="00621257" w:rsidRDefault="00C64D22" w:rsidP="008822E2">
      <w:pPr>
        <w:pStyle w:val="BodyText"/>
        <w:widowControl/>
        <w:rPr>
          <w:lang w:val="pt-PT"/>
        </w:rPr>
      </w:pPr>
      <w:r w:rsidRPr="00621257">
        <w:rPr>
          <w:lang w:val="pt-PT"/>
        </w:rPr>
        <w:t xml:space="preserve">EU/1/04/279/011-013 </w:t>
      </w:r>
    </w:p>
    <w:p w14:paraId="0FD2977F" w14:textId="77777777" w:rsidR="00D5683E" w:rsidRPr="00621257" w:rsidRDefault="00C64D22" w:rsidP="008822E2">
      <w:pPr>
        <w:pStyle w:val="BodyText"/>
        <w:widowControl/>
        <w:rPr>
          <w:color w:val="000000"/>
          <w:lang w:val="pt-PT"/>
        </w:rPr>
      </w:pPr>
      <w:r w:rsidRPr="00621257">
        <w:rPr>
          <w:color w:val="000000"/>
          <w:shd w:val="clear" w:color="auto" w:fill="C0C0C0"/>
          <w:lang w:val="pt-PT"/>
        </w:rPr>
        <w:t>EU/1/04/279/027</w:t>
      </w:r>
      <w:r w:rsidRPr="00621257">
        <w:rPr>
          <w:color w:val="000000"/>
          <w:lang w:val="pt-PT"/>
        </w:rPr>
        <w:t xml:space="preserve"> </w:t>
      </w:r>
    </w:p>
    <w:p w14:paraId="1D0A9EDB" w14:textId="77777777" w:rsidR="00D5683E" w:rsidRPr="00621257" w:rsidRDefault="00C64D22" w:rsidP="008822E2">
      <w:pPr>
        <w:pStyle w:val="BodyText"/>
        <w:widowControl/>
        <w:rPr>
          <w:color w:val="000000"/>
          <w:lang w:val="pt-PT"/>
        </w:rPr>
      </w:pPr>
      <w:r w:rsidRPr="00621257">
        <w:rPr>
          <w:color w:val="000000"/>
          <w:shd w:val="clear" w:color="auto" w:fill="C0C0C0"/>
          <w:lang w:val="pt-PT"/>
        </w:rPr>
        <w:t>EU/1/04/279/038</w:t>
      </w:r>
      <w:r w:rsidRPr="00621257">
        <w:rPr>
          <w:color w:val="000000"/>
          <w:lang w:val="pt-PT"/>
        </w:rPr>
        <w:t xml:space="preserve"> </w:t>
      </w:r>
    </w:p>
    <w:p w14:paraId="3B7D087B" w14:textId="77777777" w:rsidR="00D5683E" w:rsidRPr="00621257" w:rsidRDefault="00C64D22" w:rsidP="008822E2">
      <w:pPr>
        <w:pStyle w:val="BodyText"/>
        <w:widowControl/>
        <w:rPr>
          <w:color w:val="000000"/>
          <w:shd w:val="clear" w:color="auto" w:fill="C0C0C0"/>
          <w:lang w:val="pt-PT"/>
        </w:rPr>
      </w:pPr>
      <w:r w:rsidRPr="00621257">
        <w:rPr>
          <w:color w:val="000000"/>
          <w:shd w:val="clear" w:color="auto" w:fill="C0C0C0"/>
          <w:lang w:val="pt-PT"/>
        </w:rPr>
        <w:t>EU/1/04/279/045</w:t>
      </w:r>
    </w:p>
    <w:p w14:paraId="46BB371E" w14:textId="77777777" w:rsidR="00860B40" w:rsidRPr="00621257" w:rsidRDefault="00860B40" w:rsidP="008822E2">
      <w:pPr>
        <w:pStyle w:val="BodyText"/>
        <w:widowControl/>
        <w:rPr>
          <w:color w:val="000000"/>
          <w:shd w:val="clear" w:color="auto" w:fill="C0C0C0"/>
          <w:lang w:val="pt-PT"/>
        </w:rPr>
      </w:pPr>
    </w:p>
    <w:p w14:paraId="173E4AF9" w14:textId="77777777" w:rsidR="00860B40" w:rsidRPr="00621257" w:rsidRDefault="00860B40" w:rsidP="008822E2">
      <w:pPr>
        <w:pStyle w:val="BodyText"/>
        <w:widowControl/>
        <w:rPr>
          <w:lang w:val="pt-PT"/>
        </w:rPr>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5E6B700F" w14:textId="77777777" w:rsidTr="00DE5433">
        <w:tc>
          <w:tcPr>
            <w:tcW w:w="9020" w:type="dxa"/>
          </w:tcPr>
          <w:p w14:paraId="4BCEFA76" w14:textId="77777777" w:rsidR="00D5683E" w:rsidRPr="00621257" w:rsidRDefault="00C64D22" w:rsidP="008822E2">
            <w:pPr>
              <w:keepNext/>
              <w:widowControl/>
              <w:ind w:left="567" w:hanging="567"/>
              <w:rPr>
                <w:b/>
              </w:rPr>
            </w:pPr>
            <w:r w:rsidRPr="00621257">
              <w:rPr>
                <w:b/>
              </w:rPr>
              <w:t>13.</w:t>
            </w:r>
            <w:r w:rsidRPr="00621257">
              <w:rPr>
                <w:b/>
              </w:rPr>
              <w:tab/>
              <w:t>NUMÉRO DU LOT</w:t>
            </w:r>
          </w:p>
        </w:tc>
      </w:tr>
    </w:tbl>
    <w:p w14:paraId="5AB6DE91" w14:textId="77777777" w:rsidR="00860B40" w:rsidRPr="00621257" w:rsidRDefault="00860B40" w:rsidP="008822E2">
      <w:pPr>
        <w:pStyle w:val="BodyText"/>
        <w:widowControl/>
        <w:rPr>
          <w:lang w:val="pt-PT"/>
        </w:rPr>
      </w:pPr>
    </w:p>
    <w:p w14:paraId="348548D4" w14:textId="77777777" w:rsidR="00D5683E" w:rsidRPr="00621257" w:rsidRDefault="00C64D22" w:rsidP="008822E2">
      <w:pPr>
        <w:pStyle w:val="BodyText"/>
        <w:widowControl/>
        <w:rPr>
          <w:lang w:val="pt-PT"/>
        </w:rPr>
      </w:pPr>
      <w:r w:rsidRPr="00621257">
        <w:rPr>
          <w:lang w:val="pt-PT"/>
        </w:rPr>
        <w:t>Lot</w:t>
      </w:r>
    </w:p>
    <w:p w14:paraId="7847B2EC" w14:textId="77777777" w:rsidR="00860B40" w:rsidRPr="00621257" w:rsidRDefault="00860B40" w:rsidP="008822E2">
      <w:pPr>
        <w:pStyle w:val="BodyText"/>
        <w:widowControl/>
        <w:rPr>
          <w:lang w:val="pt-PT"/>
        </w:rPr>
      </w:pPr>
    </w:p>
    <w:p w14:paraId="71A7F3A1" w14:textId="77777777" w:rsidR="00860B40" w:rsidRPr="00621257" w:rsidRDefault="00860B40" w:rsidP="008822E2">
      <w:pPr>
        <w:pStyle w:val="BodyText"/>
        <w:widowControl/>
        <w:rPr>
          <w:lang w:val="pt-PT"/>
        </w:rPr>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0024E005" w14:textId="77777777" w:rsidTr="00DE5433">
        <w:tc>
          <w:tcPr>
            <w:tcW w:w="9020" w:type="dxa"/>
          </w:tcPr>
          <w:p w14:paraId="533A56E8" w14:textId="77777777" w:rsidR="00D5683E" w:rsidRPr="00621257" w:rsidRDefault="00C64D22" w:rsidP="008822E2">
            <w:pPr>
              <w:keepNext/>
              <w:widowControl/>
              <w:ind w:left="567" w:hanging="567"/>
              <w:rPr>
                <w:b/>
              </w:rPr>
            </w:pPr>
            <w:r w:rsidRPr="00621257">
              <w:rPr>
                <w:b/>
              </w:rPr>
              <w:t>14.</w:t>
            </w:r>
            <w:r w:rsidRPr="00621257">
              <w:rPr>
                <w:b/>
              </w:rPr>
              <w:tab/>
              <w:t>CONDITIONS DE PRESCRIPTION ET DE DÉLIVRANCE</w:t>
            </w:r>
          </w:p>
        </w:tc>
      </w:tr>
    </w:tbl>
    <w:p w14:paraId="21B2DC36" w14:textId="77777777" w:rsidR="00D5683E" w:rsidRPr="00621257" w:rsidRDefault="00D5683E" w:rsidP="008822E2">
      <w:pPr>
        <w:pStyle w:val="BodyText"/>
        <w:widowControl/>
      </w:pPr>
    </w:p>
    <w:p w14:paraId="65B6C687"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6930235D" w14:textId="77777777" w:rsidTr="00DE5433">
        <w:tc>
          <w:tcPr>
            <w:tcW w:w="9020" w:type="dxa"/>
          </w:tcPr>
          <w:p w14:paraId="2FEB1923" w14:textId="77777777" w:rsidR="00D5683E" w:rsidRPr="00621257" w:rsidRDefault="00C64D22" w:rsidP="008822E2">
            <w:pPr>
              <w:keepNext/>
              <w:widowControl/>
              <w:ind w:left="567" w:hanging="567"/>
              <w:rPr>
                <w:b/>
              </w:rPr>
            </w:pPr>
            <w:r w:rsidRPr="00621257">
              <w:rPr>
                <w:b/>
              </w:rPr>
              <w:t>15.</w:t>
            </w:r>
            <w:r w:rsidRPr="00621257">
              <w:rPr>
                <w:b/>
              </w:rPr>
              <w:tab/>
              <w:t>INDICATIONS D’UTILISATION</w:t>
            </w:r>
          </w:p>
        </w:tc>
      </w:tr>
    </w:tbl>
    <w:p w14:paraId="76C983D8" w14:textId="77777777" w:rsidR="00D5683E" w:rsidRPr="00621257" w:rsidRDefault="00D5683E" w:rsidP="008822E2">
      <w:pPr>
        <w:pStyle w:val="BodyText"/>
        <w:widowControl/>
        <w:rPr>
          <w:lang w:val="pt-PT"/>
        </w:rPr>
      </w:pPr>
    </w:p>
    <w:p w14:paraId="2BD3E63D" w14:textId="77777777" w:rsidR="00860B40" w:rsidRPr="00621257" w:rsidRDefault="00860B40" w:rsidP="008822E2">
      <w:pPr>
        <w:pStyle w:val="BodyText"/>
        <w:widowControl/>
        <w:rPr>
          <w:lang w:val="pt-PT"/>
        </w:rPr>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264E1751" w14:textId="77777777" w:rsidTr="00DE5433">
        <w:tc>
          <w:tcPr>
            <w:tcW w:w="9020" w:type="dxa"/>
          </w:tcPr>
          <w:p w14:paraId="7B3473DE" w14:textId="77777777" w:rsidR="00D5683E" w:rsidRPr="00621257" w:rsidRDefault="00C64D22" w:rsidP="008822E2">
            <w:pPr>
              <w:keepNext/>
              <w:widowControl/>
              <w:ind w:left="567" w:hanging="567"/>
              <w:rPr>
                <w:b/>
              </w:rPr>
            </w:pPr>
            <w:r w:rsidRPr="00621257">
              <w:rPr>
                <w:b/>
              </w:rPr>
              <w:t>16.</w:t>
            </w:r>
            <w:r w:rsidRPr="00621257">
              <w:rPr>
                <w:b/>
              </w:rPr>
              <w:tab/>
              <w:t>INFORMATIONS EN BRAILLE</w:t>
            </w:r>
          </w:p>
        </w:tc>
      </w:tr>
    </w:tbl>
    <w:p w14:paraId="1CE14815" w14:textId="77777777" w:rsidR="00860B40" w:rsidRPr="00621257" w:rsidRDefault="00860B40" w:rsidP="008822E2">
      <w:pPr>
        <w:pStyle w:val="BodyText"/>
        <w:widowControl/>
        <w:rPr>
          <w:lang w:val="pt-PT"/>
        </w:rPr>
      </w:pPr>
    </w:p>
    <w:p w14:paraId="09971650" w14:textId="77777777" w:rsidR="00D5683E" w:rsidRPr="00621257" w:rsidRDefault="00C64D22" w:rsidP="008822E2">
      <w:pPr>
        <w:pStyle w:val="BodyText"/>
        <w:widowControl/>
        <w:rPr>
          <w:lang w:val="pt-PT"/>
        </w:rPr>
      </w:pPr>
      <w:r w:rsidRPr="00621257">
        <w:rPr>
          <w:lang w:val="pt-PT"/>
        </w:rPr>
        <w:t>Lyrica 75 mg</w:t>
      </w:r>
    </w:p>
    <w:p w14:paraId="043FB5E3" w14:textId="77777777" w:rsidR="00860B40" w:rsidRPr="00621257" w:rsidRDefault="00860B40" w:rsidP="008822E2">
      <w:pPr>
        <w:pStyle w:val="BodyText"/>
        <w:widowControl/>
        <w:rPr>
          <w:lang w:val="pt-PT"/>
        </w:rPr>
      </w:pPr>
    </w:p>
    <w:p w14:paraId="1B316922" w14:textId="77777777" w:rsidR="00860B40" w:rsidRPr="00621257" w:rsidRDefault="00860B40" w:rsidP="008822E2">
      <w:pPr>
        <w:pStyle w:val="BodyText"/>
        <w:widowControl/>
        <w:rPr>
          <w:lang w:val="pt-PT"/>
        </w:rPr>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42BC282B" w14:textId="77777777" w:rsidTr="00DE5433">
        <w:tc>
          <w:tcPr>
            <w:tcW w:w="9020" w:type="dxa"/>
          </w:tcPr>
          <w:p w14:paraId="519B0282" w14:textId="77777777" w:rsidR="00D5683E" w:rsidRPr="00621257" w:rsidRDefault="00C64D22" w:rsidP="008822E2">
            <w:pPr>
              <w:keepNext/>
              <w:widowControl/>
              <w:ind w:left="567" w:hanging="567"/>
              <w:rPr>
                <w:b/>
              </w:rPr>
            </w:pPr>
            <w:r w:rsidRPr="00621257">
              <w:rPr>
                <w:b/>
              </w:rPr>
              <w:t>17.</w:t>
            </w:r>
            <w:r w:rsidRPr="00621257">
              <w:rPr>
                <w:b/>
              </w:rPr>
              <w:tab/>
              <w:t>IDENTIFIANT UNIQUE - CODE-BARRES 2D</w:t>
            </w:r>
          </w:p>
        </w:tc>
      </w:tr>
    </w:tbl>
    <w:p w14:paraId="475DC586" w14:textId="77777777" w:rsidR="00860B40" w:rsidRPr="00621257" w:rsidRDefault="00860B40" w:rsidP="008822E2">
      <w:pPr>
        <w:pStyle w:val="BodyText"/>
        <w:widowControl/>
        <w:rPr>
          <w:color w:val="000000"/>
          <w:shd w:val="clear" w:color="auto" w:fill="C0C0C0"/>
        </w:rPr>
      </w:pPr>
    </w:p>
    <w:p w14:paraId="736F7F97" w14:textId="77777777" w:rsidR="00D5683E" w:rsidRPr="00621257" w:rsidRDefault="00C64D22" w:rsidP="008822E2">
      <w:pPr>
        <w:pStyle w:val="BodyText"/>
        <w:widowControl/>
        <w:rPr>
          <w:color w:val="000000"/>
          <w:shd w:val="clear" w:color="auto" w:fill="C0C0C0"/>
        </w:rPr>
      </w:pPr>
      <w:r w:rsidRPr="00621257">
        <w:rPr>
          <w:color w:val="000000"/>
          <w:shd w:val="clear" w:color="auto" w:fill="C0C0C0"/>
        </w:rPr>
        <w:t>code-barres 2D portant l'identifiant unique inclus.</w:t>
      </w:r>
    </w:p>
    <w:p w14:paraId="177EC2DD" w14:textId="77777777" w:rsidR="00860B40" w:rsidRPr="00621257" w:rsidRDefault="00860B40" w:rsidP="008822E2">
      <w:pPr>
        <w:pStyle w:val="BodyText"/>
        <w:widowControl/>
        <w:rPr>
          <w:color w:val="000000"/>
          <w:shd w:val="clear" w:color="auto" w:fill="C0C0C0"/>
        </w:rPr>
      </w:pPr>
    </w:p>
    <w:p w14:paraId="75064743"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5AB12EB0" w14:textId="77777777" w:rsidTr="00DE5433">
        <w:tc>
          <w:tcPr>
            <w:tcW w:w="9020" w:type="dxa"/>
          </w:tcPr>
          <w:p w14:paraId="0CE8D146" w14:textId="77777777" w:rsidR="00D5683E" w:rsidRPr="00621257" w:rsidRDefault="00C64D22" w:rsidP="008822E2">
            <w:pPr>
              <w:keepNext/>
              <w:widowControl/>
              <w:ind w:left="567" w:hanging="567"/>
              <w:rPr>
                <w:b/>
              </w:rPr>
            </w:pPr>
            <w:r w:rsidRPr="00621257">
              <w:rPr>
                <w:b/>
              </w:rPr>
              <w:t>18.</w:t>
            </w:r>
            <w:r w:rsidRPr="00621257">
              <w:rPr>
                <w:b/>
              </w:rPr>
              <w:tab/>
              <w:t>IDENTIFIANT UNIQUE - DONNÉES LISIBLES PAR LES HUMAINS</w:t>
            </w:r>
          </w:p>
        </w:tc>
      </w:tr>
    </w:tbl>
    <w:p w14:paraId="5A5901FC" w14:textId="77777777" w:rsidR="00860B40" w:rsidRPr="00621257" w:rsidRDefault="00860B40" w:rsidP="008822E2">
      <w:pPr>
        <w:pStyle w:val="BodyText"/>
        <w:keepNext/>
        <w:widowControl/>
      </w:pPr>
    </w:p>
    <w:p w14:paraId="23ADF78A" w14:textId="77777777" w:rsidR="00D5683E" w:rsidRPr="00621257" w:rsidRDefault="00C64D22" w:rsidP="008822E2">
      <w:pPr>
        <w:pStyle w:val="BodyText"/>
        <w:keepNext/>
        <w:widowControl/>
      </w:pPr>
      <w:r w:rsidRPr="00621257">
        <w:t xml:space="preserve">PC </w:t>
      </w:r>
    </w:p>
    <w:p w14:paraId="63FE3E8D" w14:textId="77777777" w:rsidR="00D5683E" w:rsidRPr="00621257" w:rsidRDefault="00C64D22" w:rsidP="008822E2">
      <w:pPr>
        <w:pStyle w:val="BodyText"/>
        <w:keepNext/>
        <w:widowControl/>
      </w:pPr>
      <w:r w:rsidRPr="00621257">
        <w:t xml:space="preserve">SN </w:t>
      </w:r>
    </w:p>
    <w:p w14:paraId="7A758FD3" w14:textId="28DFAF5E" w:rsidR="00860B40" w:rsidRPr="00621257" w:rsidRDefault="00C64D22" w:rsidP="008822E2">
      <w:pPr>
        <w:pStyle w:val="BodyText"/>
        <w:widowControl/>
      </w:pPr>
      <w:r w:rsidRPr="00621257">
        <w:t>NN</w:t>
      </w:r>
      <w:r w:rsidR="00860B40" w:rsidRPr="00621257">
        <w:br w:type="page"/>
      </w: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4DED0357" w14:textId="77777777" w:rsidTr="00DE5433">
        <w:tc>
          <w:tcPr>
            <w:tcW w:w="9259" w:type="dxa"/>
          </w:tcPr>
          <w:p w14:paraId="0B1B9681" w14:textId="77777777" w:rsidR="00D5683E" w:rsidRPr="00621257" w:rsidRDefault="00C64D22" w:rsidP="008822E2">
            <w:pPr>
              <w:widowControl/>
              <w:rPr>
                <w:b/>
              </w:rPr>
            </w:pPr>
            <w:r w:rsidRPr="00621257">
              <w:rPr>
                <w:b/>
              </w:rPr>
              <w:t>MENTIONS MINIMALES DEVANT FIGURER SUR LES PLAQUETTES OU LES FILMS</w:t>
            </w:r>
            <w:r w:rsidRPr="00621257">
              <w:rPr>
                <w:b/>
                <w:spacing w:val="-52"/>
              </w:rPr>
              <w:t xml:space="preserve"> </w:t>
            </w:r>
            <w:r w:rsidRPr="00621257">
              <w:rPr>
                <w:b/>
              </w:rPr>
              <w:t>THERMOSOUDÉS</w:t>
            </w:r>
          </w:p>
          <w:p w14:paraId="3C69884A" w14:textId="77777777" w:rsidR="00860B40" w:rsidRPr="00621257" w:rsidRDefault="00860B40" w:rsidP="008822E2">
            <w:pPr>
              <w:widowControl/>
              <w:rPr>
                <w:b/>
              </w:rPr>
            </w:pPr>
          </w:p>
          <w:p w14:paraId="379E45EA" w14:textId="77777777" w:rsidR="00D5683E" w:rsidRPr="00621257" w:rsidRDefault="00C64D22" w:rsidP="008822E2">
            <w:pPr>
              <w:widowControl/>
              <w:rPr>
                <w:b/>
                <w:sz w:val="17"/>
              </w:rPr>
            </w:pPr>
            <w:r w:rsidRPr="00621257">
              <w:rPr>
                <w:b/>
              </w:rPr>
              <w:t>Boîte contenant des plaquettes (14, 56, 70, 100 ou 112 gélules) et boîte contenant des plaquettes</w:t>
            </w:r>
            <w:r w:rsidRPr="00621257">
              <w:rPr>
                <w:b/>
                <w:spacing w:val="-52"/>
              </w:rPr>
              <w:t xml:space="preserve"> </w:t>
            </w:r>
            <w:r w:rsidRPr="00621257">
              <w:rPr>
                <w:b/>
              </w:rPr>
              <w:t>pour</w:t>
            </w:r>
            <w:r w:rsidRPr="00621257">
              <w:rPr>
                <w:b/>
                <w:spacing w:val="-1"/>
              </w:rPr>
              <w:t xml:space="preserve"> </w:t>
            </w:r>
            <w:r w:rsidRPr="00621257">
              <w:rPr>
                <w:b/>
              </w:rPr>
              <w:t>délivrance</w:t>
            </w:r>
            <w:r w:rsidRPr="00621257">
              <w:rPr>
                <w:b/>
                <w:spacing w:val="-1"/>
              </w:rPr>
              <w:t xml:space="preserve"> </w:t>
            </w:r>
            <w:r w:rsidRPr="00621257">
              <w:rPr>
                <w:b/>
              </w:rPr>
              <w:t>à</w:t>
            </w:r>
            <w:r w:rsidRPr="00621257">
              <w:rPr>
                <w:b/>
                <w:spacing w:val="-1"/>
              </w:rPr>
              <w:t xml:space="preserve"> </w:t>
            </w:r>
            <w:r w:rsidRPr="00621257">
              <w:rPr>
                <w:b/>
              </w:rPr>
              <w:t>l'unité</w:t>
            </w:r>
            <w:r w:rsidRPr="00621257">
              <w:rPr>
                <w:b/>
                <w:spacing w:val="-1"/>
              </w:rPr>
              <w:t xml:space="preserve"> </w:t>
            </w:r>
            <w:r w:rsidRPr="00621257">
              <w:rPr>
                <w:b/>
              </w:rPr>
              <w:t>(100</w:t>
            </w:r>
            <w:r w:rsidRPr="00621257">
              <w:rPr>
                <w:b/>
                <w:spacing w:val="-2"/>
              </w:rPr>
              <w:t xml:space="preserve"> </w:t>
            </w:r>
            <w:r w:rsidRPr="00621257">
              <w:rPr>
                <w:b/>
              </w:rPr>
              <w:t>gélules)</w:t>
            </w:r>
            <w:r w:rsidRPr="00621257">
              <w:rPr>
                <w:b/>
                <w:spacing w:val="-1"/>
              </w:rPr>
              <w:t xml:space="preserve"> </w:t>
            </w:r>
            <w:r w:rsidRPr="00621257">
              <w:rPr>
                <w:b/>
              </w:rPr>
              <w:t>des</w:t>
            </w:r>
            <w:r w:rsidRPr="00621257">
              <w:rPr>
                <w:b/>
                <w:spacing w:val="-2"/>
              </w:rPr>
              <w:t xml:space="preserve"> </w:t>
            </w:r>
            <w:r w:rsidRPr="00621257">
              <w:rPr>
                <w:b/>
              </w:rPr>
              <w:t>gélules</w:t>
            </w:r>
            <w:r w:rsidRPr="00621257">
              <w:rPr>
                <w:b/>
                <w:spacing w:val="-1"/>
              </w:rPr>
              <w:t xml:space="preserve"> </w:t>
            </w:r>
            <w:r w:rsidRPr="00621257">
              <w:rPr>
                <w:b/>
              </w:rPr>
              <w:t>à</w:t>
            </w:r>
            <w:r w:rsidRPr="00621257">
              <w:rPr>
                <w:b/>
                <w:spacing w:val="-6"/>
              </w:rPr>
              <w:t xml:space="preserve"> </w:t>
            </w:r>
            <w:r w:rsidRPr="00621257">
              <w:rPr>
                <w:b/>
              </w:rPr>
              <w:t>75 mg</w:t>
            </w:r>
          </w:p>
        </w:tc>
      </w:tr>
    </w:tbl>
    <w:p w14:paraId="18A5F893" w14:textId="77777777" w:rsidR="00D5683E" w:rsidRPr="00621257" w:rsidRDefault="00D5683E" w:rsidP="008822E2">
      <w:pPr>
        <w:widowControl/>
      </w:pPr>
    </w:p>
    <w:p w14:paraId="323DDC52" w14:textId="77777777" w:rsidR="00860B40" w:rsidRPr="00621257" w:rsidRDefault="00860B40" w:rsidP="008822E2">
      <w:pPr>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6E965AC1" w14:textId="77777777" w:rsidTr="00DE5433">
        <w:tc>
          <w:tcPr>
            <w:tcW w:w="9020" w:type="dxa"/>
          </w:tcPr>
          <w:p w14:paraId="0A3A031E" w14:textId="77777777" w:rsidR="00D5683E" w:rsidRPr="00621257" w:rsidRDefault="00C64D22" w:rsidP="008822E2">
            <w:pPr>
              <w:keepNext/>
              <w:widowControl/>
              <w:ind w:left="567" w:hanging="567"/>
              <w:rPr>
                <w:b/>
              </w:rPr>
            </w:pPr>
            <w:r w:rsidRPr="00621257">
              <w:rPr>
                <w:b/>
              </w:rPr>
              <w:t>1.</w:t>
            </w:r>
            <w:r w:rsidRPr="00621257">
              <w:rPr>
                <w:b/>
              </w:rPr>
              <w:tab/>
              <w:t>DÉNOMINATION DU MÉDICAMENT</w:t>
            </w:r>
          </w:p>
        </w:tc>
      </w:tr>
    </w:tbl>
    <w:p w14:paraId="19249B8C" w14:textId="77777777" w:rsidR="00860B40" w:rsidRPr="00621257" w:rsidRDefault="00860B40" w:rsidP="008822E2">
      <w:pPr>
        <w:pStyle w:val="BodyText"/>
        <w:widowControl/>
      </w:pPr>
    </w:p>
    <w:p w14:paraId="139B7F95" w14:textId="1AB8BC06" w:rsidR="00477666" w:rsidRPr="00621257" w:rsidRDefault="00C64D22" w:rsidP="008822E2">
      <w:pPr>
        <w:pStyle w:val="BodyText"/>
        <w:widowControl/>
      </w:pPr>
      <w:r w:rsidRPr="00621257">
        <w:t>Lyrica 75 mg gélule</w:t>
      </w:r>
    </w:p>
    <w:p w14:paraId="2C700009" w14:textId="0E093DFB" w:rsidR="00D5683E" w:rsidRPr="00621257" w:rsidRDefault="00C64D22" w:rsidP="008822E2">
      <w:pPr>
        <w:pStyle w:val="BodyText"/>
        <w:widowControl/>
      </w:pPr>
      <w:r w:rsidRPr="00621257">
        <w:t>prégabaline</w:t>
      </w:r>
    </w:p>
    <w:p w14:paraId="5FBE1942" w14:textId="77777777" w:rsidR="00860B40" w:rsidRPr="00621257" w:rsidRDefault="00860B40" w:rsidP="008822E2">
      <w:pPr>
        <w:pStyle w:val="BodyText"/>
        <w:widowControl/>
      </w:pPr>
    </w:p>
    <w:p w14:paraId="1ADBD777"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4B0E0531" w14:textId="77777777" w:rsidTr="00DE5433">
        <w:tc>
          <w:tcPr>
            <w:tcW w:w="9020" w:type="dxa"/>
          </w:tcPr>
          <w:p w14:paraId="7EE5A593" w14:textId="77777777" w:rsidR="00D5683E" w:rsidRPr="00621257" w:rsidRDefault="00C64D22" w:rsidP="008822E2">
            <w:pPr>
              <w:keepNext/>
              <w:widowControl/>
              <w:ind w:left="567" w:hanging="567"/>
              <w:rPr>
                <w:b/>
              </w:rPr>
            </w:pPr>
            <w:r w:rsidRPr="00621257">
              <w:rPr>
                <w:b/>
              </w:rPr>
              <w:t>2.</w:t>
            </w:r>
            <w:r w:rsidRPr="00621257">
              <w:rPr>
                <w:b/>
              </w:rPr>
              <w:tab/>
              <w:t>NOM DU TITULAIRE DE L’AUTORISATION DE MISE SUR LE MARCHÉ</w:t>
            </w:r>
          </w:p>
        </w:tc>
      </w:tr>
    </w:tbl>
    <w:p w14:paraId="73EA0E53" w14:textId="77777777" w:rsidR="00860B40" w:rsidRPr="00621257" w:rsidRDefault="00860B40" w:rsidP="008822E2">
      <w:pPr>
        <w:pStyle w:val="BodyText"/>
        <w:widowControl/>
      </w:pPr>
    </w:p>
    <w:p w14:paraId="75348B12" w14:textId="77777777" w:rsidR="00D5683E" w:rsidRPr="00621257" w:rsidRDefault="00C64D22" w:rsidP="008822E2">
      <w:pPr>
        <w:pStyle w:val="BodyText"/>
        <w:widowControl/>
        <w:rPr>
          <w:lang w:val="en-IN"/>
        </w:rPr>
      </w:pPr>
      <w:r w:rsidRPr="00621257">
        <w:rPr>
          <w:lang w:val="en-IN"/>
        </w:rPr>
        <w:t>Upjohn</w:t>
      </w:r>
    </w:p>
    <w:p w14:paraId="7BC83ABB" w14:textId="77777777" w:rsidR="00860B40" w:rsidRPr="00621257" w:rsidRDefault="00860B40" w:rsidP="008822E2">
      <w:pPr>
        <w:pStyle w:val="BodyText"/>
        <w:widowControl/>
        <w:rPr>
          <w:lang w:val="en-IN"/>
        </w:rPr>
      </w:pPr>
    </w:p>
    <w:p w14:paraId="4B820840" w14:textId="77777777" w:rsidR="00860B40" w:rsidRPr="00621257" w:rsidRDefault="00860B40" w:rsidP="008822E2">
      <w:pPr>
        <w:pStyle w:val="BodyText"/>
        <w:widowControl/>
        <w:rPr>
          <w:lang w:val="en-IN"/>
        </w:rPr>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099B8668" w14:textId="77777777" w:rsidTr="00DE5433">
        <w:tc>
          <w:tcPr>
            <w:tcW w:w="9020" w:type="dxa"/>
          </w:tcPr>
          <w:p w14:paraId="568363E1" w14:textId="77777777" w:rsidR="00D5683E" w:rsidRPr="00621257" w:rsidRDefault="00C64D22" w:rsidP="008822E2">
            <w:pPr>
              <w:keepNext/>
              <w:widowControl/>
              <w:ind w:left="567" w:hanging="567"/>
              <w:rPr>
                <w:b/>
              </w:rPr>
            </w:pPr>
            <w:r w:rsidRPr="00621257">
              <w:rPr>
                <w:b/>
              </w:rPr>
              <w:t>3.</w:t>
            </w:r>
            <w:r w:rsidRPr="00621257">
              <w:rPr>
                <w:b/>
              </w:rPr>
              <w:tab/>
              <w:t>DATE DE PÉREMPTION</w:t>
            </w:r>
          </w:p>
        </w:tc>
      </w:tr>
    </w:tbl>
    <w:p w14:paraId="2E800B30" w14:textId="77777777" w:rsidR="00860B40" w:rsidRPr="00621257" w:rsidRDefault="00860B40" w:rsidP="008822E2">
      <w:pPr>
        <w:pStyle w:val="BodyText"/>
        <w:widowControl/>
        <w:rPr>
          <w:lang w:val="en-IN"/>
        </w:rPr>
      </w:pPr>
    </w:p>
    <w:p w14:paraId="013A0E40" w14:textId="77777777" w:rsidR="00D5683E" w:rsidRPr="00621257" w:rsidRDefault="00C64D22" w:rsidP="008822E2">
      <w:pPr>
        <w:pStyle w:val="BodyText"/>
        <w:widowControl/>
        <w:rPr>
          <w:lang w:val="en-IN"/>
        </w:rPr>
      </w:pPr>
      <w:r w:rsidRPr="00621257">
        <w:rPr>
          <w:lang w:val="en-IN"/>
        </w:rPr>
        <w:t>EXP</w:t>
      </w:r>
    </w:p>
    <w:p w14:paraId="2B41709D" w14:textId="77777777" w:rsidR="00860B40" w:rsidRPr="00621257" w:rsidRDefault="00860B40" w:rsidP="008822E2">
      <w:pPr>
        <w:pStyle w:val="BodyText"/>
        <w:widowControl/>
        <w:rPr>
          <w:lang w:val="en-IN"/>
        </w:rPr>
      </w:pPr>
    </w:p>
    <w:p w14:paraId="0889F5D4" w14:textId="77777777" w:rsidR="00860B40" w:rsidRPr="00621257" w:rsidRDefault="00860B40" w:rsidP="008822E2">
      <w:pPr>
        <w:pStyle w:val="BodyText"/>
        <w:widowControl/>
        <w:rPr>
          <w:lang w:val="en-IN"/>
        </w:rPr>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703F165E" w14:textId="77777777" w:rsidTr="00DE5433">
        <w:tc>
          <w:tcPr>
            <w:tcW w:w="9020" w:type="dxa"/>
          </w:tcPr>
          <w:p w14:paraId="2FA88D3C" w14:textId="77777777" w:rsidR="00D5683E" w:rsidRPr="00621257" w:rsidRDefault="00C64D22" w:rsidP="008822E2">
            <w:pPr>
              <w:keepNext/>
              <w:widowControl/>
              <w:ind w:left="567" w:hanging="567"/>
              <w:rPr>
                <w:b/>
              </w:rPr>
            </w:pPr>
            <w:r w:rsidRPr="00621257">
              <w:rPr>
                <w:b/>
              </w:rPr>
              <w:t>4.</w:t>
            </w:r>
            <w:r w:rsidRPr="00621257">
              <w:rPr>
                <w:b/>
              </w:rPr>
              <w:tab/>
              <w:t>NUMÉRO DU LOT</w:t>
            </w:r>
          </w:p>
        </w:tc>
      </w:tr>
    </w:tbl>
    <w:p w14:paraId="3F49F4FE" w14:textId="77777777" w:rsidR="00860B40" w:rsidRPr="00621257" w:rsidRDefault="00860B40" w:rsidP="008822E2">
      <w:pPr>
        <w:pStyle w:val="BodyText"/>
        <w:widowControl/>
        <w:rPr>
          <w:lang w:val="en-IN"/>
        </w:rPr>
      </w:pPr>
    </w:p>
    <w:p w14:paraId="1348989B" w14:textId="77777777" w:rsidR="00D5683E" w:rsidRPr="00621257" w:rsidRDefault="00C64D22" w:rsidP="008822E2">
      <w:pPr>
        <w:pStyle w:val="BodyText"/>
        <w:widowControl/>
        <w:rPr>
          <w:lang w:val="en-IN"/>
        </w:rPr>
      </w:pPr>
      <w:r w:rsidRPr="00621257">
        <w:rPr>
          <w:lang w:val="en-IN"/>
        </w:rPr>
        <w:t>Lot</w:t>
      </w:r>
    </w:p>
    <w:p w14:paraId="63132E19" w14:textId="77777777" w:rsidR="00860B40" w:rsidRPr="00621257" w:rsidRDefault="00860B40" w:rsidP="008822E2">
      <w:pPr>
        <w:pStyle w:val="BodyText"/>
        <w:widowControl/>
        <w:rPr>
          <w:lang w:val="en-IN"/>
        </w:rPr>
      </w:pPr>
    </w:p>
    <w:p w14:paraId="71DC7355" w14:textId="77777777" w:rsidR="00860B40" w:rsidRPr="00621257" w:rsidRDefault="00860B40" w:rsidP="008822E2">
      <w:pPr>
        <w:pStyle w:val="BodyText"/>
        <w:widowControl/>
        <w:rPr>
          <w:lang w:val="en-IN"/>
        </w:rPr>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39D3C709" w14:textId="77777777" w:rsidTr="00DE5433">
        <w:tc>
          <w:tcPr>
            <w:tcW w:w="9020" w:type="dxa"/>
          </w:tcPr>
          <w:p w14:paraId="3141868E" w14:textId="77777777" w:rsidR="00D5683E" w:rsidRPr="00621257" w:rsidRDefault="00C64D22" w:rsidP="008822E2">
            <w:pPr>
              <w:keepNext/>
              <w:widowControl/>
              <w:ind w:left="567" w:hanging="567"/>
              <w:rPr>
                <w:b/>
              </w:rPr>
            </w:pPr>
            <w:r w:rsidRPr="00621257">
              <w:rPr>
                <w:b/>
              </w:rPr>
              <w:t>5.</w:t>
            </w:r>
            <w:r w:rsidRPr="00621257">
              <w:rPr>
                <w:b/>
              </w:rPr>
              <w:tab/>
              <w:t>AUTRE</w:t>
            </w:r>
          </w:p>
        </w:tc>
      </w:tr>
    </w:tbl>
    <w:p w14:paraId="0C8768C2" w14:textId="77777777" w:rsidR="00D5683E" w:rsidRPr="00621257" w:rsidRDefault="00D5683E" w:rsidP="008822E2">
      <w:pPr>
        <w:pStyle w:val="BodyText"/>
        <w:widowControl/>
        <w:rPr>
          <w:lang w:val="en-IN"/>
        </w:rPr>
      </w:pPr>
    </w:p>
    <w:p w14:paraId="759CB2FC" w14:textId="77777777" w:rsidR="007A6D13" w:rsidRPr="00621257" w:rsidRDefault="007A6D13" w:rsidP="008822E2">
      <w:pPr>
        <w:pStyle w:val="BodyText"/>
        <w:widowControl/>
        <w:rPr>
          <w:lang w:val="en-IN"/>
        </w:rPr>
      </w:pPr>
    </w:p>
    <w:p w14:paraId="41CA8EB4" w14:textId="77777777" w:rsidR="00860B40" w:rsidRPr="00621257" w:rsidRDefault="00860B40" w:rsidP="008822E2">
      <w:pPr>
        <w:widowControl/>
        <w:rPr>
          <w:lang w:val="en-IN"/>
        </w:rPr>
      </w:pPr>
      <w:r w:rsidRPr="00621257">
        <w:rPr>
          <w:lang w:val="en-IN"/>
        </w:rPr>
        <w:br w:type="page"/>
      </w: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3097C898" w14:textId="77777777" w:rsidTr="00DE5433">
        <w:tc>
          <w:tcPr>
            <w:tcW w:w="9259" w:type="dxa"/>
          </w:tcPr>
          <w:p w14:paraId="12D15A06" w14:textId="77777777" w:rsidR="00D5683E" w:rsidRPr="00621257" w:rsidRDefault="00C64D22" w:rsidP="008822E2">
            <w:pPr>
              <w:widowControl/>
              <w:rPr>
                <w:b/>
              </w:rPr>
            </w:pPr>
            <w:r w:rsidRPr="00621257">
              <w:rPr>
                <w:b/>
              </w:rPr>
              <w:t>MENTIONS</w:t>
            </w:r>
            <w:r w:rsidRPr="00621257">
              <w:rPr>
                <w:b/>
                <w:spacing w:val="-5"/>
              </w:rPr>
              <w:t xml:space="preserve"> </w:t>
            </w:r>
            <w:r w:rsidRPr="00621257">
              <w:rPr>
                <w:b/>
              </w:rPr>
              <w:t>DEVANT</w:t>
            </w:r>
            <w:r w:rsidRPr="00621257">
              <w:rPr>
                <w:b/>
                <w:spacing w:val="-4"/>
              </w:rPr>
              <w:t xml:space="preserve"> </w:t>
            </w:r>
            <w:r w:rsidRPr="00621257">
              <w:rPr>
                <w:b/>
              </w:rPr>
              <w:t>FIGURER</w:t>
            </w:r>
            <w:r w:rsidRPr="00621257">
              <w:rPr>
                <w:b/>
                <w:spacing w:val="-4"/>
              </w:rPr>
              <w:t xml:space="preserve"> </w:t>
            </w:r>
            <w:r w:rsidRPr="00621257">
              <w:rPr>
                <w:b/>
              </w:rPr>
              <w:t>SUR</w:t>
            </w:r>
            <w:r w:rsidRPr="00621257">
              <w:rPr>
                <w:b/>
                <w:spacing w:val="-4"/>
              </w:rPr>
              <w:t xml:space="preserve"> </w:t>
            </w:r>
            <w:r w:rsidRPr="00621257">
              <w:rPr>
                <w:b/>
              </w:rPr>
              <w:t>L’EMBALLAGE</w:t>
            </w:r>
            <w:r w:rsidRPr="00621257">
              <w:rPr>
                <w:b/>
                <w:spacing w:val="-4"/>
              </w:rPr>
              <w:t xml:space="preserve"> </w:t>
            </w:r>
            <w:r w:rsidRPr="00621257">
              <w:rPr>
                <w:b/>
              </w:rPr>
              <w:t>EXTÉRIEUR</w:t>
            </w:r>
          </w:p>
          <w:p w14:paraId="0477485D" w14:textId="77777777" w:rsidR="00860B40" w:rsidRPr="00621257" w:rsidRDefault="00860B40" w:rsidP="008822E2">
            <w:pPr>
              <w:widowControl/>
              <w:rPr>
                <w:b/>
              </w:rPr>
            </w:pPr>
          </w:p>
          <w:p w14:paraId="6F1FC364" w14:textId="77777777" w:rsidR="00D5683E" w:rsidRPr="00621257" w:rsidRDefault="00C64D22" w:rsidP="008822E2">
            <w:pPr>
              <w:widowControl/>
              <w:rPr>
                <w:b/>
                <w:sz w:val="17"/>
              </w:rPr>
            </w:pPr>
            <w:r w:rsidRPr="00621257">
              <w:rPr>
                <w:b/>
              </w:rPr>
              <w:t>Boîte contenant des plaquettes (21, 84 et 100 gélules) et boîte contenant des plaquettes pour</w:t>
            </w:r>
            <w:r w:rsidRPr="00621257">
              <w:rPr>
                <w:b/>
                <w:spacing w:val="-52"/>
              </w:rPr>
              <w:t xml:space="preserve"> </w:t>
            </w:r>
            <w:r w:rsidRPr="00621257">
              <w:rPr>
                <w:b/>
              </w:rPr>
              <w:t>délivrance</w:t>
            </w:r>
            <w:r w:rsidRPr="00621257">
              <w:rPr>
                <w:b/>
                <w:spacing w:val="-2"/>
              </w:rPr>
              <w:t xml:space="preserve"> </w:t>
            </w:r>
            <w:r w:rsidRPr="00621257">
              <w:rPr>
                <w:b/>
              </w:rPr>
              <w:t>à</w:t>
            </w:r>
            <w:r w:rsidRPr="00621257">
              <w:rPr>
                <w:b/>
                <w:spacing w:val="-1"/>
              </w:rPr>
              <w:t xml:space="preserve"> </w:t>
            </w:r>
            <w:r w:rsidRPr="00621257">
              <w:rPr>
                <w:b/>
              </w:rPr>
              <w:t>l'unité</w:t>
            </w:r>
            <w:r w:rsidRPr="00621257">
              <w:rPr>
                <w:b/>
                <w:spacing w:val="-1"/>
              </w:rPr>
              <w:t xml:space="preserve"> </w:t>
            </w:r>
            <w:r w:rsidRPr="00621257">
              <w:rPr>
                <w:b/>
              </w:rPr>
              <w:t>(100</w:t>
            </w:r>
            <w:r w:rsidRPr="00621257">
              <w:rPr>
                <w:b/>
                <w:spacing w:val="-2"/>
              </w:rPr>
              <w:t xml:space="preserve"> </w:t>
            </w:r>
            <w:r w:rsidRPr="00621257">
              <w:rPr>
                <w:b/>
              </w:rPr>
              <w:t>gélules)</w:t>
            </w:r>
            <w:r w:rsidRPr="00621257">
              <w:rPr>
                <w:b/>
                <w:spacing w:val="-1"/>
              </w:rPr>
              <w:t xml:space="preserve"> </w:t>
            </w:r>
            <w:r w:rsidRPr="00621257">
              <w:rPr>
                <w:b/>
              </w:rPr>
              <w:t>des</w:t>
            </w:r>
            <w:r w:rsidRPr="00621257">
              <w:rPr>
                <w:b/>
                <w:spacing w:val="-1"/>
              </w:rPr>
              <w:t xml:space="preserve"> </w:t>
            </w:r>
            <w:r w:rsidRPr="00621257">
              <w:rPr>
                <w:b/>
              </w:rPr>
              <w:t>gélules</w:t>
            </w:r>
            <w:r w:rsidRPr="00621257">
              <w:rPr>
                <w:b/>
                <w:spacing w:val="-2"/>
              </w:rPr>
              <w:t xml:space="preserve"> </w:t>
            </w:r>
            <w:r w:rsidRPr="00621257">
              <w:rPr>
                <w:b/>
              </w:rPr>
              <w:t>à</w:t>
            </w:r>
            <w:r w:rsidRPr="00621257">
              <w:rPr>
                <w:b/>
                <w:spacing w:val="-1"/>
              </w:rPr>
              <w:t xml:space="preserve"> </w:t>
            </w:r>
            <w:r w:rsidRPr="00621257">
              <w:rPr>
                <w:b/>
              </w:rPr>
              <w:t>100</w:t>
            </w:r>
            <w:r w:rsidRPr="00621257">
              <w:rPr>
                <w:b/>
                <w:spacing w:val="-3"/>
              </w:rPr>
              <w:t xml:space="preserve"> </w:t>
            </w:r>
            <w:r w:rsidRPr="00621257">
              <w:rPr>
                <w:b/>
              </w:rPr>
              <w:t>mg</w:t>
            </w:r>
          </w:p>
        </w:tc>
      </w:tr>
    </w:tbl>
    <w:p w14:paraId="49F72D09" w14:textId="77777777" w:rsidR="00D5683E" w:rsidRPr="00621257" w:rsidRDefault="00D5683E" w:rsidP="008822E2">
      <w:pPr>
        <w:widowControl/>
      </w:pPr>
    </w:p>
    <w:p w14:paraId="6F7B6408" w14:textId="77777777" w:rsidR="00E51B34" w:rsidRPr="00621257" w:rsidRDefault="00E51B34" w:rsidP="008822E2">
      <w:pPr>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2C3F498B" w14:textId="77777777" w:rsidTr="00DE5433">
        <w:tc>
          <w:tcPr>
            <w:tcW w:w="9020" w:type="dxa"/>
          </w:tcPr>
          <w:p w14:paraId="2A87867E" w14:textId="77777777" w:rsidR="00D5683E" w:rsidRPr="00621257" w:rsidRDefault="00C64D22" w:rsidP="008822E2">
            <w:pPr>
              <w:keepNext/>
              <w:widowControl/>
              <w:ind w:left="567" w:hanging="567"/>
              <w:rPr>
                <w:b/>
              </w:rPr>
            </w:pPr>
            <w:r w:rsidRPr="00621257">
              <w:rPr>
                <w:b/>
              </w:rPr>
              <w:t>1.</w:t>
            </w:r>
            <w:r w:rsidRPr="00621257">
              <w:rPr>
                <w:b/>
              </w:rPr>
              <w:tab/>
              <w:t>DÉNOMINATION DU MÉDICAMENT</w:t>
            </w:r>
          </w:p>
        </w:tc>
      </w:tr>
    </w:tbl>
    <w:p w14:paraId="12F53510" w14:textId="77777777" w:rsidR="00860B40" w:rsidRPr="00621257" w:rsidRDefault="00860B40" w:rsidP="008822E2">
      <w:pPr>
        <w:pStyle w:val="BodyText"/>
        <w:widowControl/>
      </w:pPr>
    </w:p>
    <w:p w14:paraId="589E4356" w14:textId="3C11F7A4" w:rsidR="00EE1D06" w:rsidRPr="00621257" w:rsidRDefault="00C64D22" w:rsidP="008822E2">
      <w:pPr>
        <w:pStyle w:val="BodyText"/>
        <w:widowControl/>
      </w:pPr>
      <w:r w:rsidRPr="00621257">
        <w:t>Lyrica 100 mg gélule</w:t>
      </w:r>
    </w:p>
    <w:p w14:paraId="640158F0" w14:textId="2DBD7780" w:rsidR="00D5683E" w:rsidRPr="00621257" w:rsidRDefault="00C64D22" w:rsidP="008822E2">
      <w:pPr>
        <w:pStyle w:val="BodyText"/>
        <w:widowControl/>
      </w:pPr>
      <w:r w:rsidRPr="00621257">
        <w:t>prégabaline</w:t>
      </w:r>
    </w:p>
    <w:p w14:paraId="22BDDCE2" w14:textId="77777777" w:rsidR="00860B40" w:rsidRPr="00621257" w:rsidRDefault="00860B40" w:rsidP="008822E2">
      <w:pPr>
        <w:pStyle w:val="BodyText"/>
        <w:widowControl/>
      </w:pPr>
    </w:p>
    <w:p w14:paraId="68CFA0F1"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37B3A679" w14:textId="77777777" w:rsidTr="00DE5433">
        <w:tc>
          <w:tcPr>
            <w:tcW w:w="9020" w:type="dxa"/>
          </w:tcPr>
          <w:p w14:paraId="005E2B66" w14:textId="77777777" w:rsidR="00D5683E" w:rsidRPr="00621257" w:rsidRDefault="00C64D22" w:rsidP="008822E2">
            <w:pPr>
              <w:keepNext/>
              <w:widowControl/>
              <w:ind w:left="567" w:hanging="567"/>
              <w:rPr>
                <w:b/>
              </w:rPr>
            </w:pPr>
            <w:r w:rsidRPr="00621257">
              <w:rPr>
                <w:b/>
              </w:rPr>
              <w:t>2.</w:t>
            </w:r>
            <w:r w:rsidRPr="00621257">
              <w:rPr>
                <w:b/>
              </w:rPr>
              <w:tab/>
              <w:t>COMPOSITION EN SUBSTANCE(S) ACTIVE(S)</w:t>
            </w:r>
          </w:p>
        </w:tc>
      </w:tr>
    </w:tbl>
    <w:p w14:paraId="02062F34" w14:textId="77777777" w:rsidR="00860B40" w:rsidRPr="00621257" w:rsidRDefault="00860B40" w:rsidP="008822E2">
      <w:pPr>
        <w:pStyle w:val="BodyText"/>
        <w:widowControl/>
      </w:pPr>
    </w:p>
    <w:p w14:paraId="424D8514" w14:textId="77777777" w:rsidR="00D5683E" w:rsidRPr="00621257" w:rsidRDefault="00C64D22" w:rsidP="008822E2">
      <w:pPr>
        <w:pStyle w:val="BodyText"/>
        <w:widowControl/>
      </w:pPr>
      <w:r w:rsidRPr="00621257">
        <w:t>Chaque gélule contient 100 mg de prégabaline.</w:t>
      </w:r>
    </w:p>
    <w:p w14:paraId="32F72A08" w14:textId="77777777" w:rsidR="00860B40" w:rsidRPr="00621257" w:rsidRDefault="00860B40" w:rsidP="008822E2">
      <w:pPr>
        <w:pStyle w:val="BodyText"/>
        <w:widowControl/>
      </w:pPr>
    </w:p>
    <w:p w14:paraId="4F14569D"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214BD25C" w14:textId="77777777" w:rsidTr="00DE5433">
        <w:tc>
          <w:tcPr>
            <w:tcW w:w="9020" w:type="dxa"/>
          </w:tcPr>
          <w:p w14:paraId="5A4B997A" w14:textId="77777777" w:rsidR="00D5683E" w:rsidRPr="00621257" w:rsidRDefault="00C64D22" w:rsidP="008822E2">
            <w:pPr>
              <w:keepNext/>
              <w:widowControl/>
              <w:ind w:left="567" w:hanging="567"/>
              <w:rPr>
                <w:b/>
              </w:rPr>
            </w:pPr>
            <w:r w:rsidRPr="00621257">
              <w:rPr>
                <w:b/>
              </w:rPr>
              <w:t>3.</w:t>
            </w:r>
            <w:r w:rsidRPr="00621257">
              <w:rPr>
                <w:b/>
              </w:rPr>
              <w:tab/>
              <w:t>LISTE DES EXCIPIENTS</w:t>
            </w:r>
          </w:p>
        </w:tc>
      </w:tr>
    </w:tbl>
    <w:p w14:paraId="74D1E29E" w14:textId="77777777" w:rsidR="00860B40" w:rsidRPr="00621257" w:rsidRDefault="00860B40" w:rsidP="008822E2">
      <w:pPr>
        <w:pStyle w:val="BodyText"/>
        <w:widowControl/>
      </w:pPr>
    </w:p>
    <w:p w14:paraId="32EFC761" w14:textId="77777777" w:rsidR="00D5683E" w:rsidRPr="00621257" w:rsidRDefault="00C64D22" w:rsidP="008822E2">
      <w:pPr>
        <w:pStyle w:val="BodyText"/>
        <w:widowControl/>
      </w:pPr>
      <w:r w:rsidRPr="00621257">
        <w:t>Ce produit contient du lactose monohydraté. Voir la notice pour plus d’information.</w:t>
      </w:r>
    </w:p>
    <w:p w14:paraId="33C09102" w14:textId="77777777" w:rsidR="00860B40" w:rsidRPr="00621257" w:rsidRDefault="00860B40" w:rsidP="008822E2">
      <w:pPr>
        <w:pStyle w:val="BodyText"/>
        <w:widowControl/>
      </w:pPr>
    </w:p>
    <w:p w14:paraId="7D87B91D"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4BC2B364" w14:textId="77777777" w:rsidTr="00DE5433">
        <w:tc>
          <w:tcPr>
            <w:tcW w:w="9020" w:type="dxa"/>
          </w:tcPr>
          <w:p w14:paraId="5AD58100" w14:textId="77777777" w:rsidR="00D5683E" w:rsidRPr="00621257" w:rsidRDefault="00C64D22" w:rsidP="008822E2">
            <w:pPr>
              <w:keepNext/>
              <w:widowControl/>
              <w:ind w:left="567" w:hanging="567"/>
              <w:rPr>
                <w:b/>
              </w:rPr>
            </w:pPr>
            <w:r w:rsidRPr="00621257">
              <w:rPr>
                <w:b/>
              </w:rPr>
              <w:t>4.</w:t>
            </w:r>
            <w:r w:rsidRPr="00621257">
              <w:rPr>
                <w:b/>
              </w:rPr>
              <w:tab/>
              <w:t>FORME PHARMACEUTIQUE ET CONTENU</w:t>
            </w:r>
          </w:p>
        </w:tc>
      </w:tr>
    </w:tbl>
    <w:p w14:paraId="0768EDBB" w14:textId="77777777" w:rsidR="00860B40" w:rsidRPr="00621257" w:rsidRDefault="00860B40" w:rsidP="008822E2">
      <w:pPr>
        <w:pStyle w:val="BodyText"/>
        <w:widowControl/>
      </w:pPr>
    </w:p>
    <w:p w14:paraId="5F74CFB6" w14:textId="77777777" w:rsidR="00D5683E" w:rsidRPr="00621257" w:rsidRDefault="00C64D22" w:rsidP="008822E2">
      <w:pPr>
        <w:pStyle w:val="BodyText"/>
        <w:widowControl/>
      </w:pPr>
      <w:r w:rsidRPr="00621257">
        <w:t>21 gélules</w:t>
      </w:r>
    </w:p>
    <w:p w14:paraId="1F515C79" w14:textId="77777777" w:rsidR="00D5683E" w:rsidRPr="00621257" w:rsidRDefault="00C64D22" w:rsidP="008822E2">
      <w:pPr>
        <w:pStyle w:val="BodyText"/>
        <w:widowControl/>
      </w:pPr>
      <w:r w:rsidRPr="00621257">
        <w:rPr>
          <w:color w:val="000000"/>
          <w:shd w:val="clear" w:color="auto" w:fill="C0C0C0"/>
        </w:rPr>
        <w:t>84 gélules</w:t>
      </w:r>
    </w:p>
    <w:p w14:paraId="0F556241" w14:textId="77777777" w:rsidR="00D5683E" w:rsidRPr="00621257" w:rsidRDefault="00C64D22" w:rsidP="008822E2">
      <w:pPr>
        <w:pStyle w:val="BodyText"/>
        <w:widowControl/>
      </w:pPr>
      <w:r w:rsidRPr="00621257">
        <w:rPr>
          <w:color w:val="000000"/>
          <w:shd w:val="clear" w:color="auto" w:fill="C0C0C0"/>
        </w:rPr>
        <w:t>100 gélules</w:t>
      </w:r>
    </w:p>
    <w:p w14:paraId="59A7185A" w14:textId="77777777" w:rsidR="00D5683E" w:rsidRPr="00621257" w:rsidRDefault="00C64D22" w:rsidP="008822E2">
      <w:pPr>
        <w:pStyle w:val="BodyText"/>
        <w:widowControl/>
        <w:rPr>
          <w:color w:val="000000"/>
          <w:shd w:val="clear" w:color="auto" w:fill="C0C0C0"/>
        </w:rPr>
      </w:pPr>
      <w:r w:rsidRPr="00621257">
        <w:rPr>
          <w:color w:val="000000"/>
          <w:shd w:val="clear" w:color="auto" w:fill="C0C0C0"/>
        </w:rPr>
        <w:t>100×1 gélules</w:t>
      </w:r>
    </w:p>
    <w:p w14:paraId="7A5E0C22" w14:textId="77777777" w:rsidR="00860B40" w:rsidRPr="00621257" w:rsidRDefault="00860B40" w:rsidP="008822E2">
      <w:pPr>
        <w:pStyle w:val="BodyText"/>
        <w:widowControl/>
        <w:rPr>
          <w:color w:val="000000"/>
          <w:shd w:val="clear" w:color="auto" w:fill="C0C0C0"/>
        </w:rPr>
      </w:pPr>
    </w:p>
    <w:p w14:paraId="05047395"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32C54588" w14:textId="77777777" w:rsidTr="00DE5433">
        <w:tc>
          <w:tcPr>
            <w:tcW w:w="9020" w:type="dxa"/>
          </w:tcPr>
          <w:p w14:paraId="16D2DF17" w14:textId="77777777" w:rsidR="00D5683E" w:rsidRPr="00621257" w:rsidRDefault="00C64D22" w:rsidP="008822E2">
            <w:pPr>
              <w:keepNext/>
              <w:widowControl/>
              <w:ind w:left="567" w:hanging="567"/>
              <w:rPr>
                <w:b/>
              </w:rPr>
            </w:pPr>
            <w:r w:rsidRPr="00621257">
              <w:rPr>
                <w:b/>
              </w:rPr>
              <w:t>5.</w:t>
            </w:r>
            <w:r w:rsidRPr="00621257">
              <w:rPr>
                <w:b/>
              </w:rPr>
              <w:tab/>
              <w:t>MODE ET VOIE(S) D’ADMINISTRATION</w:t>
            </w:r>
          </w:p>
        </w:tc>
      </w:tr>
    </w:tbl>
    <w:p w14:paraId="55093385" w14:textId="77777777" w:rsidR="00860B40" w:rsidRPr="00621257" w:rsidRDefault="00860B40" w:rsidP="008822E2">
      <w:pPr>
        <w:pStyle w:val="BodyText"/>
        <w:widowControl/>
      </w:pPr>
    </w:p>
    <w:p w14:paraId="5D0A493C" w14:textId="77777777" w:rsidR="00D5683E" w:rsidRPr="00621257" w:rsidRDefault="00C64D22" w:rsidP="008822E2">
      <w:pPr>
        <w:pStyle w:val="BodyText"/>
        <w:widowControl/>
      </w:pPr>
      <w:r w:rsidRPr="00621257">
        <w:t>Voie orale.</w:t>
      </w:r>
    </w:p>
    <w:p w14:paraId="6EA86D6B" w14:textId="77777777" w:rsidR="00D5683E" w:rsidRPr="00621257" w:rsidRDefault="00C64D22" w:rsidP="008822E2">
      <w:pPr>
        <w:pStyle w:val="BodyText"/>
        <w:widowControl/>
      </w:pPr>
      <w:r w:rsidRPr="00621257">
        <w:t>Lire la notice avant utilisation.</w:t>
      </w:r>
    </w:p>
    <w:p w14:paraId="4E7A8DEB" w14:textId="77777777" w:rsidR="00860B40" w:rsidRPr="00621257" w:rsidRDefault="00860B40" w:rsidP="008822E2">
      <w:pPr>
        <w:pStyle w:val="BodyText"/>
        <w:widowControl/>
      </w:pPr>
    </w:p>
    <w:p w14:paraId="4EA34783"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0C36CB36" w14:textId="77777777" w:rsidTr="00DE5433">
        <w:tc>
          <w:tcPr>
            <w:tcW w:w="9020" w:type="dxa"/>
          </w:tcPr>
          <w:p w14:paraId="68FB4FF1" w14:textId="77777777" w:rsidR="00D5683E" w:rsidRPr="00621257" w:rsidRDefault="00C64D22" w:rsidP="008822E2">
            <w:pPr>
              <w:keepNext/>
              <w:widowControl/>
              <w:ind w:left="567" w:hanging="567"/>
              <w:rPr>
                <w:b/>
              </w:rPr>
            </w:pPr>
            <w:r w:rsidRPr="00621257">
              <w:rPr>
                <w:b/>
              </w:rPr>
              <w:t>6.</w:t>
            </w:r>
            <w:r w:rsidRPr="00621257">
              <w:rPr>
                <w:b/>
              </w:rPr>
              <w:tab/>
              <w:t>MISE EN GARDE SPÉCIALE INDIQUANT QUE LE MÉDICAMENT DOIT ÊTRE CONSERVÉ HORS DE VUE ET DE PORTÉE DES ENFANTS</w:t>
            </w:r>
          </w:p>
        </w:tc>
      </w:tr>
    </w:tbl>
    <w:p w14:paraId="2D1E975B" w14:textId="77777777" w:rsidR="00860B40" w:rsidRPr="00621257" w:rsidRDefault="00860B40" w:rsidP="008822E2">
      <w:pPr>
        <w:pStyle w:val="BodyText"/>
        <w:widowControl/>
      </w:pPr>
    </w:p>
    <w:p w14:paraId="09A15581" w14:textId="77777777" w:rsidR="00D5683E" w:rsidRPr="00621257" w:rsidRDefault="00C64D22" w:rsidP="008822E2">
      <w:pPr>
        <w:pStyle w:val="BodyText"/>
        <w:widowControl/>
      </w:pPr>
      <w:r w:rsidRPr="00621257">
        <w:t>Tenir hors de la vue et de la portée des enfants.</w:t>
      </w:r>
    </w:p>
    <w:p w14:paraId="0D59E85E" w14:textId="77777777" w:rsidR="00860B40" w:rsidRPr="00621257" w:rsidRDefault="00860B40" w:rsidP="008822E2">
      <w:pPr>
        <w:pStyle w:val="BodyText"/>
        <w:widowControl/>
      </w:pPr>
    </w:p>
    <w:p w14:paraId="4D3421F5"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130FAFAB" w14:textId="77777777" w:rsidTr="00DE5433">
        <w:tc>
          <w:tcPr>
            <w:tcW w:w="9020" w:type="dxa"/>
          </w:tcPr>
          <w:p w14:paraId="64079C9A" w14:textId="77777777" w:rsidR="00D5683E" w:rsidRPr="00621257" w:rsidRDefault="00C64D22" w:rsidP="008822E2">
            <w:pPr>
              <w:keepNext/>
              <w:widowControl/>
              <w:ind w:left="567" w:hanging="567"/>
              <w:rPr>
                <w:b/>
              </w:rPr>
            </w:pPr>
            <w:r w:rsidRPr="00621257">
              <w:rPr>
                <w:b/>
              </w:rPr>
              <w:t>7.</w:t>
            </w:r>
            <w:r w:rsidRPr="00621257">
              <w:rPr>
                <w:b/>
              </w:rPr>
              <w:tab/>
              <w:t>AUTRE(S) MISE(S) EN GARDE SPÉCIALE(S), SI NÉCESSAIRE</w:t>
            </w:r>
          </w:p>
        </w:tc>
      </w:tr>
    </w:tbl>
    <w:p w14:paraId="5BD2DFED" w14:textId="77777777" w:rsidR="00860B40" w:rsidRPr="00621257" w:rsidRDefault="00860B40" w:rsidP="008822E2">
      <w:pPr>
        <w:pStyle w:val="BodyText"/>
        <w:widowControl/>
      </w:pPr>
    </w:p>
    <w:p w14:paraId="43E578C4" w14:textId="77777777" w:rsidR="00D5683E" w:rsidRPr="00621257" w:rsidRDefault="00C64D22" w:rsidP="008822E2">
      <w:pPr>
        <w:pStyle w:val="BodyText"/>
        <w:widowControl/>
      </w:pPr>
      <w:r w:rsidRPr="00621257">
        <w:t>Emballage scellé.</w:t>
      </w:r>
    </w:p>
    <w:p w14:paraId="5556BFBC" w14:textId="77777777" w:rsidR="00D5683E" w:rsidRPr="00621257" w:rsidRDefault="00C64D22" w:rsidP="008822E2">
      <w:pPr>
        <w:pStyle w:val="BodyText"/>
        <w:widowControl/>
      </w:pPr>
      <w:r w:rsidRPr="00621257">
        <w:t>Ne pas utiliser si la boîte a été ouverte.</w:t>
      </w:r>
    </w:p>
    <w:p w14:paraId="7C06628A" w14:textId="77777777" w:rsidR="00860B40" w:rsidRPr="00621257" w:rsidRDefault="00860B40" w:rsidP="008822E2">
      <w:pPr>
        <w:pStyle w:val="BodyText"/>
        <w:widowControl/>
      </w:pPr>
    </w:p>
    <w:p w14:paraId="1BFF40C5"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6E13CF2E" w14:textId="77777777" w:rsidTr="00DE5433">
        <w:tc>
          <w:tcPr>
            <w:tcW w:w="9020" w:type="dxa"/>
          </w:tcPr>
          <w:p w14:paraId="2A648A21" w14:textId="77777777" w:rsidR="00D5683E" w:rsidRPr="00621257" w:rsidRDefault="00C64D22" w:rsidP="008822E2">
            <w:pPr>
              <w:keepNext/>
              <w:widowControl/>
              <w:ind w:left="567" w:hanging="567"/>
              <w:rPr>
                <w:b/>
              </w:rPr>
            </w:pPr>
            <w:r w:rsidRPr="00621257">
              <w:rPr>
                <w:b/>
              </w:rPr>
              <w:t>8.</w:t>
            </w:r>
            <w:r w:rsidRPr="00621257">
              <w:rPr>
                <w:b/>
              </w:rPr>
              <w:tab/>
              <w:t>DATE DE PÉREMPTION</w:t>
            </w:r>
          </w:p>
        </w:tc>
      </w:tr>
    </w:tbl>
    <w:p w14:paraId="09000496" w14:textId="77777777" w:rsidR="00860B40" w:rsidRPr="00621257" w:rsidRDefault="00860B40" w:rsidP="008822E2">
      <w:pPr>
        <w:pStyle w:val="BodyText"/>
        <w:widowControl/>
      </w:pPr>
    </w:p>
    <w:p w14:paraId="60BC9F1E" w14:textId="77777777" w:rsidR="00D5683E" w:rsidRPr="00621257" w:rsidRDefault="00C64D22" w:rsidP="008822E2">
      <w:pPr>
        <w:pStyle w:val="BodyText"/>
        <w:widowControl/>
      </w:pPr>
      <w:r w:rsidRPr="00621257">
        <w:t>EXP</w:t>
      </w:r>
    </w:p>
    <w:p w14:paraId="3F313DAE" w14:textId="77777777" w:rsidR="00860B40" w:rsidRPr="00621257" w:rsidRDefault="00860B40" w:rsidP="008822E2">
      <w:pPr>
        <w:pStyle w:val="BodyText"/>
        <w:widowControl/>
      </w:pPr>
    </w:p>
    <w:p w14:paraId="5F1818BF"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7E9F5A24" w14:textId="77777777" w:rsidTr="00F861D4">
        <w:tc>
          <w:tcPr>
            <w:tcW w:w="9259" w:type="dxa"/>
          </w:tcPr>
          <w:p w14:paraId="3A7A3DBD" w14:textId="77777777" w:rsidR="00D5683E" w:rsidRPr="00621257" w:rsidRDefault="00C64D22" w:rsidP="008822E2">
            <w:pPr>
              <w:keepNext/>
              <w:widowControl/>
              <w:ind w:left="567" w:hanging="567"/>
              <w:rPr>
                <w:b/>
              </w:rPr>
            </w:pPr>
            <w:r w:rsidRPr="00621257">
              <w:rPr>
                <w:b/>
              </w:rPr>
              <w:t>9.</w:t>
            </w:r>
            <w:r w:rsidRPr="00621257">
              <w:rPr>
                <w:b/>
              </w:rPr>
              <w:tab/>
              <w:t>PRÉCAUTIONS PARTICULIÈRES DE CONSERVATION</w:t>
            </w:r>
          </w:p>
        </w:tc>
      </w:tr>
    </w:tbl>
    <w:p w14:paraId="42521927" w14:textId="77777777" w:rsidR="00D5683E" w:rsidRPr="00621257" w:rsidRDefault="00D5683E" w:rsidP="008822E2">
      <w:pPr>
        <w:keepNext/>
        <w:widowControl/>
      </w:pPr>
    </w:p>
    <w:p w14:paraId="629BD398" w14:textId="77777777" w:rsidR="00860B40" w:rsidRPr="00621257" w:rsidRDefault="00860B40" w:rsidP="008822E2">
      <w:pPr>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26C3C514" w14:textId="77777777" w:rsidTr="00F861D4">
        <w:tc>
          <w:tcPr>
            <w:tcW w:w="9020" w:type="dxa"/>
          </w:tcPr>
          <w:p w14:paraId="0F1153AD" w14:textId="77777777" w:rsidR="00D5683E" w:rsidRPr="00621257" w:rsidRDefault="00C64D22" w:rsidP="008822E2">
            <w:pPr>
              <w:keepNext/>
              <w:widowControl/>
              <w:ind w:left="567" w:hanging="567"/>
              <w:rPr>
                <w:b/>
              </w:rPr>
            </w:pPr>
            <w:r w:rsidRPr="00621257">
              <w:rPr>
                <w:b/>
              </w:rPr>
              <w:t>10.</w:t>
            </w:r>
            <w:r w:rsidRPr="00621257">
              <w:rPr>
                <w:b/>
              </w:rPr>
              <w:tab/>
              <w:t>PRÉCAUTIONS PARTICULIÈRES D’ÉLIMINATION DES MÉDICAMENTS NON UTILISÉS OU DES DÉCHETS PROVENANT DE CES MÉDICAMENTS S’IL Y A LIEU</w:t>
            </w:r>
          </w:p>
        </w:tc>
      </w:tr>
    </w:tbl>
    <w:p w14:paraId="3F6C50B4" w14:textId="77777777" w:rsidR="00D5683E" w:rsidRPr="00621257" w:rsidRDefault="00D5683E" w:rsidP="008822E2">
      <w:pPr>
        <w:pStyle w:val="BodyText"/>
        <w:widowControl/>
      </w:pPr>
    </w:p>
    <w:p w14:paraId="3960EB53"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20633164" w14:textId="77777777" w:rsidTr="00F861D4">
        <w:tc>
          <w:tcPr>
            <w:tcW w:w="9020" w:type="dxa"/>
          </w:tcPr>
          <w:p w14:paraId="56309223" w14:textId="77777777" w:rsidR="00D5683E" w:rsidRPr="00621257" w:rsidRDefault="00C64D22" w:rsidP="008822E2">
            <w:pPr>
              <w:keepNext/>
              <w:widowControl/>
              <w:ind w:left="567" w:hanging="567"/>
              <w:rPr>
                <w:b/>
              </w:rPr>
            </w:pPr>
            <w:r w:rsidRPr="00621257">
              <w:rPr>
                <w:b/>
              </w:rPr>
              <w:t>11.</w:t>
            </w:r>
            <w:r w:rsidRPr="00621257">
              <w:rPr>
                <w:b/>
              </w:rPr>
              <w:tab/>
              <w:t>NOM ET ADRESSE DU TITULAIRE DE L’AUTORISATION DE MISE SUR LE MARCHÉ</w:t>
            </w:r>
          </w:p>
        </w:tc>
      </w:tr>
    </w:tbl>
    <w:p w14:paraId="186A99A7" w14:textId="77777777" w:rsidR="00860B40" w:rsidRPr="00621257" w:rsidRDefault="00860B40" w:rsidP="008822E2">
      <w:pPr>
        <w:pStyle w:val="BodyText"/>
        <w:widowControl/>
      </w:pPr>
    </w:p>
    <w:p w14:paraId="4C956AB8" w14:textId="77777777" w:rsidR="00D5683E" w:rsidRPr="00621257" w:rsidRDefault="00C64D22" w:rsidP="008822E2">
      <w:pPr>
        <w:pStyle w:val="BodyText"/>
        <w:widowControl/>
        <w:rPr>
          <w:lang w:val="en-US"/>
        </w:rPr>
      </w:pPr>
      <w:r w:rsidRPr="00621257">
        <w:rPr>
          <w:lang w:val="en-US"/>
        </w:rPr>
        <w:t xml:space="preserve">Upjohn EESV </w:t>
      </w:r>
    </w:p>
    <w:p w14:paraId="1B2BE086" w14:textId="77777777" w:rsidR="00D5683E" w:rsidRPr="00621257" w:rsidRDefault="00C64D22" w:rsidP="008822E2">
      <w:pPr>
        <w:pStyle w:val="BodyText"/>
        <w:widowControl/>
        <w:rPr>
          <w:lang w:val="en-US"/>
        </w:rPr>
      </w:pPr>
      <w:r w:rsidRPr="00621257">
        <w:rPr>
          <w:lang w:val="en-US"/>
        </w:rPr>
        <w:t>Rivium Westlaan 142</w:t>
      </w:r>
    </w:p>
    <w:p w14:paraId="7D5139AF" w14:textId="77777777" w:rsidR="00D5683E" w:rsidRPr="00621257" w:rsidRDefault="00C64D22" w:rsidP="008822E2">
      <w:pPr>
        <w:pStyle w:val="BodyText"/>
        <w:widowControl/>
        <w:rPr>
          <w:lang w:val="en-US"/>
        </w:rPr>
      </w:pPr>
      <w:r w:rsidRPr="00621257">
        <w:rPr>
          <w:lang w:val="en-US"/>
        </w:rPr>
        <w:t xml:space="preserve">2909 LD Capelle aan den IJssel </w:t>
      </w:r>
    </w:p>
    <w:p w14:paraId="301EF9F1" w14:textId="77777777" w:rsidR="00D5683E" w:rsidRPr="00621257" w:rsidRDefault="00C64D22" w:rsidP="008822E2">
      <w:pPr>
        <w:pStyle w:val="BodyText"/>
        <w:widowControl/>
      </w:pPr>
      <w:r w:rsidRPr="00621257">
        <w:t>Pays-Bas</w:t>
      </w:r>
    </w:p>
    <w:p w14:paraId="2F6766B2" w14:textId="77777777" w:rsidR="00860B40" w:rsidRPr="00621257" w:rsidRDefault="00860B40" w:rsidP="008822E2">
      <w:pPr>
        <w:pStyle w:val="BodyText"/>
        <w:widowControl/>
      </w:pPr>
    </w:p>
    <w:p w14:paraId="2CDB93D5"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1BA4AA25" w14:textId="77777777" w:rsidTr="00F861D4">
        <w:tc>
          <w:tcPr>
            <w:tcW w:w="9020" w:type="dxa"/>
          </w:tcPr>
          <w:p w14:paraId="7EC30BB2" w14:textId="77777777" w:rsidR="00D5683E" w:rsidRPr="00621257" w:rsidRDefault="00C64D22" w:rsidP="008822E2">
            <w:pPr>
              <w:keepNext/>
              <w:widowControl/>
              <w:ind w:left="567" w:hanging="567"/>
              <w:rPr>
                <w:b/>
              </w:rPr>
            </w:pPr>
            <w:r w:rsidRPr="00621257">
              <w:rPr>
                <w:b/>
              </w:rPr>
              <w:t>12.</w:t>
            </w:r>
            <w:r w:rsidRPr="00621257">
              <w:rPr>
                <w:b/>
              </w:rPr>
              <w:tab/>
              <w:t>NUMÉRO(S) D’AUTORISATION DE MISE SUR LE MARCHÉ</w:t>
            </w:r>
          </w:p>
        </w:tc>
      </w:tr>
    </w:tbl>
    <w:p w14:paraId="1720184C" w14:textId="77777777" w:rsidR="00860B40" w:rsidRPr="00621257" w:rsidRDefault="00860B40" w:rsidP="008822E2">
      <w:pPr>
        <w:pStyle w:val="BodyText"/>
        <w:widowControl/>
      </w:pPr>
    </w:p>
    <w:p w14:paraId="4550E0B1" w14:textId="77777777" w:rsidR="00D5683E" w:rsidRPr="00621257" w:rsidRDefault="00C64D22" w:rsidP="008822E2">
      <w:pPr>
        <w:pStyle w:val="BodyText"/>
        <w:widowControl/>
      </w:pPr>
      <w:r w:rsidRPr="00621257">
        <w:t xml:space="preserve">EU/1/04/279/014-016 </w:t>
      </w:r>
    </w:p>
    <w:p w14:paraId="4AC8D246" w14:textId="77777777" w:rsidR="00D5683E" w:rsidRPr="00621257" w:rsidRDefault="00C64D22" w:rsidP="008822E2">
      <w:pPr>
        <w:pStyle w:val="BodyText"/>
        <w:widowControl/>
        <w:rPr>
          <w:color w:val="000000"/>
          <w:shd w:val="clear" w:color="auto" w:fill="C0C0C0"/>
        </w:rPr>
      </w:pPr>
      <w:r w:rsidRPr="00621257">
        <w:rPr>
          <w:color w:val="000000"/>
          <w:shd w:val="clear" w:color="auto" w:fill="C0C0C0"/>
        </w:rPr>
        <w:t>EU/1/04/279/039</w:t>
      </w:r>
    </w:p>
    <w:p w14:paraId="15379775" w14:textId="77777777" w:rsidR="00860B40" w:rsidRPr="00621257" w:rsidRDefault="00860B40" w:rsidP="008822E2">
      <w:pPr>
        <w:pStyle w:val="BodyText"/>
        <w:widowControl/>
        <w:rPr>
          <w:color w:val="000000"/>
          <w:shd w:val="clear" w:color="auto" w:fill="C0C0C0"/>
        </w:rPr>
      </w:pPr>
    </w:p>
    <w:p w14:paraId="10BA16AF"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2E133F63" w14:textId="77777777" w:rsidTr="00F861D4">
        <w:tc>
          <w:tcPr>
            <w:tcW w:w="9020" w:type="dxa"/>
          </w:tcPr>
          <w:p w14:paraId="4E04ED5F" w14:textId="77777777" w:rsidR="00D5683E" w:rsidRPr="00621257" w:rsidRDefault="00C64D22" w:rsidP="008822E2">
            <w:pPr>
              <w:keepNext/>
              <w:widowControl/>
              <w:ind w:left="567" w:hanging="567"/>
              <w:rPr>
                <w:b/>
              </w:rPr>
            </w:pPr>
            <w:r w:rsidRPr="00621257">
              <w:rPr>
                <w:b/>
              </w:rPr>
              <w:t>13.</w:t>
            </w:r>
            <w:r w:rsidRPr="00621257">
              <w:rPr>
                <w:b/>
              </w:rPr>
              <w:tab/>
              <w:t>NUMÉRO DU LOT</w:t>
            </w:r>
          </w:p>
        </w:tc>
      </w:tr>
    </w:tbl>
    <w:p w14:paraId="337385B1" w14:textId="77777777" w:rsidR="00860B40" w:rsidRPr="00621257" w:rsidRDefault="00860B40" w:rsidP="008822E2">
      <w:pPr>
        <w:pStyle w:val="BodyText"/>
        <w:widowControl/>
      </w:pPr>
    </w:p>
    <w:p w14:paraId="71DCB123" w14:textId="77777777" w:rsidR="00D5683E" w:rsidRPr="00621257" w:rsidRDefault="00C64D22" w:rsidP="008822E2">
      <w:pPr>
        <w:pStyle w:val="BodyText"/>
        <w:widowControl/>
      </w:pPr>
      <w:r w:rsidRPr="00621257">
        <w:t>Lot</w:t>
      </w:r>
    </w:p>
    <w:p w14:paraId="3A8483C0" w14:textId="77777777" w:rsidR="00860B40" w:rsidRPr="00621257" w:rsidRDefault="00860B40" w:rsidP="008822E2">
      <w:pPr>
        <w:pStyle w:val="BodyText"/>
        <w:widowControl/>
      </w:pPr>
    </w:p>
    <w:p w14:paraId="08BF364B"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53D33CDE" w14:textId="77777777" w:rsidTr="00F861D4">
        <w:tc>
          <w:tcPr>
            <w:tcW w:w="9020" w:type="dxa"/>
          </w:tcPr>
          <w:p w14:paraId="2A92910C" w14:textId="77777777" w:rsidR="00D5683E" w:rsidRPr="00621257" w:rsidRDefault="00C64D22" w:rsidP="008822E2">
            <w:pPr>
              <w:keepNext/>
              <w:widowControl/>
              <w:ind w:left="567" w:hanging="567"/>
              <w:rPr>
                <w:b/>
              </w:rPr>
            </w:pPr>
            <w:r w:rsidRPr="00621257">
              <w:rPr>
                <w:b/>
              </w:rPr>
              <w:t>14.</w:t>
            </w:r>
            <w:r w:rsidRPr="00621257">
              <w:rPr>
                <w:b/>
              </w:rPr>
              <w:tab/>
              <w:t>CONDITIONS DE PRESCRIPTION ET DE DÉLIVRANCE</w:t>
            </w:r>
          </w:p>
        </w:tc>
      </w:tr>
    </w:tbl>
    <w:p w14:paraId="69D303BC" w14:textId="77777777" w:rsidR="00D5683E" w:rsidRPr="00621257" w:rsidRDefault="00D5683E" w:rsidP="008822E2">
      <w:pPr>
        <w:pStyle w:val="BodyText"/>
        <w:widowControl/>
      </w:pPr>
    </w:p>
    <w:p w14:paraId="5F43437F"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26FA0C60" w14:textId="77777777" w:rsidTr="00F861D4">
        <w:tc>
          <w:tcPr>
            <w:tcW w:w="9020" w:type="dxa"/>
          </w:tcPr>
          <w:p w14:paraId="3281572C" w14:textId="77777777" w:rsidR="00D5683E" w:rsidRPr="00621257" w:rsidRDefault="00C64D22" w:rsidP="008822E2">
            <w:pPr>
              <w:keepNext/>
              <w:widowControl/>
              <w:ind w:left="567" w:hanging="567"/>
              <w:rPr>
                <w:b/>
              </w:rPr>
            </w:pPr>
            <w:r w:rsidRPr="00621257">
              <w:rPr>
                <w:b/>
              </w:rPr>
              <w:t>15.</w:t>
            </w:r>
            <w:r w:rsidRPr="00621257">
              <w:rPr>
                <w:b/>
              </w:rPr>
              <w:tab/>
              <w:t>INDICATIONS D’UTILISATION</w:t>
            </w:r>
          </w:p>
        </w:tc>
      </w:tr>
    </w:tbl>
    <w:p w14:paraId="61B98D19" w14:textId="77777777" w:rsidR="00D5683E" w:rsidRPr="00621257" w:rsidRDefault="00D5683E" w:rsidP="008822E2">
      <w:pPr>
        <w:pStyle w:val="BodyText"/>
        <w:widowControl/>
      </w:pPr>
    </w:p>
    <w:p w14:paraId="2666EA33"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31BC9FBF" w14:textId="77777777" w:rsidTr="00F861D4">
        <w:tc>
          <w:tcPr>
            <w:tcW w:w="9020" w:type="dxa"/>
          </w:tcPr>
          <w:p w14:paraId="55337281" w14:textId="77777777" w:rsidR="00D5683E" w:rsidRPr="00621257" w:rsidRDefault="00C64D22" w:rsidP="008822E2">
            <w:pPr>
              <w:keepNext/>
              <w:widowControl/>
              <w:ind w:left="567" w:hanging="567"/>
              <w:rPr>
                <w:b/>
              </w:rPr>
            </w:pPr>
            <w:r w:rsidRPr="00621257">
              <w:rPr>
                <w:b/>
              </w:rPr>
              <w:t>16.</w:t>
            </w:r>
            <w:r w:rsidRPr="00621257">
              <w:rPr>
                <w:b/>
              </w:rPr>
              <w:tab/>
              <w:t>INFORMATIONS EN BRAILLE</w:t>
            </w:r>
          </w:p>
        </w:tc>
      </w:tr>
    </w:tbl>
    <w:p w14:paraId="2C4936E8" w14:textId="77777777" w:rsidR="00860B40" w:rsidRPr="00621257" w:rsidRDefault="00860B40" w:rsidP="008822E2">
      <w:pPr>
        <w:pStyle w:val="BodyText"/>
        <w:widowControl/>
      </w:pPr>
    </w:p>
    <w:p w14:paraId="0FCC37ED" w14:textId="77777777" w:rsidR="00D5683E" w:rsidRPr="00621257" w:rsidRDefault="00C64D22" w:rsidP="008822E2">
      <w:pPr>
        <w:pStyle w:val="BodyText"/>
        <w:widowControl/>
      </w:pPr>
      <w:r w:rsidRPr="00621257">
        <w:t>Lyrica 100 mg</w:t>
      </w:r>
    </w:p>
    <w:p w14:paraId="288A4A2D" w14:textId="77777777" w:rsidR="00860B40" w:rsidRPr="00621257" w:rsidRDefault="00860B40" w:rsidP="008822E2">
      <w:pPr>
        <w:pStyle w:val="BodyText"/>
        <w:widowControl/>
      </w:pPr>
    </w:p>
    <w:p w14:paraId="5C4C7A56"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3A72C058" w14:textId="77777777" w:rsidTr="00F861D4">
        <w:tc>
          <w:tcPr>
            <w:tcW w:w="9020" w:type="dxa"/>
          </w:tcPr>
          <w:p w14:paraId="7CFE14D9" w14:textId="77777777" w:rsidR="00D5683E" w:rsidRPr="00621257" w:rsidRDefault="00C64D22" w:rsidP="008822E2">
            <w:pPr>
              <w:keepNext/>
              <w:widowControl/>
              <w:ind w:left="567" w:hanging="567"/>
              <w:rPr>
                <w:b/>
              </w:rPr>
            </w:pPr>
            <w:r w:rsidRPr="00621257">
              <w:rPr>
                <w:b/>
              </w:rPr>
              <w:t>17.</w:t>
            </w:r>
            <w:r w:rsidRPr="00621257">
              <w:rPr>
                <w:b/>
              </w:rPr>
              <w:tab/>
              <w:t>IDENTIFIANT UNIQUE - CODE-BARRES 2D</w:t>
            </w:r>
          </w:p>
        </w:tc>
      </w:tr>
    </w:tbl>
    <w:p w14:paraId="5F49BF04" w14:textId="77777777" w:rsidR="00860B40" w:rsidRPr="00621257" w:rsidRDefault="00860B40" w:rsidP="008822E2">
      <w:pPr>
        <w:pStyle w:val="BodyText"/>
        <w:widowControl/>
        <w:rPr>
          <w:color w:val="000000"/>
          <w:shd w:val="clear" w:color="auto" w:fill="C0C0C0"/>
        </w:rPr>
      </w:pPr>
    </w:p>
    <w:p w14:paraId="2B31EE7F" w14:textId="77777777" w:rsidR="00D5683E" w:rsidRPr="00621257" w:rsidRDefault="00C64D22" w:rsidP="008822E2">
      <w:pPr>
        <w:pStyle w:val="BodyText"/>
        <w:widowControl/>
        <w:rPr>
          <w:color w:val="000000"/>
          <w:shd w:val="clear" w:color="auto" w:fill="C0C0C0"/>
        </w:rPr>
      </w:pPr>
      <w:r w:rsidRPr="00621257">
        <w:rPr>
          <w:color w:val="000000"/>
          <w:shd w:val="clear" w:color="auto" w:fill="C0C0C0"/>
        </w:rPr>
        <w:t>code-barres 2D portant l'identifiant unique inclus.</w:t>
      </w:r>
    </w:p>
    <w:p w14:paraId="35974326" w14:textId="77777777" w:rsidR="00860B40" w:rsidRPr="00621257" w:rsidRDefault="00860B40" w:rsidP="008822E2">
      <w:pPr>
        <w:pStyle w:val="BodyText"/>
        <w:widowControl/>
        <w:rPr>
          <w:color w:val="000000"/>
          <w:shd w:val="clear" w:color="auto" w:fill="C0C0C0"/>
        </w:rPr>
      </w:pPr>
    </w:p>
    <w:p w14:paraId="06F7C773"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450C2B1D" w14:textId="77777777" w:rsidTr="00F861D4">
        <w:tc>
          <w:tcPr>
            <w:tcW w:w="9020" w:type="dxa"/>
          </w:tcPr>
          <w:p w14:paraId="6AAB348E" w14:textId="77777777" w:rsidR="00D5683E" w:rsidRPr="00621257" w:rsidRDefault="00C64D22" w:rsidP="008822E2">
            <w:pPr>
              <w:keepNext/>
              <w:widowControl/>
              <w:ind w:left="567" w:hanging="567"/>
              <w:rPr>
                <w:b/>
              </w:rPr>
            </w:pPr>
            <w:r w:rsidRPr="00621257">
              <w:rPr>
                <w:b/>
              </w:rPr>
              <w:t>18.</w:t>
            </w:r>
            <w:r w:rsidRPr="00621257">
              <w:rPr>
                <w:b/>
              </w:rPr>
              <w:tab/>
              <w:t>IDENTIFIANT UNIQUE - DONNÉES LISIBLES PAR LES HUMAINS</w:t>
            </w:r>
          </w:p>
        </w:tc>
      </w:tr>
    </w:tbl>
    <w:p w14:paraId="7EDED737" w14:textId="77777777" w:rsidR="00860B40" w:rsidRPr="00621257" w:rsidRDefault="00860B40" w:rsidP="008822E2">
      <w:pPr>
        <w:pStyle w:val="BodyText"/>
        <w:widowControl/>
      </w:pPr>
    </w:p>
    <w:p w14:paraId="45F35776" w14:textId="77777777" w:rsidR="00D5683E" w:rsidRPr="00621257" w:rsidRDefault="00C64D22" w:rsidP="008822E2">
      <w:pPr>
        <w:pStyle w:val="BodyText"/>
        <w:widowControl/>
      </w:pPr>
      <w:r w:rsidRPr="00621257">
        <w:t xml:space="preserve">PC </w:t>
      </w:r>
    </w:p>
    <w:p w14:paraId="236F14B9" w14:textId="77777777" w:rsidR="00D5683E" w:rsidRPr="00621257" w:rsidRDefault="00C64D22" w:rsidP="008822E2">
      <w:pPr>
        <w:pStyle w:val="BodyText"/>
        <w:widowControl/>
      </w:pPr>
      <w:r w:rsidRPr="00621257">
        <w:t xml:space="preserve">SN </w:t>
      </w:r>
    </w:p>
    <w:p w14:paraId="777AC24A" w14:textId="77777777" w:rsidR="00D5683E" w:rsidRPr="00621257" w:rsidRDefault="00C64D22" w:rsidP="008822E2">
      <w:pPr>
        <w:pStyle w:val="BodyText"/>
        <w:widowControl/>
      </w:pPr>
      <w:r w:rsidRPr="00621257">
        <w:t>NN</w:t>
      </w:r>
    </w:p>
    <w:p w14:paraId="3B7C7CDB" w14:textId="77777777" w:rsidR="00860B40" w:rsidRPr="00621257" w:rsidRDefault="00860B40" w:rsidP="008822E2">
      <w:pPr>
        <w:pStyle w:val="BodyText"/>
        <w:widowControl/>
      </w:pPr>
    </w:p>
    <w:p w14:paraId="31CEADA8" w14:textId="77777777" w:rsidR="00860B40" w:rsidRPr="00621257" w:rsidRDefault="00860B40" w:rsidP="008822E2">
      <w:pPr>
        <w:widowControl/>
      </w:pPr>
      <w:r w:rsidRPr="00621257">
        <w:br w:type="page"/>
      </w: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47F4B500" w14:textId="77777777" w:rsidTr="00F861D4">
        <w:tc>
          <w:tcPr>
            <w:tcW w:w="9259" w:type="dxa"/>
          </w:tcPr>
          <w:p w14:paraId="60E8E68A" w14:textId="77777777" w:rsidR="00D5683E" w:rsidRPr="00621257" w:rsidRDefault="00C64D22" w:rsidP="008822E2">
            <w:pPr>
              <w:widowControl/>
              <w:rPr>
                <w:b/>
              </w:rPr>
            </w:pPr>
            <w:r w:rsidRPr="00621257">
              <w:rPr>
                <w:b/>
              </w:rPr>
              <w:t>MENTIONS MINIMALES DEVANT FIGURER SUR LES PLAQUETTES OU LES FILMS</w:t>
            </w:r>
            <w:r w:rsidRPr="00621257">
              <w:rPr>
                <w:b/>
                <w:spacing w:val="-52"/>
              </w:rPr>
              <w:t xml:space="preserve"> </w:t>
            </w:r>
            <w:r w:rsidRPr="00621257">
              <w:rPr>
                <w:b/>
              </w:rPr>
              <w:t>THERMOSOUDÉS</w:t>
            </w:r>
          </w:p>
          <w:p w14:paraId="61E1142C" w14:textId="77777777" w:rsidR="00860B40" w:rsidRPr="00621257" w:rsidRDefault="00860B40" w:rsidP="008822E2">
            <w:pPr>
              <w:widowControl/>
              <w:rPr>
                <w:b/>
              </w:rPr>
            </w:pPr>
          </w:p>
          <w:p w14:paraId="12CFC63C" w14:textId="77777777" w:rsidR="00D5683E" w:rsidRPr="00621257" w:rsidRDefault="00C64D22" w:rsidP="008822E2">
            <w:pPr>
              <w:widowControl/>
              <w:rPr>
                <w:b/>
                <w:sz w:val="17"/>
              </w:rPr>
            </w:pPr>
            <w:r w:rsidRPr="00621257">
              <w:rPr>
                <w:b/>
              </w:rPr>
              <w:t>Boîte contenant des plaquettes (21, 84 ou 100 gélules) et boîte contenant des plaquettes pour</w:t>
            </w:r>
            <w:r w:rsidRPr="00621257">
              <w:rPr>
                <w:b/>
                <w:spacing w:val="-52"/>
              </w:rPr>
              <w:t xml:space="preserve"> </w:t>
            </w:r>
            <w:r w:rsidRPr="00621257">
              <w:rPr>
                <w:b/>
              </w:rPr>
              <w:t>délivrance</w:t>
            </w:r>
            <w:r w:rsidRPr="00621257">
              <w:rPr>
                <w:b/>
                <w:spacing w:val="-2"/>
              </w:rPr>
              <w:t xml:space="preserve"> </w:t>
            </w:r>
            <w:r w:rsidRPr="00621257">
              <w:rPr>
                <w:b/>
              </w:rPr>
              <w:t>à</w:t>
            </w:r>
            <w:r w:rsidRPr="00621257">
              <w:rPr>
                <w:b/>
                <w:spacing w:val="-1"/>
              </w:rPr>
              <w:t xml:space="preserve"> </w:t>
            </w:r>
            <w:r w:rsidRPr="00621257">
              <w:rPr>
                <w:b/>
              </w:rPr>
              <w:t>l'unité</w:t>
            </w:r>
            <w:r w:rsidRPr="00621257">
              <w:rPr>
                <w:b/>
                <w:spacing w:val="-1"/>
              </w:rPr>
              <w:t xml:space="preserve"> </w:t>
            </w:r>
            <w:r w:rsidRPr="00621257">
              <w:rPr>
                <w:b/>
              </w:rPr>
              <w:t>(100</w:t>
            </w:r>
            <w:r w:rsidRPr="00621257">
              <w:rPr>
                <w:b/>
                <w:spacing w:val="-1"/>
              </w:rPr>
              <w:t xml:space="preserve"> </w:t>
            </w:r>
            <w:r w:rsidRPr="00621257">
              <w:rPr>
                <w:b/>
              </w:rPr>
              <w:t>gélules)</w:t>
            </w:r>
            <w:r w:rsidRPr="00621257">
              <w:rPr>
                <w:b/>
                <w:spacing w:val="-2"/>
              </w:rPr>
              <w:t xml:space="preserve"> </w:t>
            </w:r>
            <w:r w:rsidRPr="00621257">
              <w:rPr>
                <w:b/>
              </w:rPr>
              <w:t>des</w:t>
            </w:r>
            <w:r w:rsidRPr="00621257">
              <w:rPr>
                <w:b/>
                <w:spacing w:val="-1"/>
              </w:rPr>
              <w:t xml:space="preserve"> </w:t>
            </w:r>
            <w:r w:rsidRPr="00621257">
              <w:rPr>
                <w:b/>
              </w:rPr>
              <w:t>gélules</w:t>
            </w:r>
            <w:r w:rsidRPr="00621257">
              <w:rPr>
                <w:b/>
                <w:spacing w:val="-2"/>
              </w:rPr>
              <w:t xml:space="preserve"> </w:t>
            </w:r>
            <w:r w:rsidRPr="00621257">
              <w:rPr>
                <w:b/>
              </w:rPr>
              <w:t>à 100</w:t>
            </w:r>
            <w:r w:rsidRPr="00621257">
              <w:rPr>
                <w:b/>
                <w:spacing w:val="-4"/>
              </w:rPr>
              <w:t xml:space="preserve"> </w:t>
            </w:r>
            <w:r w:rsidRPr="00621257">
              <w:rPr>
                <w:b/>
              </w:rPr>
              <w:t>mg</w:t>
            </w:r>
          </w:p>
        </w:tc>
      </w:tr>
    </w:tbl>
    <w:p w14:paraId="11D0AC9A" w14:textId="77777777" w:rsidR="00D5683E" w:rsidRPr="00621257" w:rsidRDefault="00D5683E" w:rsidP="008822E2">
      <w:pPr>
        <w:widowControl/>
      </w:pPr>
    </w:p>
    <w:p w14:paraId="0D7A3D21" w14:textId="77777777" w:rsidR="00860B40" w:rsidRPr="00621257" w:rsidRDefault="00860B40" w:rsidP="008822E2">
      <w:pPr>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691379DA" w14:textId="77777777" w:rsidTr="00F861D4">
        <w:tc>
          <w:tcPr>
            <w:tcW w:w="9020" w:type="dxa"/>
          </w:tcPr>
          <w:p w14:paraId="2587E2C6" w14:textId="77777777" w:rsidR="00D5683E" w:rsidRPr="00621257" w:rsidRDefault="00C64D22" w:rsidP="008822E2">
            <w:pPr>
              <w:keepNext/>
              <w:widowControl/>
              <w:ind w:left="567" w:hanging="567"/>
              <w:rPr>
                <w:b/>
              </w:rPr>
            </w:pPr>
            <w:r w:rsidRPr="00621257">
              <w:rPr>
                <w:b/>
              </w:rPr>
              <w:t>1.</w:t>
            </w:r>
            <w:r w:rsidRPr="00621257">
              <w:rPr>
                <w:b/>
              </w:rPr>
              <w:tab/>
              <w:t>DÉNOMINATION DU MÉDICAMENT</w:t>
            </w:r>
          </w:p>
        </w:tc>
      </w:tr>
    </w:tbl>
    <w:p w14:paraId="2B369BAE" w14:textId="77777777" w:rsidR="00860B40" w:rsidRPr="00621257" w:rsidRDefault="00860B40" w:rsidP="008822E2">
      <w:pPr>
        <w:pStyle w:val="BodyText"/>
        <w:widowControl/>
        <w:rPr>
          <w:lang w:val="en-IN"/>
        </w:rPr>
      </w:pPr>
    </w:p>
    <w:p w14:paraId="6AE70856" w14:textId="185610AB" w:rsidR="00EE1D06" w:rsidRPr="00621257" w:rsidRDefault="00C64D22" w:rsidP="008822E2">
      <w:pPr>
        <w:pStyle w:val="BodyText"/>
        <w:widowControl/>
        <w:rPr>
          <w:lang w:val="en-IN"/>
        </w:rPr>
      </w:pPr>
      <w:r w:rsidRPr="00621257">
        <w:rPr>
          <w:lang w:val="en-IN"/>
        </w:rPr>
        <w:t>Lyrica 100 mg gélule</w:t>
      </w:r>
    </w:p>
    <w:p w14:paraId="68FF22DF" w14:textId="2A53C631" w:rsidR="00D5683E" w:rsidRPr="00621257" w:rsidRDefault="00C64D22" w:rsidP="008822E2">
      <w:pPr>
        <w:pStyle w:val="BodyText"/>
        <w:widowControl/>
        <w:rPr>
          <w:lang w:val="en-IN"/>
        </w:rPr>
      </w:pPr>
      <w:r w:rsidRPr="00621257">
        <w:rPr>
          <w:lang w:val="en-IN"/>
        </w:rPr>
        <w:t>prégabaline</w:t>
      </w:r>
    </w:p>
    <w:p w14:paraId="1EE9BBDA" w14:textId="77777777" w:rsidR="00860B40" w:rsidRPr="00621257" w:rsidRDefault="00860B40" w:rsidP="008822E2">
      <w:pPr>
        <w:pStyle w:val="BodyText"/>
        <w:widowControl/>
        <w:rPr>
          <w:lang w:val="en-IN"/>
        </w:rPr>
      </w:pPr>
    </w:p>
    <w:p w14:paraId="07D850D2" w14:textId="77777777" w:rsidR="00860B40" w:rsidRPr="00621257" w:rsidRDefault="00860B40" w:rsidP="008822E2">
      <w:pPr>
        <w:pStyle w:val="BodyText"/>
        <w:widowControl/>
        <w:rPr>
          <w:lang w:val="en-IN"/>
        </w:rPr>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16E2E455" w14:textId="77777777" w:rsidTr="00F861D4">
        <w:tc>
          <w:tcPr>
            <w:tcW w:w="9020" w:type="dxa"/>
          </w:tcPr>
          <w:p w14:paraId="10A14BBA" w14:textId="77777777" w:rsidR="00D5683E" w:rsidRPr="00621257" w:rsidRDefault="00C64D22" w:rsidP="008822E2">
            <w:pPr>
              <w:keepNext/>
              <w:widowControl/>
              <w:ind w:left="567" w:hanging="567"/>
              <w:rPr>
                <w:b/>
              </w:rPr>
            </w:pPr>
            <w:r w:rsidRPr="00621257">
              <w:rPr>
                <w:b/>
              </w:rPr>
              <w:t>2.</w:t>
            </w:r>
            <w:r w:rsidRPr="00621257">
              <w:rPr>
                <w:b/>
              </w:rPr>
              <w:tab/>
              <w:t>NOM DU TITULAIRE DE L’AUTORISATION DE MISE SUR LE MARCHÉ</w:t>
            </w:r>
          </w:p>
        </w:tc>
      </w:tr>
    </w:tbl>
    <w:p w14:paraId="195E487A" w14:textId="77777777" w:rsidR="00860B40" w:rsidRPr="00621257" w:rsidRDefault="00860B40" w:rsidP="008822E2">
      <w:pPr>
        <w:pStyle w:val="BodyText"/>
        <w:widowControl/>
      </w:pPr>
    </w:p>
    <w:p w14:paraId="510F419E" w14:textId="77777777" w:rsidR="00D5683E" w:rsidRPr="00621257" w:rsidRDefault="00C64D22" w:rsidP="008822E2">
      <w:pPr>
        <w:pStyle w:val="BodyText"/>
        <w:widowControl/>
        <w:rPr>
          <w:lang w:val="en-IN"/>
        </w:rPr>
      </w:pPr>
      <w:r w:rsidRPr="00621257">
        <w:rPr>
          <w:lang w:val="en-IN"/>
        </w:rPr>
        <w:t>Upjohn</w:t>
      </w:r>
    </w:p>
    <w:p w14:paraId="5155274F" w14:textId="77777777" w:rsidR="00860B40" w:rsidRPr="00621257" w:rsidRDefault="00860B40" w:rsidP="008822E2">
      <w:pPr>
        <w:pStyle w:val="BodyText"/>
        <w:widowControl/>
        <w:rPr>
          <w:lang w:val="en-IN"/>
        </w:rPr>
      </w:pPr>
    </w:p>
    <w:p w14:paraId="4AD1E488" w14:textId="77777777" w:rsidR="00860B40" w:rsidRPr="00621257" w:rsidRDefault="00860B40" w:rsidP="008822E2">
      <w:pPr>
        <w:pStyle w:val="BodyText"/>
        <w:widowControl/>
        <w:rPr>
          <w:lang w:val="en-IN"/>
        </w:rPr>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32A6711B" w14:textId="77777777" w:rsidTr="00F861D4">
        <w:tc>
          <w:tcPr>
            <w:tcW w:w="9020" w:type="dxa"/>
          </w:tcPr>
          <w:p w14:paraId="7138FF48" w14:textId="77777777" w:rsidR="00D5683E" w:rsidRPr="00621257" w:rsidRDefault="00C64D22" w:rsidP="008822E2">
            <w:pPr>
              <w:keepNext/>
              <w:widowControl/>
              <w:ind w:left="567" w:hanging="567"/>
              <w:rPr>
                <w:b/>
              </w:rPr>
            </w:pPr>
            <w:r w:rsidRPr="00621257">
              <w:rPr>
                <w:b/>
              </w:rPr>
              <w:t>3.</w:t>
            </w:r>
            <w:r w:rsidRPr="00621257">
              <w:rPr>
                <w:b/>
              </w:rPr>
              <w:tab/>
              <w:t>DATE DE PÉREMPTION</w:t>
            </w:r>
          </w:p>
        </w:tc>
      </w:tr>
    </w:tbl>
    <w:p w14:paraId="364DEDB4" w14:textId="77777777" w:rsidR="00860B40" w:rsidRPr="00621257" w:rsidRDefault="00860B40" w:rsidP="008822E2">
      <w:pPr>
        <w:pStyle w:val="BodyText"/>
        <w:widowControl/>
        <w:rPr>
          <w:lang w:val="en-IN"/>
        </w:rPr>
      </w:pPr>
    </w:p>
    <w:p w14:paraId="66A4E483" w14:textId="77777777" w:rsidR="00D5683E" w:rsidRPr="00621257" w:rsidRDefault="00C64D22" w:rsidP="008822E2">
      <w:pPr>
        <w:pStyle w:val="BodyText"/>
        <w:widowControl/>
        <w:rPr>
          <w:lang w:val="en-IN"/>
        </w:rPr>
      </w:pPr>
      <w:r w:rsidRPr="00621257">
        <w:rPr>
          <w:lang w:val="en-IN"/>
        </w:rPr>
        <w:t>EXP</w:t>
      </w:r>
    </w:p>
    <w:p w14:paraId="5EDF526D" w14:textId="77777777" w:rsidR="00860B40" w:rsidRPr="00621257" w:rsidRDefault="00860B40" w:rsidP="008822E2">
      <w:pPr>
        <w:pStyle w:val="BodyText"/>
        <w:widowControl/>
        <w:rPr>
          <w:lang w:val="en-IN"/>
        </w:rPr>
      </w:pPr>
    </w:p>
    <w:p w14:paraId="3869FB76" w14:textId="77777777" w:rsidR="00860B40" w:rsidRPr="00621257" w:rsidRDefault="00860B40" w:rsidP="008822E2">
      <w:pPr>
        <w:pStyle w:val="BodyText"/>
        <w:widowControl/>
        <w:rPr>
          <w:lang w:val="en-IN"/>
        </w:rPr>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4A2E40DC" w14:textId="77777777" w:rsidTr="00F861D4">
        <w:tc>
          <w:tcPr>
            <w:tcW w:w="9020" w:type="dxa"/>
          </w:tcPr>
          <w:p w14:paraId="54E0ABDE" w14:textId="77777777" w:rsidR="00D5683E" w:rsidRPr="00621257" w:rsidRDefault="00C64D22" w:rsidP="008822E2">
            <w:pPr>
              <w:keepNext/>
              <w:widowControl/>
              <w:ind w:left="567" w:hanging="567"/>
              <w:rPr>
                <w:b/>
              </w:rPr>
            </w:pPr>
            <w:r w:rsidRPr="00621257">
              <w:rPr>
                <w:b/>
              </w:rPr>
              <w:t>4.</w:t>
            </w:r>
            <w:r w:rsidRPr="00621257">
              <w:rPr>
                <w:b/>
              </w:rPr>
              <w:tab/>
              <w:t>NUMÉRO DU LOT</w:t>
            </w:r>
          </w:p>
        </w:tc>
      </w:tr>
    </w:tbl>
    <w:p w14:paraId="6B7B1043" w14:textId="77777777" w:rsidR="00860B40" w:rsidRPr="00621257" w:rsidRDefault="00860B40" w:rsidP="008822E2">
      <w:pPr>
        <w:pStyle w:val="BodyText"/>
        <w:widowControl/>
        <w:rPr>
          <w:lang w:val="en-IN"/>
        </w:rPr>
      </w:pPr>
    </w:p>
    <w:p w14:paraId="6B2BBA19" w14:textId="77777777" w:rsidR="00D5683E" w:rsidRPr="00621257" w:rsidRDefault="00C64D22" w:rsidP="008822E2">
      <w:pPr>
        <w:pStyle w:val="BodyText"/>
        <w:widowControl/>
        <w:rPr>
          <w:lang w:val="en-IN"/>
        </w:rPr>
      </w:pPr>
      <w:r w:rsidRPr="00621257">
        <w:rPr>
          <w:lang w:val="en-IN"/>
        </w:rPr>
        <w:t>Lot</w:t>
      </w:r>
    </w:p>
    <w:p w14:paraId="078F3052" w14:textId="77777777" w:rsidR="00860B40" w:rsidRPr="00621257" w:rsidRDefault="00860B40" w:rsidP="008822E2">
      <w:pPr>
        <w:pStyle w:val="BodyText"/>
        <w:widowControl/>
        <w:rPr>
          <w:lang w:val="en-IN"/>
        </w:rPr>
      </w:pPr>
    </w:p>
    <w:p w14:paraId="1B3D682C" w14:textId="77777777" w:rsidR="00860B40" w:rsidRPr="00621257" w:rsidRDefault="00860B40" w:rsidP="008822E2">
      <w:pPr>
        <w:pStyle w:val="BodyText"/>
        <w:widowControl/>
        <w:rPr>
          <w:lang w:val="en-IN"/>
        </w:rPr>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21C26AB4" w14:textId="77777777" w:rsidTr="00F861D4">
        <w:tc>
          <w:tcPr>
            <w:tcW w:w="9020" w:type="dxa"/>
          </w:tcPr>
          <w:p w14:paraId="1DD2242C" w14:textId="77777777" w:rsidR="00D5683E" w:rsidRPr="00621257" w:rsidRDefault="00C64D22" w:rsidP="008822E2">
            <w:pPr>
              <w:keepNext/>
              <w:widowControl/>
              <w:ind w:left="567" w:hanging="567"/>
              <w:rPr>
                <w:b/>
              </w:rPr>
            </w:pPr>
            <w:r w:rsidRPr="00621257">
              <w:rPr>
                <w:b/>
              </w:rPr>
              <w:t>5.</w:t>
            </w:r>
            <w:r w:rsidRPr="00621257">
              <w:rPr>
                <w:b/>
              </w:rPr>
              <w:tab/>
              <w:t>AUTRE</w:t>
            </w:r>
          </w:p>
        </w:tc>
      </w:tr>
    </w:tbl>
    <w:p w14:paraId="3A843024" w14:textId="77777777" w:rsidR="00D5683E" w:rsidRPr="00621257" w:rsidRDefault="00D5683E" w:rsidP="008822E2">
      <w:pPr>
        <w:pStyle w:val="BodyText"/>
        <w:widowControl/>
        <w:rPr>
          <w:lang w:val="en-IN"/>
        </w:rPr>
      </w:pPr>
    </w:p>
    <w:p w14:paraId="178B5C12" w14:textId="77777777" w:rsidR="007A6D13" w:rsidRPr="00621257" w:rsidRDefault="007A6D13" w:rsidP="008822E2">
      <w:pPr>
        <w:pStyle w:val="BodyText"/>
        <w:widowControl/>
        <w:rPr>
          <w:lang w:val="en-IN"/>
        </w:rPr>
      </w:pPr>
    </w:p>
    <w:p w14:paraId="7C37AA1E" w14:textId="77777777" w:rsidR="00860B40" w:rsidRPr="00621257" w:rsidRDefault="00860B40" w:rsidP="008822E2">
      <w:pPr>
        <w:widowControl/>
        <w:rPr>
          <w:lang w:val="en-IN"/>
        </w:rPr>
      </w:pPr>
      <w:r w:rsidRPr="00621257">
        <w:rPr>
          <w:lang w:val="en-IN"/>
        </w:rPr>
        <w:br w:type="page"/>
      </w: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00648598" w14:textId="77777777" w:rsidTr="00F861D4">
        <w:tc>
          <w:tcPr>
            <w:tcW w:w="9259" w:type="dxa"/>
          </w:tcPr>
          <w:p w14:paraId="7E864751" w14:textId="77777777" w:rsidR="00D5683E" w:rsidRPr="00621257" w:rsidRDefault="00C64D22" w:rsidP="008822E2">
            <w:pPr>
              <w:widowControl/>
              <w:rPr>
                <w:b/>
              </w:rPr>
            </w:pPr>
            <w:r w:rsidRPr="00621257">
              <w:rPr>
                <w:b/>
              </w:rPr>
              <w:t>MENTIONS</w:t>
            </w:r>
            <w:r w:rsidRPr="00621257">
              <w:rPr>
                <w:b/>
                <w:spacing w:val="-3"/>
              </w:rPr>
              <w:t xml:space="preserve"> </w:t>
            </w:r>
            <w:r w:rsidRPr="00621257">
              <w:rPr>
                <w:b/>
              </w:rPr>
              <w:t>DEVANT</w:t>
            </w:r>
            <w:r w:rsidRPr="00621257">
              <w:rPr>
                <w:b/>
                <w:spacing w:val="-4"/>
              </w:rPr>
              <w:t xml:space="preserve"> </w:t>
            </w:r>
            <w:r w:rsidRPr="00621257">
              <w:rPr>
                <w:b/>
              </w:rPr>
              <w:t>FIGURER</w:t>
            </w:r>
            <w:r w:rsidRPr="00621257">
              <w:rPr>
                <w:b/>
                <w:spacing w:val="-4"/>
              </w:rPr>
              <w:t xml:space="preserve"> </w:t>
            </w:r>
            <w:r w:rsidRPr="00621257">
              <w:rPr>
                <w:b/>
              </w:rPr>
              <w:t>SUR</w:t>
            </w:r>
            <w:r w:rsidRPr="00621257">
              <w:rPr>
                <w:b/>
                <w:spacing w:val="-4"/>
              </w:rPr>
              <w:t xml:space="preserve"> </w:t>
            </w:r>
            <w:r w:rsidRPr="00621257">
              <w:rPr>
                <w:b/>
              </w:rPr>
              <w:t>L’EMBALLAGE</w:t>
            </w:r>
            <w:r w:rsidRPr="00621257">
              <w:rPr>
                <w:b/>
                <w:spacing w:val="-3"/>
              </w:rPr>
              <w:t xml:space="preserve"> </w:t>
            </w:r>
            <w:r w:rsidRPr="00621257">
              <w:rPr>
                <w:b/>
              </w:rPr>
              <w:t>EXTÉRIEUR</w:t>
            </w:r>
          </w:p>
          <w:p w14:paraId="006AE98A" w14:textId="77777777" w:rsidR="00860B40" w:rsidRPr="00621257" w:rsidRDefault="00860B40" w:rsidP="008822E2">
            <w:pPr>
              <w:widowControl/>
              <w:rPr>
                <w:b/>
              </w:rPr>
            </w:pPr>
          </w:p>
          <w:p w14:paraId="208DF108" w14:textId="77777777" w:rsidR="00D5683E" w:rsidRPr="00621257" w:rsidRDefault="00C64D22" w:rsidP="008822E2">
            <w:pPr>
              <w:widowControl/>
              <w:rPr>
                <w:b/>
                <w:sz w:val="17"/>
              </w:rPr>
            </w:pPr>
            <w:r w:rsidRPr="00621257">
              <w:rPr>
                <w:b/>
              </w:rPr>
              <w:t>Conditionnement</w:t>
            </w:r>
            <w:r w:rsidRPr="00621257">
              <w:rPr>
                <w:b/>
                <w:spacing w:val="-3"/>
              </w:rPr>
              <w:t xml:space="preserve"> </w:t>
            </w:r>
            <w:r w:rsidRPr="00621257">
              <w:rPr>
                <w:b/>
              </w:rPr>
              <w:t>primaire</w:t>
            </w:r>
            <w:r w:rsidRPr="00621257">
              <w:rPr>
                <w:b/>
                <w:spacing w:val="-3"/>
              </w:rPr>
              <w:t xml:space="preserve"> </w:t>
            </w:r>
            <w:r w:rsidRPr="00621257">
              <w:rPr>
                <w:b/>
              </w:rPr>
              <w:t>du</w:t>
            </w:r>
            <w:r w:rsidRPr="00621257">
              <w:rPr>
                <w:b/>
                <w:spacing w:val="-3"/>
              </w:rPr>
              <w:t xml:space="preserve"> </w:t>
            </w:r>
            <w:r w:rsidRPr="00621257">
              <w:rPr>
                <w:b/>
              </w:rPr>
              <w:t>flacon</w:t>
            </w:r>
            <w:r w:rsidRPr="00621257">
              <w:rPr>
                <w:b/>
                <w:spacing w:val="-3"/>
              </w:rPr>
              <w:t xml:space="preserve"> </w:t>
            </w:r>
            <w:r w:rsidRPr="00621257">
              <w:rPr>
                <w:b/>
              </w:rPr>
              <w:t>pour</w:t>
            </w:r>
            <w:r w:rsidRPr="00621257">
              <w:rPr>
                <w:b/>
                <w:spacing w:val="-2"/>
              </w:rPr>
              <w:t xml:space="preserve"> </w:t>
            </w:r>
            <w:r w:rsidRPr="00621257">
              <w:rPr>
                <w:b/>
              </w:rPr>
              <w:t>les</w:t>
            </w:r>
            <w:r w:rsidRPr="00621257">
              <w:rPr>
                <w:b/>
                <w:spacing w:val="-3"/>
              </w:rPr>
              <w:t xml:space="preserve"> </w:t>
            </w:r>
            <w:r w:rsidRPr="00621257">
              <w:rPr>
                <w:b/>
              </w:rPr>
              <w:t>gélules</w:t>
            </w:r>
            <w:r w:rsidRPr="00621257">
              <w:rPr>
                <w:b/>
                <w:spacing w:val="-3"/>
              </w:rPr>
              <w:t xml:space="preserve"> </w:t>
            </w:r>
            <w:r w:rsidRPr="00621257">
              <w:rPr>
                <w:b/>
              </w:rPr>
              <w:t>à</w:t>
            </w:r>
            <w:r w:rsidRPr="00621257">
              <w:rPr>
                <w:b/>
                <w:spacing w:val="-3"/>
              </w:rPr>
              <w:t xml:space="preserve"> </w:t>
            </w:r>
            <w:r w:rsidRPr="00621257">
              <w:rPr>
                <w:b/>
              </w:rPr>
              <w:t>150</w:t>
            </w:r>
            <w:r w:rsidRPr="00621257">
              <w:rPr>
                <w:b/>
                <w:spacing w:val="-5"/>
              </w:rPr>
              <w:t xml:space="preserve"> </w:t>
            </w:r>
            <w:r w:rsidRPr="00621257">
              <w:rPr>
                <w:b/>
              </w:rPr>
              <w:t>mg</w:t>
            </w:r>
            <w:r w:rsidRPr="00621257">
              <w:rPr>
                <w:b/>
                <w:spacing w:val="-1"/>
              </w:rPr>
              <w:t xml:space="preserve"> </w:t>
            </w:r>
            <w:r w:rsidRPr="00621257">
              <w:rPr>
                <w:b/>
              </w:rPr>
              <w:t>–</w:t>
            </w:r>
            <w:r w:rsidRPr="00621257">
              <w:rPr>
                <w:b/>
                <w:spacing w:val="-5"/>
              </w:rPr>
              <w:t xml:space="preserve"> </w:t>
            </w:r>
            <w:r w:rsidRPr="00621257">
              <w:rPr>
                <w:b/>
              </w:rPr>
              <w:t>emballage</w:t>
            </w:r>
            <w:r w:rsidRPr="00621257">
              <w:rPr>
                <w:b/>
                <w:spacing w:val="-3"/>
              </w:rPr>
              <w:t xml:space="preserve"> </w:t>
            </w:r>
            <w:r w:rsidRPr="00621257">
              <w:rPr>
                <w:b/>
              </w:rPr>
              <w:t>de</w:t>
            </w:r>
            <w:r w:rsidRPr="00621257">
              <w:rPr>
                <w:b/>
                <w:spacing w:val="-3"/>
              </w:rPr>
              <w:t xml:space="preserve"> </w:t>
            </w:r>
            <w:r w:rsidRPr="00621257">
              <w:rPr>
                <w:b/>
              </w:rPr>
              <w:t>200</w:t>
            </w:r>
          </w:p>
        </w:tc>
      </w:tr>
    </w:tbl>
    <w:p w14:paraId="2B65D45A" w14:textId="77777777" w:rsidR="00D5683E" w:rsidRPr="00621257" w:rsidRDefault="00D5683E" w:rsidP="008822E2">
      <w:pPr>
        <w:widowControl/>
      </w:pPr>
    </w:p>
    <w:p w14:paraId="7C903E66" w14:textId="77777777" w:rsidR="00860B40" w:rsidRPr="00621257" w:rsidRDefault="00860B40" w:rsidP="008822E2">
      <w:pPr>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31195CC7" w14:textId="77777777" w:rsidTr="00F861D4">
        <w:tc>
          <w:tcPr>
            <w:tcW w:w="9020" w:type="dxa"/>
          </w:tcPr>
          <w:p w14:paraId="44B6BA64" w14:textId="77777777" w:rsidR="00D5683E" w:rsidRPr="00621257" w:rsidRDefault="00C64D22" w:rsidP="008822E2">
            <w:pPr>
              <w:keepNext/>
              <w:widowControl/>
              <w:ind w:left="567" w:hanging="567"/>
              <w:rPr>
                <w:b/>
              </w:rPr>
            </w:pPr>
            <w:r w:rsidRPr="00621257">
              <w:rPr>
                <w:b/>
              </w:rPr>
              <w:t>1.</w:t>
            </w:r>
            <w:r w:rsidRPr="00621257">
              <w:rPr>
                <w:b/>
              </w:rPr>
              <w:tab/>
              <w:t>DÉNOMINATION DU MÉDICAMENT</w:t>
            </w:r>
          </w:p>
        </w:tc>
      </w:tr>
    </w:tbl>
    <w:p w14:paraId="35091EF4" w14:textId="77777777" w:rsidR="00860B40" w:rsidRPr="00621257" w:rsidRDefault="00860B40" w:rsidP="008822E2">
      <w:pPr>
        <w:pStyle w:val="BodyText"/>
        <w:widowControl/>
      </w:pPr>
    </w:p>
    <w:p w14:paraId="6C550CD5" w14:textId="38CA2B8A" w:rsidR="00EE1D06" w:rsidRPr="00621257" w:rsidRDefault="00C64D22" w:rsidP="008822E2">
      <w:pPr>
        <w:pStyle w:val="BodyText"/>
        <w:widowControl/>
      </w:pPr>
      <w:r w:rsidRPr="00621257">
        <w:t>Lyrica 150 mg gélule</w:t>
      </w:r>
    </w:p>
    <w:p w14:paraId="39F53641" w14:textId="5C6D68A9" w:rsidR="00D5683E" w:rsidRPr="00621257" w:rsidRDefault="00C64D22" w:rsidP="008822E2">
      <w:pPr>
        <w:pStyle w:val="BodyText"/>
        <w:widowControl/>
      </w:pPr>
      <w:r w:rsidRPr="00621257">
        <w:t>prégabaline</w:t>
      </w:r>
    </w:p>
    <w:p w14:paraId="0F2F3D9F" w14:textId="77777777" w:rsidR="00860B40" w:rsidRPr="00621257" w:rsidRDefault="00860B40" w:rsidP="008822E2">
      <w:pPr>
        <w:pStyle w:val="BodyText"/>
        <w:widowControl/>
      </w:pPr>
    </w:p>
    <w:p w14:paraId="225BC6B8"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69F60CF7" w14:textId="77777777" w:rsidTr="00F861D4">
        <w:tc>
          <w:tcPr>
            <w:tcW w:w="9020" w:type="dxa"/>
          </w:tcPr>
          <w:p w14:paraId="35E33F09" w14:textId="77777777" w:rsidR="00D5683E" w:rsidRPr="00621257" w:rsidRDefault="00C64D22" w:rsidP="008822E2">
            <w:pPr>
              <w:keepNext/>
              <w:widowControl/>
              <w:ind w:left="567" w:hanging="567"/>
              <w:rPr>
                <w:b/>
              </w:rPr>
            </w:pPr>
            <w:r w:rsidRPr="00621257">
              <w:rPr>
                <w:b/>
              </w:rPr>
              <w:t>2.</w:t>
            </w:r>
            <w:r w:rsidRPr="00621257">
              <w:rPr>
                <w:b/>
              </w:rPr>
              <w:tab/>
              <w:t>COMPOSITION EN SUBSTANCE(S) ACTIVE(S)</w:t>
            </w:r>
          </w:p>
        </w:tc>
      </w:tr>
    </w:tbl>
    <w:p w14:paraId="1F5C51A0" w14:textId="77777777" w:rsidR="00860B40" w:rsidRPr="00621257" w:rsidRDefault="00860B40" w:rsidP="008822E2">
      <w:pPr>
        <w:pStyle w:val="BodyText"/>
        <w:widowControl/>
      </w:pPr>
    </w:p>
    <w:p w14:paraId="33B41E33" w14:textId="77777777" w:rsidR="00D5683E" w:rsidRPr="00621257" w:rsidRDefault="00C64D22" w:rsidP="008822E2">
      <w:pPr>
        <w:pStyle w:val="BodyText"/>
        <w:widowControl/>
      </w:pPr>
      <w:r w:rsidRPr="00621257">
        <w:t>Chaque gélule contient 150 mg de prégabaline.</w:t>
      </w:r>
    </w:p>
    <w:p w14:paraId="1FF75169" w14:textId="77777777" w:rsidR="00860B40" w:rsidRPr="00621257" w:rsidRDefault="00860B40" w:rsidP="008822E2">
      <w:pPr>
        <w:pStyle w:val="BodyText"/>
        <w:widowControl/>
      </w:pPr>
    </w:p>
    <w:p w14:paraId="6DFAFC8A"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1B7A5E24" w14:textId="77777777" w:rsidTr="00F861D4">
        <w:tc>
          <w:tcPr>
            <w:tcW w:w="9020" w:type="dxa"/>
          </w:tcPr>
          <w:p w14:paraId="50B71A57" w14:textId="77777777" w:rsidR="00D5683E" w:rsidRPr="00621257" w:rsidRDefault="00C64D22" w:rsidP="008822E2">
            <w:pPr>
              <w:keepNext/>
              <w:widowControl/>
              <w:ind w:left="567" w:hanging="567"/>
              <w:rPr>
                <w:b/>
              </w:rPr>
            </w:pPr>
            <w:r w:rsidRPr="00621257">
              <w:rPr>
                <w:b/>
              </w:rPr>
              <w:t>3.</w:t>
            </w:r>
            <w:r w:rsidRPr="00621257">
              <w:rPr>
                <w:b/>
              </w:rPr>
              <w:tab/>
              <w:t>LISTE DES EXCIPIENTS</w:t>
            </w:r>
          </w:p>
        </w:tc>
      </w:tr>
    </w:tbl>
    <w:p w14:paraId="407A3916" w14:textId="77777777" w:rsidR="00860B40" w:rsidRPr="00621257" w:rsidRDefault="00860B40" w:rsidP="008822E2">
      <w:pPr>
        <w:pStyle w:val="BodyText"/>
        <w:widowControl/>
      </w:pPr>
    </w:p>
    <w:p w14:paraId="2BECC8B3" w14:textId="77777777" w:rsidR="00D5683E" w:rsidRPr="00621257" w:rsidRDefault="00C64D22" w:rsidP="008822E2">
      <w:pPr>
        <w:pStyle w:val="BodyText"/>
        <w:widowControl/>
      </w:pPr>
      <w:r w:rsidRPr="00621257">
        <w:t>Ce produit contient du lactose monohydraté. Voir la notice pour plus d’information.</w:t>
      </w:r>
    </w:p>
    <w:p w14:paraId="35DC4E59" w14:textId="77777777" w:rsidR="00860B40" w:rsidRPr="00621257" w:rsidRDefault="00860B40" w:rsidP="008822E2">
      <w:pPr>
        <w:pStyle w:val="BodyText"/>
        <w:widowControl/>
      </w:pPr>
    </w:p>
    <w:p w14:paraId="5FB68592"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41D3124C" w14:textId="77777777" w:rsidTr="00F861D4">
        <w:tc>
          <w:tcPr>
            <w:tcW w:w="9020" w:type="dxa"/>
          </w:tcPr>
          <w:p w14:paraId="782F18B0" w14:textId="77777777" w:rsidR="00D5683E" w:rsidRPr="00621257" w:rsidRDefault="00C64D22" w:rsidP="008822E2">
            <w:pPr>
              <w:keepNext/>
              <w:widowControl/>
              <w:ind w:left="567" w:hanging="567"/>
              <w:rPr>
                <w:b/>
              </w:rPr>
            </w:pPr>
            <w:r w:rsidRPr="00621257">
              <w:rPr>
                <w:b/>
              </w:rPr>
              <w:t>4.</w:t>
            </w:r>
            <w:r w:rsidRPr="00621257">
              <w:rPr>
                <w:b/>
              </w:rPr>
              <w:tab/>
              <w:t>FORME PHARMACEUTIQUE ET CONTENU</w:t>
            </w:r>
          </w:p>
        </w:tc>
      </w:tr>
    </w:tbl>
    <w:p w14:paraId="5971B8E9" w14:textId="77777777" w:rsidR="00860B40" w:rsidRPr="00621257" w:rsidRDefault="00860B40" w:rsidP="008822E2">
      <w:pPr>
        <w:pStyle w:val="BodyText"/>
        <w:widowControl/>
      </w:pPr>
    </w:p>
    <w:p w14:paraId="7ACFB189" w14:textId="77777777" w:rsidR="00D5683E" w:rsidRPr="00621257" w:rsidRDefault="00C64D22" w:rsidP="008822E2">
      <w:pPr>
        <w:pStyle w:val="BodyText"/>
        <w:widowControl/>
      </w:pPr>
      <w:r w:rsidRPr="00621257">
        <w:t>200 gélules</w:t>
      </w:r>
    </w:p>
    <w:p w14:paraId="0CDACE62" w14:textId="77777777" w:rsidR="00860B40" w:rsidRPr="00621257" w:rsidRDefault="00860B40" w:rsidP="008822E2">
      <w:pPr>
        <w:pStyle w:val="BodyText"/>
        <w:widowControl/>
      </w:pPr>
    </w:p>
    <w:p w14:paraId="412C3196"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0E1BC484" w14:textId="77777777" w:rsidTr="00F861D4">
        <w:tc>
          <w:tcPr>
            <w:tcW w:w="9020" w:type="dxa"/>
          </w:tcPr>
          <w:p w14:paraId="577712DE" w14:textId="77777777" w:rsidR="00D5683E" w:rsidRPr="00621257" w:rsidRDefault="00C64D22" w:rsidP="008822E2">
            <w:pPr>
              <w:keepNext/>
              <w:widowControl/>
              <w:ind w:left="567" w:hanging="567"/>
              <w:rPr>
                <w:b/>
              </w:rPr>
            </w:pPr>
            <w:r w:rsidRPr="00621257">
              <w:rPr>
                <w:b/>
              </w:rPr>
              <w:t>5.</w:t>
            </w:r>
            <w:r w:rsidRPr="00621257">
              <w:rPr>
                <w:b/>
              </w:rPr>
              <w:tab/>
              <w:t>MODE ET VOIE(S) D’ADMINISTRATION</w:t>
            </w:r>
          </w:p>
        </w:tc>
      </w:tr>
    </w:tbl>
    <w:p w14:paraId="5A4EA4B6" w14:textId="77777777" w:rsidR="00860B40" w:rsidRPr="00621257" w:rsidRDefault="00860B40" w:rsidP="008822E2">
      <w:pPr>
        <w:pStyle w:val="BodyText"/>
        <w:widowControl/>
      </w:pPr>
    </w:p>
    <w:p w14:paraId="1611D321" w14:textId="77777777" w:rsidR="00D5683E" w:rsidRPr="00621257" w:rsidRDefault="00C64D22" w:rsidP="008822E2">
      <w:pPr>
        <w:pStyle w:val="BodyText"/>
        <w:widowControl/>
      </w:pPr>
      <w:r w:rsidRPr="00621257">
        <w:t>Voie orale.</w:t>
      </w:r>
    </w:p>
    <w:p w14:paraId="44DD59E0" w14:textId="77777777" w:rsidR="00D5683E" w:rsidRPr="00621257" w:rsidRDefault="00C64D22" w:rsidP="008822E2">
      <w:pPr>
        <w:pStyle w:val="BodyText"/>
        <w:widowControl/>
      </w:pPr>
      <w:r w:rsidRPr="00621257">
        <w:t>Lire la notice avant utilisation.</w:t>
      </w:r>
    </w:p>
    <w:p w14:paraId="7ACDCBC0" w14:textId="77777777" w:rsidR="00860B40" w:rsidRPr="00621257" w:rsidRDefault="00860B40" w:rsidP="008822E2">
      <w:pPr>
        <w:pStyle w:val="BodyText"/>
        <w:widowControl/>
      </w:pPr>
    </w:p>
    <w:p w14:paraId="440E7BBC"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779A33E6" w14:textId="77777777" w:rsidTr="00F861D4">
        <w:tc>
          <w:tcPr>
            <w:tcW w:w="9020" w:type="dxa"/>
          </w:tcPr>
          <w:p w14:paraId="7AADC637" w14:textId="77777777" w:rsidR="00D5683E" w:rsidRPr="00621257" w:rsidRDefault="00C64D22" w:rsidP="008822E2">
            <w:pPr>
              <w:keepNext/>
              <w:widowControl/>
              <w:ind w:left="567" w:hanging="567"/>
              <w:rPr>
                <w:b/>
              </w:rPr>
            </w:pPr>
            <w:r w:rsidRPr="00621257">
              <w:rPr>
                <w:b/>
              </w:rPr>
              <w:t>6.</w:t>
            </w:r>
            <w:r w:rsidRPr="00621257">
              <w:rPr>
                <w:b/>
              </w:rPr>
              <w:tab/>
              <w:t>MISE EN GARDE SPÉCIALE INDIQUANT QUE LE MÉDICAMENT DOIT ÊTRE CONSERVÉ HORS DE VUE ET DE PORTÉE DES ENFANTS</w:t>
            </w:r>
          </w:p>
        </w:tc>
      </w:tr>
    </w:tbl>
    <w:p w14:paraId="71C5EB93" w14:textId="77777777" w:rsidR="00860B40" w:rsidRPr="00621257" w:rsidRDefault="00860B40" w:rsidP="008822E2">
      <w:pPr>
        <w:pStyle w:val="BodyText"/>
        <w:widowControl/>
      </w:pPr>
    </w:p>
    <w:p w14:paraId="50EB4B54" w14:textId="77777777" w:rsidR="00D5683E" w:rsidRPr="00621257" w:rsidRDefault="00C64D22" w:rsidP="008822E2">
      <w:pPr>
        <w:pStyle w:val="BodyText"/>
        <w:widowControl/>
      </w:pPr>
      <w:r w:rsidRPr="00621257">
        <w:t>Tenir hors de la vue et de la portée des enfants.</w:t>
      </w:r>
    </w:p>
    <w:p w14:paraId="6DB5C921" w14:textId="77777777" w:rsidR="00860B40" w:rsidRPr="00621257" w:rsidRDefault="00860B40" w:rsidP="008822E2">
      <w:pPr>
        <w:pStyle w:val="BodyText"/>
        <w:widowControl/>
      </w:pPr>
    </w:p>
    <w:p w14:paraId="71F1DB3D"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264B45F3" w14:textId="77777777" w:rsidTr="00F861D4">
        <w:tc>
          <w:tcPr>
            <w:tcW w:w="9020" w:type="dxa"/>
          </w:tcPr>
          <w:p w14:paraId="6674B4DC" w14:textId="77777777" w:rsidR="00D5683E" w:rsidRPr="00621257" w:rsidRDefault="00C64D22" w:rsidP="008822E2">
            <w:pPr>
              <w:keepNext/>
              <w:widowControl/>
              <w:ind w:left="567" w:hanging="567"/>
              <w:rPr>
                <w:b/>
              </w:rPr>
            </w:pPr>
            <w:r w:rsidRPr="00621257">
              <w:rPr>
                <w:b/>
              </w:rPr>
              <w:t>7.</w:t>
            </w:r>
            <w:r w:rsidRPr="00621257">
              <w:rPr>
                <w:b/>
              </w:rPr>
              <w:tab/>
              <w:t>AUTRE(S) MISE(S) EN GARDE SPÉCIALE(S), SI NÉCESSAIRE</w:t>
            </w:r>
          </w:p>
        </w:tc>
      </w:tr>
    </w:tbl>
    <w:p w14:paraId="30C72F94" w14:textId="77777777" w:rsidR="00D5683E" w:rsidRPr="00621257" w:rsidRDefault="00D5683E" w:rsidP="008822E2">
      <w:pPr>
        <w:pStyle w:val="BodyText"/>
        <w:widowControl/>
      </w:pPr>
    </w:p>
    <w:p w14:paraId="6479125C"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1FF25F9A" w14:textId="77777777" w:rsidTr="00F861D4">
        <w:tc>
          <w:tcPr>
            <w:tcW w:w="9020" w:type="dxa"/>
          </w:tcPr>
          <w:p w14:paraId="13C24C36" w14:textId="77777777" w:rsidR="00D5683E" w:rsidRPr="00621257" w:rsidRDefault="00C64D22" w:rsidP="008822E2">
            <w:pPr>
              <w:keepNext/>
              <w:widowControl/>
              <w:ind w:left="567" w:hanging="567"/>
              <w:rPr>
                <w:b/>
              </w:rPr>
            </w:pPr>
            <w:r w:rsidRPr="00621257">
              <w:rPr>
                <w:b/>
              </w:rPr>
              <w:t>8.</w:t>
            </w:r>
            <w:r w:rsidRPr="00621257">
              <w:rPr>
                <w:b/>
              </w:rPr>
              <w:tab/>
              <w:t>DATE DE PÉREMPTION</w:t>
            </w:r>
          </w:p>
        </w:tc>
      </w:tr>
    </w:tbl>
    <w:p w14:paraId="304A6253" w14:textId="77777777" w:rsidR="00860B40" w:rsidRPr="00621257" w:rsidRDefault="00860B40" w:rsidP="008822E2">
      <w:pPr>
        <w:pStyle w:val="BodyText"/>
        <w:widowControl/>
      </w:pPr>
    </w:p>
    <w:p w14:paraId="30AAD9A7" w14:textId="77777777" w:rsidR="00D5683E" w:rsidRPr="00621257" w:rsidRDefault="00C64D22" w:rsidP="008822E2">
      <w:pPr>
        <w:pStyle w:val="BodyText"/>
        <w:widowControl/>
      </w:pPr>
      <w:r w:rsidRPr="00621257">
        <w:t>EXP</w:t>
      </w:r>
    </w:p>
    <w:p w14:paraId="256CAACB" w14:textId="77777777" w:rsidR="00860B40" w:rsidRPr="00621257" w:rsidRDefault="00860B40" w:rsidP="008822E2">
      <w:pPr>
        <w:pStyle w:val="BodyText"/>
        <w:widowControl/>
      </w:pPr>
    </w:p>
    <w:p w14:paraId="54E10064"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599F8A24" w14:textId="77777777" w:rsidTr="00F861D4">
        <w:tc>
          <w:tcPr>
            <w:tcW w:w="9020" w:type="dxa"/>
          </w:tcPr>
          <w:p w14:paraId="56D8E394" w14:textId="77777777" w:rsidR="00D5683E" w:rsidRPr="00621257" w:rsidRDefault="00C64D22" w:rsidP="008822E2">
            <w:pPr>
              <w:keepNext/>
              <w:widowControl/>
              <w:ind w:left="567" w:hanging="567"/>
              <w:rPr>
                <w:b/>
              </w:rPr>
            </w:pPr>
            <w:r w:rsidRPr="00621257">
              <w:rPr>
                <w:b/>
              </w:rPr>
              <w:t>9.</w:t>
            </w:r>
            <w:r w:rsidRPr="00621257">
              <w:rPr>
                <w:b/>
              </w:rPr>
              <w:tab/>
              <w:t>PRÉCAUTIONS PARTICULIÈRES DE CONSERVATION</w:t>
            </w:r>
          </w:p>
        </w:tc>
      </w:tr>
    </w:tbl>
    <w:p w14:paraId="58837E10" w14:textId="77777777" w:rsidR="00D5683E" w:rsidRPr="00621257" w:rsidRDefault="00D5683E" w:rsidP="008822E2">
      <w:pPr>
        <w:pStyle w:val="BodyText"/>
        <w:widowControl/>
      </w:pPr>
    </w:p>
    <w:p w14:paraId="478816BC"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1D1C9712" w14:textId="77777777" w:rsidTr="00F861D4">
        <w:tc>
          <w:tcPr>
            <w:tcW w:w="9020" w:type="dxa"/>
          </w:tcPr>
          <w:p w14:paraId="4ADD0BDA" w14:textId="77777777" w:rsidR="00D5683E" w:rsidRPr="00621257" w:rsidRDefault="00C64D22" w:rsidP="008822E2">
            <w:pPr>
              <w:keepNext/>
              <w:widowControl/>
              <w:ind w:left="567" w:hanging="567"/>
              <w:rPr>
                <w:b/>
              </w:rPr>
            </w:pPr>
            <w:r w:rsidRPr="00621257">
              <w:rPr>
                <w:b/>
              </w:rPr>
              <w:t>10.</w:t>
            </w:r>
            <w:r w:rsidRPr="00621257">
              <w:rPr>
                <w:b/>
              </w:rPr>
              <w:tab/>
              <w:t>PRÉCAUTIONS PARTICULIÈRES D’ÉLIMINATION DES MÉDICAMENTS NON UTILISÉS OU DES DÉCHETS PROVENANT DE CES MÉDICAMENTS S’IL Y A LIEU</w:t>
            </w:r>
          </w:p>
        </w:tc>
      </w:tr>
    </w:tbl>
    <w:p w14:paraId="6CDC3E17" w14:textId="77777777" w:rsidR="00D5683E" w:rsidRPr="00621257" w:rsidRDefault="00D5683E" w:rsidP="008822E2">
      <w:pPr>
        <w:keepNext/>
        <w:widowControl/>
      </w:pPr>
    </w:p>
    <w:p w14:paraId="5846ED2B" w14:textId="77777777" w:rsidR="00860B40" w:rsidRPr="00621257" w:rsidRDefault="00860B40" w:rsidP="008822E2">
      <w:pPr>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4EF448A4" w14:textId="77777777" w:rsidTr="00F861D4">
        <w:tc>
          <w:tcPr>
            <w:tcW w:w="9020" w:type="dxa"/>
          </w:tcPr>
          <w:p w14:paraId="34056B5B" w14:textId="77777777" w:rsidR="00D5683E" w:rsidRPr="00621257" w:rsidRDefault="00C64D22" w:rsidP="008822E2">
            <w:pPr>
              <w:keepNext/>
              <w:widowControl/>
              <w:ind w:left="567" w:hanging="567"/>
              <w:rPr>
                <w:b/>
              </w:rPr>
            </w:pPr>
            <w:r w:rsidRPr="00621257">
              <w:rPr>
                <w:b/>
              </w:rPr>
              <w:t>11.</w:t>
            </w:r>
            <w:r w:rsidRPr="00621257">
              <w:rPr>
                <w:b/>
              </w:rPr>
              <w:tab/>
              <w:t>NOM ET ADRESSE DU TITULAIRE DE L’AUTORISATION DE MISE SUR LE MARCHÉ</w:t>
            </w:r>
          </w:p>
        </w:tc>
      </w:tr>
    </w:tbl>
    <w:p w14:paraId="0C939977" w14:textId="77777777" w:rsidR="00860B40" w:rsidRPr="00621257" w:rsidRDefault="00860B40" w:rsidP="008822E2">
      <w:pPr>
        <w:pStyle w:val="BodyText"/>
        <w:widowControl/>
      </w:pPr>
    </w:p>
    <w:p w14:paraId="15733490" w14:textId="77777777" w:rsidR="00D5683E" w:rsidRPr="00621257" w:rsidRDefault="00C64D22" w:rsidP="008822E2">
      <w:pPr>
        <w:pStyle w:val="BodyText"/>
        <w:widowControl/>
        <w:rPr>
          <w:lang w:val="en-US"/>
        </w:rPr>
      </w:pPr>
      <w:r w:rsidRPr="00621257">
        <w:rPr>
          <w:lang w:val="en-US"/>
        </w:rPr>
        <w:t xml:space="preserve">Upjohn EESV </w:t>
      </w:r>
    </w:p>
    <w:p w14:paraId="7FB432FA" w14:textId="77777777" w:rsidR="00D5683E" w:rsidRPr="00621257" w:rsidRDefault="00C64D22" w:rsidP="008822E2">
      <w:pPr>
        <w:pStyle w:val="BodyText"/>
        <w:widowControl/>
        <w:rPr>
          <w:lang w:val="en-US"/>
        </w:rPr>
      </w:pPr>
      <w:r w:rsidRPr="00621257">
        <w:rPr>
          <w:lang w:val="en-US"/>
        </w:rPr>
        <w:t>Rivium Westlaan 142</w:t>
      </w:r>
    </w:p>
    <w:p w14:paraId="3F14A9A4" w14:textId="77777777" w:rsidR="00D5683E" w:rsidRPr="00621257" w:rsidRDefault="00C64D22" w:rsidP="008822E2">
      <w:pPr>
        <w:pStyle w:val="BodyText"/>
        <w:widowControl/>
        <w:rPr>
          <w:lang w:val="en-US"/>
        </w:rPr>
      </w:pPr>
      <w:r w:rsidRPr="00621257">
        <w:rPr>
          <w:lang w:val="en-US"/>
        </w:rPr>
        <w:t xml:space="preserve">2909 LD Capelle aan den IJssel </w:t>
      </w:r>
    </w:p>
    <w:p w14:paraId="16BCC622" w14:textId="77777777" w:rsidR="00D5683E" w:rsidRPr="00621257" w:rsidRDefault="00C64D22" w:rsidP="008822E2">
      <w:pPr>
        <w:pStyle w:val="BodyText"/>
        <w:widowControl/>
      </w:pPr>
      <w:r w:rsidRPr="00621257">
        <w:t>Pays-Bas</w:t>
      </w:r>
    </w:p>
    <w:p w14:paraId="6309B9C0" w14:textId="77777777" w:rsidR="00860B40" w:rsidRPr="00621257" w:rsidRDefault="00860B40" w:rsidP="008822E2">
      <w:pPr>
        <w:pStyle w:val="BodyText"/>
        <w:widowControl/>
      </w:pPr>
    </w:p>
    <w:p w14:paraId="0727EBD2"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74FB2C89" w14:textId="77777777" w:rsidTr="00F861D4">
        <w:tc>
          <w:tcPr>
            <w:tcW w:w="9020" w:type="dxa"/>
          </w:tcPr>
          <w:p w14:paraId="218E8E70" w14:textId="77777777" w:rsidR="00D5683E" w:rsidRPr="00621257" w:rsidRDefault="00C64D22" w:rsidP="008822E2">
            <w:pPr>
              <w:keepNext/>
              <w:widowControl/>
              <w:ind w:left="567" w:hanging="567"/>
              <w:rPr>
                <w:b/>
              </w:rPr>
            </w:pPr>
            <w:r w:rsidRPr="00621257">
              <w:rPr>
                <w:b/>
              </w:rPr>
              <w:t>12.</w:t>
            </w:r>
            <w:r w:rsidRPr="00621257">
              <w:rPr>
                <w:b/>
              </w:rPr>
              <w:tab/>
              <w:t>NUMÉRO(S) D’AUTORISATION DE MISE SUR LE MARCHÉ</w:t>
            </w:r>
          </w:p>
        </w:tc>
      </w:tr>
    </w:tbl>
    <w:p w14:paraId="62E87968" w14:textId="77777777" w:rsidR="00860B40" w:rsidRPr="00621257" w:rsidRDefault="00860B40" w:rsidP="008822E2">
      <w:pPr>
        <w:pStyle w:val="BodyText"/>
        <w:widowControl/>
      </w:pPr>
    </w:p>
    <w:p w14:paraId="0B866B84" w14:textId="77777777" w:rsidR="00D5683E" w:rsidRPr="00621257" w:rsidRDefault="00C64D22" w:rsidP="008822E2">
      <w:pPr>
        <w:pStyle w:val="BodyText"/>
        <w:widowControl/>
      </w:pPr>
      <w:r w:rsidRPr="00621257">
        <w:t>EU/1/04/279/031</w:t>
      </w:r>
    </w:p>
    <w:p w14:paraId="3ED76D89" w14:textId="77777777" w:rsidR="00860B40" w:rsidRPr="00621257" w:rsidRDefault="00860B40" w:rsidP="008822E2">
      <w:pPr>
        <w:pStyle w:val="BodyText"/>
        <w:widowControl/>
      </w:pPr>
    </w:p>
    <w:p w14:paraId="6991FEA7"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48B5D374" w14:textId="77777777" w:rsidTr="00F861D4">
        <w:tc>
          <w:tcPr>
            <w:tcW w:w="9020" w:type="dxa"/>
          </w:tcPr>
          <w:p w14:paraId="20E33D5D" w14:textId="77777777" w:rsidR="00D5683E" w:rsidRPr="00621257" w:rsidRDefault="00C64D22" w:rsidP="008822E2">
            <w:pPr>
              <w:keepNext/>
              <w:widowControl/>
              <w:ind w:left="567" w:hanging="567"/>
              <w:rPr>
                <w:b/>
              </w:rPr>
            </w:pPr>
            <w:r w:rsidRPr="00621257">
              <w:rPr>
                <w:b/>
              </w:rPr>
              <w:t>13.</w:t>
            </w:r>
            <w:r w:rsidRPr="00621257">
              <w:rPr>
                <w:b/>
              </w:rPr>
              <w:tab/>
              <w:t>NUMÉRO DU LOT</w:t>
            </w:r>
          </w:p>
        </w:tc>
      </w:tr>
    </w:tbl>
    <w:p w14:paraId="027DEB9A" w14:textId="77777777" w:rsidR="00860B40" w:rsidRPr="00621257" w:rsidRDefault="00860B40" w:rsidP="008822E2">
      <w:pPr>
        <w:pStyle w:val="BodyText"/>
        <w:widowControl/>
      </w:pPr>
    </w:p>
    <w:p w14:paraId="33C419FC" w14:textId="77777777" w:rsidR="00D5683E" w:rsidRPr="00621257" w:rsidRDefault="00C64D22" w:rsidP="008822E2">
      <w:pPr>
        <w:pStyle w:val="BodyText"/>
        <w:widowControl/>
      </w:pPr>
      <w:r w:rsidRPr="00621257">
        <w:t>Lot</w:t>
      </w:r>
    </w:p>
    <w:p w14:paraId="0525A461" w14:textId="77777777" w:rsidR="00860B40" w:rsidRPr="00621257" w:rsidRDefault="00860B40" w:rsidP="008822E2">
      <w:pPr>
        <w:pStyle w:val="BodyText"/>
        <w:widowControl/>
      </w:pPr>
    </w:p>
    <w:p w14:paraId="101FE0D4"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6492760C" w14:textId="77777777" w:rsidTr="00F861D4">
        <w:tc>
          <w:tcPr>
            <w:tcW w:w="9020" w:type="dxa"/>
          </w:tcPr>
          <w:p w14:paraId="3200D259" w14:textId="77777777" w:rsidR="00D5683E" w:rsidRPr="00621257" w:rsidRDefault="00C64D22" w:rsidP="008822E2">
            <w:pPr>
              <w:keepNext/>
              <w:widowControl/>
              <w:ind w:left="567" w:hanging="567"/>
              <w:rPr>
                <w:b/>
              </w:rPr>
            </w:pPr>
            <w:r w:rsidRPr="00621257">
              <w:rPr>
                <w:b/>
              </w:rPr>
              <w:t>14.</w:t>
            </w:r>
            <w:r w:rsidRPr="00621257">
              <w:rPr>
                <w:b/>
              </w:rPr>
              <w:tab/>
              <w:t>CONDITIONS DE PRESCRIPTION ET DE DÉLIVRANCE</w:t>
            </w:r>
          </w:p>
        </w:tc>
      </w:tr>
    </w:tbl>
    <w:p w14:paraId="61C7A2C4" w14:textId="77777777" w:rsidR="00D5683E" w:rsidRPr="00621257" w:rsidRDefault="00D5683E" w:rsidP="008822E2">
      <w:pPr>
        <w:pStyle w:val="BodyText"/>
        <w:widowControl/>
      </w:pPr>
    </w:p>
    <w:p w14:paraId="42BC356F"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3A037B53" w14:textId="77777777" w:rsidTr="00F861D4">
        <w:tc>
          <w:tcPr>
            <w:tcW w:w="9020" w:type="dxa"/>
          </w:tcPr>
          <w:p w14:paraId="495AC34F" w14:textId="77777777" w:rsidR="00D5683E" w:rsidRPr="00621257" w:rsidRDefault="00C64D22" w:rsidP="008822E2">
            <w:pPr>
              <w:keepNext/>
              <w:widowControl/>
              <w:ind w:left="567" w:hanging="567"/>
              <w:rPr>
                <w:b/>
              </w:rPr>
            </w:pPr>
            <w:r w:rsidRPr="00621257">
              <w:rPr>
                <w:b/>
              </w:rPr>
              <w:t>15.</w:t>
            </w:r>
            <w:r w:rsidRPr="00621257">
              <w:rPr>
                <w:b/>
              </w:rPr>
              <w:tab/>
              <w:t>INDICATIONS D’UTILISATION</w:t>
            </w:r>
          </w:p>
        </w:tc>
      </w:tr>
    </w:tbl>
    <w:p w14:paraId="329EFFE3" w14:textId="77777777" w:rsidR="00D5683E" w:rsidRPr="00621257" w:rsidRDefault="00D5683E" w:rsidP="008822E2">
      <w:pPr>
        <w:pStyle w:val="BodyText"/>
        <w:widowControl/>
      </w:pPr>
    </w:p>
    <w:p w14:paraId="18CB6E0D"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56955B37" w14:textId="77777777" w:rsidTr="00F861D4">
        <w:tc>
          <w:tcPr>
            <w:tcW w:w="9020" w:type="dxa"/>
          </w:tcPr>
          <w:p w14:paraId="4F49A03E" w14:textId="77777777" w:rsidR="00D5683E" w:rsidRPr="00621257" w:rsidRDefault="00C64D22" w:rsidP="008822E2">
            <w:pPr>
              <w:keepNext/>
              <w:widowControl/>
              <w:ind w:left="567" w:hanging="567"/>
              <w:rPr>
                <w:b/>
              </w:rPr>
            </w:pPr>
            <w:r w:rsidRPr="00621257">
              <w:rPr>
                <w:b/>
              </w:rPr>
              <w:t>16.</w:t>
            </w:r>
            <w:r w:rsidRPr="00621257">
              <w:rPr>
                <w:b/>
              </w:rPr>
              <w:tab/>
              <w:t>INFORMATIONS EN BRAILLE</w:t>
            </w:r>
          </w:p>
        </w:tc>
      </w:tr>
    </w:tbl>
    <w:p w14:paraId="3AD92E03" w14:textId="77777777" w:rsidR="00860B40" w:rsidRPr="00621257" w:rsidRDefault="00860B40" w:rsidP="008822E2">
      <w:pPr>
        <w:pStyle w:val="BodyText"/>
        <w:widowControl/>
      </w:pPr>
    </w:p>
    <w:p w14:paraId="38C70B8C" w14:textId="77777777" w:rsidR="00D5683E" w:rsidRPr="00621257" w:rsidRDefault="00C64D22" w:rsidP="008822E2">
      <w:pPr>
        <w:pStyle w:val="BodyText"/>
        <w:widowControl/>
      </w:pPr>
      <w:r w:rsidRPr="00621257">
        <w:t>Lyrica 150 mg</w:t>
      </w:r>
    </w:p>
    <w:p w14:paraId="4712C743" w14:textId="77777777" w:rsidR="00860B40" w:rsidRPr="00621257" w:rsidRDefault="00860B40" w:rsidP="008822E2">
      <w:pPr>
        <w:pStyle w:val="BodyText"/>
        <w:widowControl/>
      </w:pPr>
    </w:p>
    <w:p w14:paraId="3673212B"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2BFC3470" w14:textId="77777777" w:rsidTr="00F861D4">
        <w:tc>
          <w:tcPr>
            <w:tcW w:w="9020" w:type="dxa"/>
          </w:tcPr>
          <w:p w14:paraId="79CC4190" w14:textId="77777777" w:rsidR="00D5683E" w:rsidRPr="00621257" w:rsidRDefault="00C64D22" w:rsidP="008822E2">
            <w:pPr>
              <w:keepNext/>
              <w:widowControl/>
              <w:ind w:left="567" w:hanging="567"/>
              <w:rPr>
                <w:b/>
              </w:rPr>
            </w:pPr>
            <w:r w:rsidRPr="00621257">
              <w:rPr>
                <w:b/>
              </w:rPr>
              <w:t>17.</w:t>
            </w:r>
            <w:r w:rsidRPr="00621257">
              <w:rPr>
                <w:b/>
              </w:rPr>
              <w:tab/>
              <w:t>IDENTIFIANT UNIQUE - CODE-BARRES 2D</w:t>
            </w:r>
          </w:p>
        </w:tc>
      </w:tr>
    </w:tbl>
    <w:p w14:paraId="057481BC" w14:textId="77777777" w:rsidR="00860B40" w:rsidRPr="00621257" w:rsidRDefault="00860B40" w:rsidP="008822E2">
      <w:pPr>
        <w:pStyle w:val="BodyText"/>
        <w:widowControl/>
        <w:rPr>
          <w:color w:val="000000"/>
          <w:shd w:val="clear" w:color="auto" w:fill="C0C0C0"/>
        </w:rPr>
      </w:pPr>
    </w:p>
    <w:p w14:paraId="61A1C2FD" w14:textId="77777777" w:rsidR="00D5683E" w:rsidRPr="00621257" w:rsidRDefault="00C64D22" w:rsidP="008822E2">
      <w:pPr>
        <w:pStyle w:val="BodyText"/>
        <w:widowControl/>
        <w:rPr>
          <w:color w:val="000000"/>
          <w:shd w:val="clear" w:color="auto" w:fill="C0C0C0"/>
        </w:rPr>
      </w:pPr>
      <w:r w:rsidRPr="00621257">
        <w:rPr>
          <w:color w:val="000000"/>
          <w:shd w:val="clear" w:color="auto" w:fill="C0C0C0"/>
        </w:rPr>
        <w:t>code-barres 2D portant l'identifiant unique inclus.</w:t>
      </w:r>
    </w:p>
    <w:p w14:paraId="15C25EDF" w14:textId="77777777" w:rsidR="00860B40" w:rsidRPr="00621257" w:rsidRDefault="00860B40" w:rsidP="008822E2">
      <w:pPr>
        <w:pStyle w:val="BodyText"/>
        <w:widowControl/>
        <w:rPr>
          <w:color w:val="000000"/>
          <w:shd w:val="clear" w:color="auto" w:fill="C0C0C0"/>
        </w:rPr>
      </w:pPr>
    </w:p>
    <w:p w14:paraId="5CBE4742"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1A38E9FA" w14:textId="77777777" w:rsidTr="00F861D4">
        <w:tc>
          <w:tcPr>
            <w:tcW w:w="9020" w:type="dxa"/>
          </w:tcPr>
          <w:p w14:paraId="0AC09C4D" w14:textId="77777777" w:rsidR="00D5683E" w:rsidRPr="00621257" w:rsidRDefault="00C64D22" w:rsidP="008822E2">
            <w:pPr>
              <w:keepNext/>
              <w:widowControl/>
              <w:ind w:left="567" w:hanging="567"/>
              <w:rPr>
                <w:b/>
              </w:rPr>
            </w:pPr>
            <w:r w:rsidRPr="00621257">
              <w:rPr>
                <w:b/>
              </w:rPr>
              <w:t>18.</w:t>
            </w:r>
            <w:r w:rsidRPr="00621257">
              <w:rPr>
                <w:b/>
              </w:rPr>
              <w:tab/>
              <w:t>IDENTIFIANT UNIQUE - DONNÉES LISIBLES PAR LES HUMAINS</w:t>
            </w:r>
          </w:p>
        </w:tc>
      </w:tr>
    </w:tbl>
    <w:p w14:paraId="1474D18C" w14:textId="77777777" w:rsidR="00860B40" w:rsidRPr="00621257" w:rsidRDefault="00860B40" w:rsidP="008822E2">
      <w:pPr>
        <w:pStyle w:val="BodyText"/>
        <w:widowControl/>
      </w:pPr>
    </w:p>
    <w:p w14:paraId="6097A466" w14:textId="77777777" w:rsidR="00D5683E" w:rsidRPr="00621257" w:rsidRDefault="00C64D22" w:rsidP="008822E2">
      <w:pPr>
        <w:pStyle w:val="BodyText"/>
        <w:widowControl/>
      </w:pPr>
      <w:r w:rsidRPr="00621257">
        <w:t xml:space="preserve">PC </w:t>
      </w:r>
    </w:p>
    <w:p w14:paraId="348AD444" w14:textId="77777777" w:rsidR="00D5683E" w:rsidRPr="00621257" w:rsidRDefault="00C64D22" w:rsidP="008822E2">
      <w:pPr>
        <w:pStyle w:val="BodyText"/>
        <w:widowControl/>
      </w:pPr>
      <w:r w:rsidRPr="00621257">
        <w:t xml:space="preserve">SN </w:t>
      </w:r>
    </w:p>
    <w:p w14:paraId="4CFE0E2B" w14:textId="77777777" w:rsidR="00D5683E" w:rsidRPr="00621257" w:rsidRDefault="00C64D22" w:rsidP="008822E2">
      <w:pPr>
        <w:pStyle w:val="BodyText"/>
        <w:widowControl/>
      </w:pPr>
      <w:r w:rsidRPr="00621257">
        <w:t>NN</w:t>
      </w:r>
    </w:p>
    <w:p w14:paraId="49725CD0" w14:textId="77777777" w:rsidR="00860B40" w:rsidRPr="00621257" w:rsidRDefault="00860B40" w:rsidP="008822E2">
      <w:pPr>
        <w:pStyle w:val="BodyText"/>
        <w:widowControl/>
      </w:pPr>
    </w:p>
    <w:p w14:paraId="435F858F" w14:textId="77777777" w:rsidR="00860B40" w:rsidRPr="00621257" w:rsidRDefault="00860B40" w:rsidP="008822E2">
      <w:pPr>
        <w:widowControl/>
      </w:pPr>
      <w:r w:rsidRPr="00621257">
        <w:br w:type="page"/>
      </w: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0742A30D" w14:textId="77777777" w:rsidTr="00F861D4">
        <w:tc>
          <w:tcPr>
            <w:tcW w:w="9259" w:type="dxa"/>
          </w:tcPr>
          <w:p w14:paraId="42938B4D" w14:textId="77777777" w:rsidR="00D5683E" w:rsidRPr="00621257" w:rsidRDefault="00C64D22" w:rsidP="008822E2">
            <w:pPr>
              <w:widowControl/>
              <w:rPr>
                <w:b/>
              </w:rPr>
            </w:pPr>
            <w:r w:rsidRPr="00621257">
              <w:rPr>
                <w:b/>
              </w:rPr>
              <w:t>MENTIONS</w:t>
            </w:r>
            <w:r w:rsidRPr="00621257">
              <w:rPr>
                <w:b/>
                <w:spacing w:val="-4"/>
              </w:rPr>
              <w:t xml:space="preserve"> </w:t>
            </w:r>
            <w:r w:rsidRPr="00621257">
              <w:rPr>
                <w:b/>
              </w:rPr>
              <w:t>DEVANT</w:t>
            </w:r>
            <w:r w:rsidRPr="00621257">
              <w:rPr>
                <w:b/>
                <w:spacing w:val="-3"/>
              </w:rPr>
              <w:t xml:space="preserve"> </w:t>
            </w:r>
            <w:r w:rsidRPr="00621257">
              <w:rPr>
                <w:b/>
              </w:rPr>
              <w:t>FIGURER</w:t>
            </w:r>
            <w:r w:rsidRPr="00621257">
              <w:rPr>
                <w:b/>
                <w:spacing w:val="-4"/>
              </w:rPr>
              <w:t xml:space="preserve"> </w:t>
            </w:r>
            <w:r w:rsidRPr="00621257">
              <w:rPr>
                <w:b/>
              </w:rPr>
              <w:t>SUR</w:t>
            </w:r>
            <w:r w:rsidRPr="00621257">
              <w:rPr>
                <w:b/>
                <w:spacing w:val="-3"/>
              </w:rPr>
              <w:t xml:space="preserve"> </w:t>
            </w:r>
            <w:r w:rsidRPr="00621257">
              <w:rPr>
                <w:b/>
              </w:rPr>
              <w:t>L’EMBALLAGE</w:t>
            </w:r>
            <w:r w:rsidRPr="00621257">
              <w:rPr>
                <w:b/>
                <w:spacing w:val="-3"/>
              </w:rPr>
              <w:t xml:space="preserve"> </w:t>
            </w:r>
            <w:r w:rsidRPr="00621257">
              <w:rPr>
                <w:b/>
              </w:rPr>
              <w:t>EXTÉRIEUR</w:t>
            </w:r>
          </w:p>
          <w:p w14:paraId="3153E656" w14:textId="77777777" w:rsidR="00860B40" w:rsidRPr="00621257" w:rsidRDefault="00860B40" w:rsidP="008822E2">
            <w:pPr>
              <w:widowControl/>
              <w:rPr>
                <w:b/>
              </w:rPr>
            </w:pPr>
          </w:p>
          <w:p w14:paraId="7AB83127" w14:textId="77777777" w:rsidR="00D5683E" w:rsidRPr="00621257" w:rsidRDefault="00C64D22" w:rsidP="008822E2">
            <w:pPr>
              <w:widowControl/>
              <w:rPr>
                <w:b/>
                <w:sz w:val="17"/>
              </w:rPr>
            </w:pPr>
            <w:r w:rsidRPr="00621257">
              <w:rPr>
                <w:b/>
              </w:rPr>
              <w:t>Boîte contenant des plaquettes (14, 56, 100 et 112) et boîte contenant des plaquettes pour</w:t>
            </w:r>
            <w:r w:rsidRPr="00621257">
              <w:rPr>
                <w:b/>
                <w:spacing w:val="-52"/>
              </w:rPr>
              <w:t xml:space="preserve"> </w:t>
            </w:r>
            <w:r w:rsidRPr="00621257">
              <w:rPr>
                <w:b/>
              </w:rPr>
              <w:t>délivrance</w:t>
            </w:r>
            <w:r w:rsidRPr="00621257">
              <w:rPr>
                <w:b/>
                <w:spacing w:val="-2"/>
              </w:rPr>
              <w:t xml:space="preserve"> </w:t>
            </w:r>
            <w:r w:rsidRPr="00621257">
              <w:rPr>
                <w:b/>
              </w:rPr>
              <w:t>à</w:t>
            </w:r>
            <w:r w:rsidRPr="00621257">
              <w:rPr>
                <w:b/>
                <w:spacing w:val="-1"/>
              </w:rPr>
              <w:t xml:space="preserve"> </w:t>
            </w:r>
            <w:r w:rsidRPr="00621257">
              <w:rPr>
                <w:b/>
              </w:rPr>
              <w:t>l'unité</w:t>
            </w:r>
            <w:r w:rsidRPr="00621257">
              <w:rPr>
                <w:b/>
                <w:spacing w:val="-1"/>
              </w:rPr>
              <w:t xml:space="preserve"> </w:t>
            </w:r>
            <w:r w:rsidRPr="00621257">
              <w:rPr>
                <w:b/>
              </w:rPr>
              <w:t>(100</w:t>
            </w:r>
            <w:r w:rsidRPr="00621257">
              <w:rPr>
                <w:b/>
                <w:spacing w:val="-2"/>
              </w:rPr>
              <w:t xml:space="preserve"> </w:t>
            </w:r>
            <w:r w:rsidRPr="00621257">
              <w:rPr>
                <w:b/>
              </w:rPr>
              <w:t>gélules)</w:t>
            </w:r>
            <w:r w:rsidRPr="00621257">
              <w:rPr>
                <w:b/>
                <w:spacing w:val="-1"/>
              </w:rPr>
              <w:t xml:space="preserve"> </w:t>
            </w:r>
            <w:r w:rsidRPr="00621257">
              <w:rPr>
                <w:b/>
              </w:rPr>
              <w:t>des</w:t>
            </w:r>
            <w:r w:rsidRPr="00621257">
              <w:rPr>
                <w:b/>
                <w:spacing w:val="-1"/>
              </w:rPr>
              <w:t xml:space="preserve"> </w:t>
            </w:r>
            <w:r w:rsidRPr="00621257">
              <w:rPr>
                <w:b/>
              </w:rPr>
              <w:t>gélules</w:t>
            </w:r>
            <w:r w:rsidRPr="00621257">
              <w:rPr>
                <w:b/>
                <w:spacing w:val="-2"/>
              </w:rPr>
              <w:t xml:space="preserve"> </w:t>
            </w:r>
            <w:r w:rsidRPr="00621257">
              <w:rPr>
                <w:b/>
              </w:rPr>
              <w:t>à</w:t>
            </w:r>
            <w:r w:rsidRPr="00621257">
              <w:rPr>
                <w:b/>
                <w:spacing w:val="-1"/>
              </w:rPr>
              <w:t xml:space="preserve"> </w:t>
            </w:r>
            <w:r w:rsidRPr="00621257">
              <w:rPr>
                <w:b/>
              </w:rPr>
              <w:t>150</w:t>
            </w:r>
            <w:r w:rsidRPr="00621257">
              <w:rPr>
                <w:b/>
                <w:spacing w:val="-4"/>
              </w:rPr>
              <w:t xml:space="preserve"> </w:t>
            </w:r>
            <w:r w:rsidRPr="00621257">
              <w:rPr>
                <w:b/>
              </w:rPr>
              <w:t>mg</w:t>
            </w:r>
          </w:p>
        </w:tc>
      </w:tr>
    </w:tbl>
    <w:p w14:paraId="2275E332" w14:textId="77777777" w:rsidR="00D5683E" w:rsidRPr="00621257" w:rsidRDefault="00D5683E" w:rsidP="008822E2">
      <w:pPr>
        <w:widowControl/>
      </w:pPr>
    </w:p>
    <w:p w14:paraId="1F99B4DB" w14:textId="77777777" w:rsidR="00D5683E" w:rsidRPr="00621257" w:rsidRDefault="00D5683E"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542C75D1" w14:textId="77777777" w:rsidTr="00F861D4">
        <w:tc>
          <w:tcPr>
            <w:tcW w:w="9020" w:type="dxa"/>
          </w:tcPr>
          <w:p w14:paraId="66BBF82B" w14:textId="77777777" w:rsidR="00D5683E" w:rsidRPr="00621257" w:rsidRDefault="00C64D22" w:rsidP="008822E2">
            <w:pPr>
              <w:keepNext/>
              <w:widowControl/>
              <w:ind w:left="567" w:hanging="567"/>
              <w:rPr>
                <w:b/>
              </w:rPr>
            </w:pPr>
            <w:r w:rsidRPr="00621257">
              <w:rPr>
                <w:b/>
              </w:rPr>
              <w:t>1.</w:t>
            </w:r>
            <w:r w:rsidRPr="00621257">
              <w:rPr>
                <w:b/>
              </w:rPr>
              <w:tab/>
              <w:t>DÉNOMINATION DU MÉDICAMENT</w:t>
            </w:r>
          </w:p>
        </w:tc>
      </w:tr>
    </w:tbl>
    <w:p w14:paraId="48B0B7DB" w14:textId="77777777" w:rsidR="00860B40" w:rsidRPr="00621257" w:rsidRDefault="00860B40" w:rsidP="008822E2">
      <w:pPr>
        <w:pStyle w:val="BodyText"/>
        <w:widowControl/>
      </w:pPr>
    </w:p>
    <w:p w14:paraId="6A774ABC" w14:textId="3EF5288C" w:rsidR="00EE1D06" w:rsidRPr="00621257" w:rsidRDefault="00C64D22" w:rsidP="008822E2">
      <w:pPr>
        <w:pStyle w:val="BodyText"/>
        <w:widowControl/>
      </w:pPr>
      <w:r w:rsidRPr="00621257">
        <w:t>Lyrica 150 mg gélule</w:t>
      </w:r>
    </w:p>
    <w:p w14:paraId="3E8A19BC" w14:textId="61D6047E" w:rsidR="00D5683E" w:rsidRPr="00621257" w:rsidRDefault="00C64D22" w:rsidP="008822E2">
      <w:pPr>
        <w:pStyle w:val="BodyText"/>
        <w:widowControl/>
      </w:pPr>
      <w:r w:rsidRPr="00621257">
        <w:t>prégabaline</w:t>
      </w:r>
    </w:p>
    <w:p w14:paraId="530A1E95" w14:textId="77777777" w:rsidR="00860B40" w:rsidRPr="00621257" w:rsidRDefault="00860B40" w:rsidP="008822E2">
      <w:pPr>
        <w:pStyle w:val="BodyText"/>
        <w:widowControl/>
      </w:pPr>
    </w:p>
    <w:p w14:paraId="46441970"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7422849C" w14:textId="77777777" w:rsidTr="00F861D4">
        <w:tc>
          <w:tcPr>
            <w:tcW w:w="9020" w:type="dxa"/>
          </w:tcPr>
          <w:p w14:paraId="3D90B953" w14:textId="77777777" w:rsidR="00D5683E" w:rsidRPr="00621257" w:rsidRDefault="00C64D22" w:rsidP="008822E2">
            <w:pPr>
              <w:keepNext/>
              <w:widowControl/>
              <w:ind w:left="567" w:hanging="567"/>
              <w:rPr>
                <w:b/>
              </w:rPr>
            </w:pPr>
            <w:r w:rsidRPr="00621257">
              <w:rPr>
                <w:b/>
              </w:rPr>
              <w:t>2.</w:t>
            </w:r>
            <w:r w:rsidRPr="00621257">
              <w:rPr>
                <w:b/>
              </w:rPr>
              <w:tab/>
              <w:t>COMPOSITION EN SUBSTANCE(S) ACTIVE(S)</w:t>
            </w:r>
          </w:p>
        </w:tc>
      </w:tr>
    </w:tbl>
    <w:p w14:paraId="6B463E3E" w14:textId="77777777" w:rsidR="00860B40" w:rsidRPr="00621257" w:rsidRDefault="00860B40" w:rsidP="008822E2">
      <w:pPr>
        <w:pStyle w:val="BodyText"/>
        <w:widowControl/>
      </w:pPr>
    </w:p>
    <w:p w14:paraId="00CECE2F" w14:textId="77777777" w:rsidR="00D5683E" w:rsidRPr="00621257" w:rsidRDefault="00C64D22" w:rsidP="008822E2">
      <w:pPr>
        <w:pStyle w:val="BodyText"/>
        <w:widowControl/>
      </w:pPr>
      <w:r w:rsidRPr="00621257">
        <w:t>Chaque gélule contient 150 mg de prégabaline.</w:t>
      </w:r>
    </w:p>
    <w:p w14:paraId="18C885B8" w14:textId="77777777" w:rsidR="00860B40" w:rsidRPr="00621257" w:rsidRDefault="00860B40" w:rsidP="008822E2">
      <w:pPr>
        <w:pStyle w:val="BodyText"/>
        <w:widowControl/>
      </w:pPr>
    </w:p>
    <w:p w14:paraId="5FBE9080"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07107E65" w14:textId="77777777" w:rsidTr="00F861D4">
        <w:tc>
          <w:tcPr>
            <w:tcW w:w="9020" w:type="dxa"/>
          </w:tcPr>
          <w:p w14:paraId="2CBA6DBC" w14:textId="77777777" w:rsidR="00D5683E" w:rsidRPr="00621257" w:rsidRDefault="00C64D22" w:rsidP="008822E2">
            <w:pPr>
              <w:keepNext/>
              <w:widowControl/>
              <w:ind w:left="567" w:hanging="567"/>
              <w:rPr>
                <w:b/>
              </w:rPr>
            </w:pPr>
            <w:r w:rsidRPr="00621257">
              <w:rPr>
                <w:b/>
              </w:rPr>
              <w:t>3.</w:t>
            </w:r>
            <w:r w:rsidRPr="00621257">
              <w:rPr>
                <w:b/>
              </w:rPr>
              <w:tab/>
              <w:t>LISTE DES EXCIPIENTS</w:t>
            </w:r>
          </w:p>
        </w:tc>
      </w:tr>
    </w:tbl>
    <w:p w14:paraId="1ECDABE8" w14:textId="77777777" w:rsidR="00860B40" w:rsidRPr="00621257" w:rsidRDefault="00860B40" w:rsidP="008822E2">
      <w:pPr>
        <w:pStyle w:val="BodyText"/>
        <w:widowControl/>
      </w:pPr>
    </w:p>
    <w:p w14:paraId="53489422" w14:textId="77777777" w:rsidR="00D5683E" w:rsidRPr="00621257" w:rsidRDefault="00C64D22" w:rsidP="008822E2">
      <w:pPr>
        <w:pStyle w:val="BodyText"/>
        <w:widowControl/>
      </w:pPr>
      <w:r w:rsidRPr="00621257">
        <w:t>Ce produit contient du lactose monohydraté. Voir la notice pour plus d’information.</w:t>
      </w:r>
    </w:p>
    <w:p w14:paraId="2267C6AD" w14:textId="77777777" w:rsidR="00860B40" w:rsidRPr="00621257" w:rsidRDefault="00860B40" w:rsidP="008822E2">
      <w:pPr>
        <w:pStyle w:val="BodyText"/>
        <w:widowControl/>
      </w:pPr>
    </w:p>
    <w:p w14:paraId="023DAB06"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5481FF2B" w14:textId="77777777" w:rsidTr="00F861D4">
        <w:tc>
          <w:tcPr>
            <w:tcW w:w="9020" w:type="dxa"/>
          </w:tcPr>
          <w:p w14:paraId="12D6C64C" w14:textId="77777777" w:rsidR="00D5683E" w:rsidRPr="00621257" w:rsidRDefault="00C64D22" w:rsidP="008822E2">
            <w:pPr>
              <w:keepNext/>
              <w:widowControl/>
              <w:ind w:left="567" w:hanging="567"/>
              <w:rPr>
                <w:b/>
              </w:rPr>
            </w:pPr>
            <w:r w:rsidRPr="00621257">
              <w:rPr>
                <w:b/>
              </w:rPr>
              <w:t>4.</w:t>
            </w:r>
            <w:r w:rsidRPr="00621257">
              <w:rPr>
                <w:b/>
              </w:rPr>
              <w:tab/>
              <w:t>FORME PHARMACEUTIQUE ET CONTENU</w:t>
            </w:r>
          </w:p>
        </w:tc>
      </w:tr>
    </w:tbl>
    <w:p w14:paraId="1A26EFE3" w14:textId="77777777" w:rsidR="00860B40" w:rsidRPr="00621257" w:rsidRDefault="00860B40" w:rsidP="008822E2">
      <w:pPr>
        <w:pStyle w:val="BodyText"/>
        <w:widowControl/>
      </w:pPr>
    </w:p>
    <w:p w14:paraId="62CD9414" w14:textId="77777777" w:rsidR="00D5683E" w:rsidRPr="00621257" w:rsidRDefault="00C64D22" w:rsidP="008822E2">
      <w:pPr>
        <w:pStyle w:val="BodyText"/>
        <w:widowControl/>
      </w:pPr>
      <w:r w:rsidRPr="00621257">
        <w:t>14 gélules</w:t>
      </w:r>
    </w:p>
    <w:p w14:paraId="03B6C173" w14:textId="77777777" w:rsidR="00D5683E" w:rsidRPr="00621257" w:rsidRDefault="00C64D22" w:rsidP="008822E2">
      <w:pPr>
        <w:pStyle w:val="BodyText"/>
        <w:widowControl/>
      </w:pPr>
      <w:r w:rsidRPr="00621257">
        <w:rPr>
          <w:color w:val="000000"/>
          <w:shd w:val="clear" w:color="auto" w:fill="C0C0C0"/>
        </w:rPr>
        <w:t>56 gélules</w:t>
      </w:r>
    </w:p>
    <w:p w14:paraId="152807C3" w14:textId="77777777" w:rsidR="00D5683E" w:rsidRPr="00621257" w:rsidRDefault="00C64D22" w:rsidP="008822E2">
      <w:pPr>
        <w:pStyle w:val="BodyText"/>
        <w:widowControl/>
      </w:pPr>
      <w:r w:rsidRPr="00621257">
        <w:rPr>
          <w:color w:val="000000"/>
          <w:shd w:val="clear" w:color="auto" w:fill="C0C0C0"/>
        </w:rPr>
        <w:t>100 gélules</w:t>
      </w:r>
    </w:p>
    <w:p w14:paraId="3BBE730C" w14:textId="77777777" w:rsidR="00D5683E" w:rsidRPr="00621257" w:rsidRDefault="00C64D22" w:rsidP="008822E2">
      <w:pPr>
        <w:pStyle w:val="BodyText"/>
        <w:widowControl/>
      </w:pPr>
      <w:r w:rsidRPr="00621257">
        <w:rPr>
          <w:color w:val="000000"/>
          <w:shd w:val="clear" w:color="auto" w:fill="C0C0C0"/>
        </w:rPr>
        <w:t>100×1 gélules</w:t>
      </w:r>
    </w:p>
    <w:p w14:paraId="14505779" w14:textId="77777777" w:rsidR="00D5683E" w:rsidRPr="00621257" w:rsidRDefault="00C64D22" w:rsidP="008822E2">
      <w:pPr>
        <w:pStyle w:val="BodyText"/>
        <w:widowControl/>
        <w:rPr>
          <w:color w:val="000000"/>
          <w:shd w:val="clear" w:color="auto" w:fill="C0C0C0"/>
        </w:rPr>
      </w:pPr>
      <w:r w:rsidRPr="00621257">
        <w:rPr>
          <w:color w:val="000000"/>
          <w:shd w:val="clear" w:color="auto" w:fill="C0C0C0"/>
        </w:rPr>
        <w:t>112 gélules</w:t>
      </w:r>
    </w:p>
    <w:p w14:paraId="693874B4" w14:textId="77777777" w:rsidR="00860B40" w:rsidRPr="00621257" w:rsidRDefault="00860B40" w:rsidP="008822E2">
      <w:pPr>
        <w:pStyle w:val="BodyText"/>
        <w:widowControl/>
        <w:rPr>
          <w:color w:val="000000"/>
          <w:shd w:val="clear" w:color="auto" w:fill="C0C0C0"/>
        </w:rPr>
      </w:pPr>
    </w:p>
    <w:p w14:paraId="35E1FCA0"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17990154" w14:textId="77777777" w:rsidTr="00F861D4">
        <w:tc>
          <w:tcPr>
            <w:tcW w:w="9020" w:type="dxa"/>
          </w:tcPr>
          <w:p w14:paraId="39A55ACB" w14:textId="77777777" w:rsidR="00D5683E" w:rsidRPr="00621257" w:rsidRDefault="00C64D22" w:rsidP="008822E2">
            <w:pPr>
              <w:keepNext/>
              <w:widowControl/>
              <w:ind w:left="567" w:hanging="567"/>
              <w:rPr>
                <w:b/>
              </w:rPr>
            </w:pPr>
            <w:r w:rsidRPr="00621257">
              <w:rPr>
                <w:b/>
              </w:rPr>
              <w:t>5.</w:t>
            </w:r>
            <w:r w:rsidRPr="00621257">
              <w:rPr>
                <w:b/>
              </w:rPr>
              <w:tab/>
              <w:t>MODE ET VOIE(S) D’ADMINISTRATION</w:t>
            </w:r>
          </w:p>
        </w:tc>
      </w:tr>
    </w:tbl>
    <w:p w14:paraId="63D4B65A" w14:textId="77777777" w:rsidR="00860B40" w:rsidRPr="00621257" w:rsidRDefault="00860B40" w:rsidP="008822E2">
      <w:pPr>
        <w:pStyle w:val="BodyText"/>
        <w:widowControl/>
      </w:pPr>
    </w:p>
    <w:p w14:paraId="7264756E" w14:textId="77777777" w:rsidR="00D5683E" w:rsidRPr="00621257" w:rsidRDefault="00C64D22" w:rsidP="008822E2">
      <w:pPr>
        <w:pStyle w:val="BodyText"/>
        <w:widowControl/>
      </w:pPr>
      <w:r w:rsidRPr="00621257">
        <w:t>Voie orale.</w:t>
      </w:r>
    </w:p>
    <w:p w14:paraId="12F9FBE4" w14:textId="77777777" w:rsidR="00D5683E" w:rsidRPr="00621257" w:rsidRDefault="00C64D22" w:rsidP="008822E2">
      <w:pPr>
        <w:pStyle w:val="BodyText"/>
        <w:widowControl/>
      </w:pPr>
      <w:r w:rsidRPr="00621257">
        <w:t>Lire la notice avant utilisation.</w:t>
      </w:r>
    </w:p>
    <w:p w14:paraId="1B412848" w14:textId="77777777" w:rsidR="00860B40" w:rsidRPr="00621257" w:rsidRDefault="00860B40" w:rsidP="008822E2">
      <w:pPr>
        <w:pStyle w:val="BodyText"/>
        <w:widowControl/>
      </w:pPr>
    </w:p>
    <w:p w14:paraId="2DB30C74"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7372371E" w14:textId="77777777" w:rsidTr="00F861D4">
        <w:tc>
          <w:tcPr>
            <w:tcW w:w="9020" w:type="dxa"/>
          </w:tcPr>
          <w:p w14:paraId="48F17DC1" w14:textId="77777777" w:rsidR="00D5683E" w:rsidRPr="00621257" w:rsidRDefault="00C64D22" w:rsidP="008822E2">
            <w:pPr>
              <w:keepNext/>
              <w:widowControl/>
              <w:ind w:left="567" w:hanging="567"/>
              <w:rPr>
                <w:b/>
              </w:rPr>
            </w:pPr>
            <w:r w:rsidRPr="00621257">
              <w:rPr>
                <w:b/>
              </w:rPr>
              <w:t>6.</w:t>
            </w:r>
            <w:r w:rsidRPr="00621257">
              <w:rPr>
                <w:b/>
              </w:rPr>
              <w:tab/>
              <w:t>MISE EN GARDE SPÉCIALE INDIQUANT QUE LE MÉDICAMENT DOIT ÊTRE CONSERVÉ HORS DE VUE ET DE PORTÉE DES ENFANTS</w:t>
            </w:r>
          </w:p>
        </w:tc>
      </w:tr>
    </w:tbl>
    <w:p w14:paraId="7FB96A36" w14:textId="77777777" w:rsidR="00860B40" w:rsidRPr="00621257" w:rsidRDefault="00860B40" w:rsidP="008822E2">
      <w:pPr>
        <w:pStyle w:val="BodyText"/>
        <w:widowControl/>
      </w:pPr>
    </w:p>
    <w:p w14:paraId="072CA49D" w14:textId="77777777" w:rsidR="00D5683E" w:rsidRPr="00621257" w:rsidRDefault="00C64D22" w:rsidP="008822E2">
      <w:pPr>
        <w:pStyle w:val="BodyText"/>
        <w:widowControl/>
      </w:pPr>
      <w:r w:rsidRPr="00621257">
        <w:t>Tenir hors de la vue et de la portée des enfants.</w:t>
      </w:r>
    </w:p>
    <w:p w14:paraId="56B3CC69" w14:textId="77777777" w:rsidR="00860B40" w:rsidRPr="00621257" w:rsidRDefault="00860B40" w:rsidP="008822E2">
      <w:pPr>
        <w:pStyle w:val="BodyText"/>
        <w:widowControl/>
      </w:pPr>
    </w:p>
    <w:p w14:paraId="4AB5CCE2"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7EA6D67A" w14:textId="77777777" w:rsidTr="00F861D4">
        <w:tc>
          <w:tcPr>
            <w:tcW w:w="9020" w:type="dxa"/>
          </w:tcPr>
          <w:p w14:paraId="3B81D3CB" w14:textId="77777777" w:rsidR="00D5683E" w:rsidRPr="00621257" w:rsidRDefault="00C64D22" w:rsidP="008822E2">
            <w:pPr>
              <w:keepNext/>
              <w:widowControl/>
              <w:ind w:left="567" w:hanging="567"/>
              <w:rPr>
                <w:b/>
              </w:rPr>
            </w:pPr>
            <w:r w:rsidRPr="00621257">
              <w:rPr>
                <w:b/>
              </w:rPr>
              <w:t>7.</w:t>
            </w:r>
            <w:r w:rsidRPr="00621257">
              <w:rPr>
                <w:b/>
              </w:rPr>
              <w:tab/>
              <w:t>AUTRE(S) MISE(S) EN GARDE SPÉCIALE(S), SI NÉCESSAIRE</w:t>
            </w:r>
          </w:p>
        </w:tc>
      </w:tr>
    </w:tbl>
    <w:p w14:paraId="617F0E50" w14:textId="77777777" w:rsidR="00860B40" w:rsidRPr="00621257" w:rsidRDefault="00860B40" w:rsidP="008822E2">
      <w:pPr>
        <w:pStyle w:val="BodyText"/>
        <w:widowControl/>
      </w:pPr>
    </w:p>
    <w:p w14:paraId="625506FA" w14:textId="77777777" w:rsidR="00D5683E" w:rsidRPr="00621257" w:rsidRDefault="00C64D22" w:rsidP="008822E2">
      <w:pPr>
        <w:pStyle w:val="BodyText"/>
        <w:widowControl/>
      </w:pPr>
      <w:r w:rsidRPr="00621257">
        <w:t>Emballage scellé.</w:t>
      </w:r>
    </w:p>
    <w:p w14:paraId="72F97E95" w14:textId="77777777" w:rsidR="00D5683E" w:rsidRPr="00621257" w:rsidRDefault="00C64D22" w:rsidP="008822E2">
      <w:pPr>
        <w:pStyle w:val="BodyText"/>
        <w:widowControl/>
      </w:pPr>
      <w:r w:rsidRPr="00621257">
        <w:t>Ne pas utiliser si la boîte a été ouverte.</w:t>
      </w:r>
    </w:p>
    <w:p w14:paraId="687A0B32" w14:textId="77777777" w:rsidR="00860B40" w:rsidRPr="00621257" w:rsidRDefault="00860B40" w:rsidP="008822E2">
      <w:pPr>
        <w:pStyle w:val="BodyText"/>
        <w:widowControl/>
      </w:pPr>
    </w:p>
    <w:p w14:paraId="2D0C5AC0"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49404831" w14:textId="77777777" w:rsidTr="00F861D4">
        <w:tc>
          <w:tcPr>
            <w:tcW w:w="9020" w:type="dxa"/>
          </w:tcPr>
          <w:p w14:paraId="4E024C91" w14:textId="77777777" w:rsidR="00D5683E" w:rsidRPr="00621257" w:rsidRDefault="00C64D22" w:rsidP="008822E2">
            <w:pPr>
              <w:keepNext/>
              <w:widowControl/>
              <w:ind w:left="567" w:hanging="567"/>
              <w:rPr>
                <w:b/>
              </w:rPr>
            </w:pPr>
            <w:r w:rsidRPr="00621257">
              <w:rPr>
                <w:b/>
              </w:rPr>
              <w:t>8.</w:t>
            </w:r>
            <w:r w:rsidRPr="00621257">
              <w:rPr>
                <w:b/>
              </w:rPr>
              <w:tab/>
              <w:t>DATE DE PÉREMPTION</w:t>
            </w:r>
          </w:p>
        </w:tc>
      </w:tr>
    </w:tbl>
    <w:p w14:paraId="421E60C2" w14:textId="77777777" w:rsidR="00860B40" w:rsidRPr="00621257" w:rsidRDefault="00860B40" w:rsidP="008822E2">
      <w:pPr>
        <w:pStyle w:val="BodyText"/>
        <w:keepNext/>
        <w:widowControl/>
      </w:pPr>
    </w:p>
    <w:p w14:paraId="2272CDF7" w14:textId="77777777" w:rsidR="00D5683E" w:rsidRPr="00621257" w:rsidRDefault="00C64D22" w:rsidP="008822E2">
      <w:pPr>
        <w:pStyle w:val="BodyText"/>
        <w:keepNext/>
        <w:widowControl/>
      </w:pPr>
      <w:r w:rsidRPr="00621257">
        <w:t>EXP</w:t>
      </w:r>
    </w:p>
    <w:p w14:paraId="29544E41" w14:textId="77777777" w:rsidR="00860B40" w:rsidRPr="00621257" w:rsidRDefault="00860B40" w:rsidP="008822E2">
      <w:pPr>
        <w:pStyle w:val="BodyText"/>
        <w:keepNext/>
        <w:widowControl/>
      </w:pPr>
    </w:p>
    <w:p w14:paraId="224ADF11"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4CB435F2" w14:textId="77777777" w:rsidTr="00F861D4">
        <w:tc>
          <w:tcPr>
            <w:tcW w:w="9259" w:type="dxa"/>
          </w:tcPr>
          <w:p w14:paraId="2D5C65A5" w14:textId="77777777" w:rsidR="00D5683E" w:rsidRPr="00621257" w:rsidRDefault="00C64D22" w:rsidP="008822E2">
            <w:pPr>
              <w:keepNext/>
              <w:widowControl/>
              <w:ind w:left="567" w:hanging="567"/>
              <w:rPr>
                <w:b/>
              </w:rPr>
            </w:pPr>
            <w:r w:rsidRPr="00621257">
              <w:rPr>
                <w:b/>
              </w:rPr>
              <w:t>9.</w:t>
            </w:r>
            <w:r w:rsidRPr="00621257">
              <w:rPr>
                <w:b/>
              </w:rPr>
              <w:tab/>
              <w:t>PRÉCAUTIONS PARTICULIÈRES DE CONSERVATION</w:t>
            </w:r>
          </w:p>
        </w:tc>
      </w:tr>
    </w:tbl>
    <w:p w14:paraId="388657EF" w14:textId="77777777" w:rsidR="00D5683E" w:rsidRPr="00621257" w:rsidRDefault="00D5683E" w:rsidP="008822E2">
      <w:pPr>
        <w:widowControl/>
      </w:pPr>
    </w:p>
    <w:p w14:paraId="14E84F8F" w14:textId="77777777" w:rsidR="00860B40" w:rsidRPr="00621257" w:rsidRDefault="00860B40" w:rsidP="008822E2">
      <w:pPr>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63C65AEB" w14:textId="77777777" w:rsidTr="00F861D4">
        <w:tc>
          <w:tcPr>
            <w:tcW w:w="9020" w:type="dxa"/>
          </w:tcPr>
          <w:p w14:paraId="2F40CB5C" w14:textId="77777777" w:rsidR="00D5683E" w:rsidRPr="00621257" w:rsidRDefault="00C64D22" w:rsidP="008822E2">
            <w:pPr>
              <w:keepNext/>
              <w:widowControl/>
              <w:ind w:left="567" w:hanging="567"/>
              <w:rPr>
                <w:b/>
              </w:rPr>
            </w:pPr>
            <w:r w:rsidRPr="00621257">
              <w:rPr>
                <w:b/>
              </w:rPr>
              <w:t>10.</w:t>
            </w:r>
            <w:r w:rsidRPr="00621257">
              <w:rPr>
                <w:b/>
              </w:rPr>
              <w:tab/>
              <w:t>PRÉCAUTIONS PARTICULIÈRES D’ÉLIMINATION DES MÉDICAMENTS NON UTILISÉS OU DES DÉCHETS PROVENANT DE CES MÉDICAMENTS S’IL Y A LIEU</w:t>
            </w:r>
          </w:p>
        </w:tc>
      </w:tr>
    </w:tbl>
    <w:p w14:paraId="4B9AC2AF" w14:textId="77777777" w:rsidR="00D5683E" w:rsidRPr="00621257" w:rsidRDefault="00D5683E" w:rsidP="008822E2">
      <w:pPr>
        <w:pStyle w:val="BodyText"/>
        <w:widowControl/>
      </w:pPr>
    </w:p>
    <w:p w14:paraId="0B2BA133"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0F210A3D" w14:textId="77777777" w:rsidTr="00F861D4">
        <w:tc>
          <w:tcPr>
            <w:tcW w:w="9020" w:type="dxa"/>
          </w:tcPr>
          <w:p w14:paraId="23D3CB0A" w14:textId="77777777" w:rsidR="00D5683E" w:rsidRPr="00621257" w:rsidRDefault="00C64D22" w:rsidP="008822E2">
            <w:pPr>
              <w:keepNext/>
              <w:widowControl/>
              <w:ind w:left="567" w:hanging="567"/>
              <w:rPr>
                <w:b/>
              </w:rPr>
            </w:pPr>
            <w:r w:rsidRPr="00621257">
              <w:rPr>
                <w:b/>
              </w:rPr>
              <w:t>11.</w:t>
            </w:r>
            <w:r w:rsidRPr="00621257">
              <w:rPr>
                <w:b/>
              </w:rPr>
              <w:tab/>
              <w:t>NOM ET ADRESSE DU TITULAIRE DE L’AUTORISATION DE MISE SUR LE MARCHÉ</w:t>
            </w:r>
          </w:p>
        </w:tc>
      </w:tr>
    </w:tbl>
    <w:p w14:paraId="01928434" w14:textId="77777777" w:rsidR="00860B40" w:rsidRPr="00621257" w:rsidRDefault="00860B40" w:rsidP="008822E2">
      <w:pPr>
        <w:pStyle w:val="BodyText"/>
        <w:widowControl/>
      </w:pPr>
    </w:p>
    <w:p w14:paraId="6CE681A6" w14:textId="77777777" w:rsidR="00D5683E" w:rsidRPr="00621257" w:rsidRDefault="00C64D22" w:rsidP="008822E2">
      <w:pPr>
        <w:pStyle w:val="BodyText"/>
        <w:widowControl/>
        <w:rPr>
          <w:lang w:val="en-US"/>
        </w:rPr>
      </w:pPr>
      <w:r w:rsidRPr="00621257">
        <w:rPr>
          <w:lang w:val="en-US"/>
        </w:rPr>
        <w:t xml:space="preserve">Upjohn EESV </w:t>
      </w:r>
    </w:p>
    <w:p w14:paraId="6208B770" w14:textId="77777777" w:rsidR="00D5683E" w:rsidRPr="00621257" w:rsidRDefault="00C64D22" w:rsidP="008822E2">
      <w:pPr>
        <w:pStyle w:val="BodyText"/>
        <w:widowControl/>
        <w:rPr>
          <w:lang w:val="en-US"/>
        </w:rPr>
      </w:pPr>
      <w:r w:rsidRPr="00621257">
        <w:rPr>
          <w:lang w:val="en-US"/>
        </w:rPr>
        <w:t>Rivium Westlaan 142</w:t>
      </w:r>
    </w:p>
    <w:p w14:paraId="03722BEB" w14:textId="77777777" w:rsidR="00D5683E" w:rsidRPr="00621257" w:rsidRDefault="00C64D22" w:rsidP="008822E2">
      <w:pPr>
        <w:pStyle w:val="BodyText"/>
        <w:widowControl/>
        <w:rPr>
          <w:lang w:val="en-US"/>
        </w:rPr>
      </w:pPr>
      <w:r w:rsidRPr="00621257">
        <w:rPr>
          <w:lang w:val="en-US"/>
        </w:rPr>
        <w:t xml:space="preserve">2909 LD Capelle aan den IJssel </w:t>
      </w:r>
    </w:p>
    <w:p w14:paraId="4E0B7CE2" w14:textId="77777777" w:rsidR="00D5683E" w:rsidRPr="00621257" w:rsidRDefault="00C64D22" w:rsidP="008822E2">
      <w:pPr>
        <w:pStyle w:val="BodyText"/>
        <w:widowControl/>
      </w:pPr>
      <w:r w:rsidRPr="00621257">
        <w:t>Pays-Bas</w:t>
      </w:r>
    </w:p>
    <w:p w14:paraId="29C2D1E1" w14:textId="77777777" w:rsidR="00860B40" w:rsidRPr="00621257" w:rsidRDefault="00860B40" w:rsidP="008822E2">
      <w:pPr>
        <w:pStyle w:val="BodyText"/>
        <w:widowControl/>
      </w:pPr>
    </w:p>
    <w:p w14:paraId="31FA6E2B"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01249D07" w14:textId="77777777" w:rsidTr="00F861D4">
        <w:tc>
          <w:tcPr>
            <w:tcW w:w="9020" w:type="dxa"/>
          </w:tcPr>
          <w:p w14:paraId="6F6141C2" w14:textId="77777777" w:rsidR="00D5683E" w:rsidRPr="00621257" w:rsidRDefault="00C64D22" w:rsidP="008822E2">
            <w:pPr>
              <w:keepNext/>
              <w:widowControl/>
              <w:ind w:left="567" w:hanging="567"/>
              <w:rPr>
                <w:b/>
              </w:rPr>
            </w:pPr>
            <w:r w:rsidRPr="00621257">
              <w:rPr>
                <w:b/>
              </w:rPr>
              <w:t>12.</w:t>
            </w:r>
            <w:r w:rsidRPr="00621257">
              <w:rPr>
                <w:b/>
              </w:rPr>
              <w:tab/>
              <w:t>NUMÉRO(S) D’AUTORISATION DE MISE SUR LE MARCHÉ</w:t>
            </w:r>
          </w:p>
        </w:tc>
      </w:tr>
    </w:tbl>
    <w:p w14:paraId="74A8B83B" w14:textId="77777777" w:rsidR="00860B40" w:rsidRPr="00621257" w:rsidRDefault="00860B40" w:rsidP="008822E2">
      <w:pPr>
        <w:pStyle w:val="BodyText"/>
        <w:widowControl/>
      </w:pPr>
    </w:p>
    <w:p w14:paraId="07B0B376" w14:textId="77777777" w:rsidR="00D5683E" w:rsidRPr="00621257" w:rsidRDefault="00C64D22" w:rsidP="008822E2">
      <w:pPr>
        <w:pStyle w:val="BodyText"/>
        <w:widowControl/>
        <w:rPr>
          <w:lang w:val="pt-PT"/>
        </w:rPr>
      </w:pPr>
      <w:r w:rsidRPr="00621257">
        <w:rPr>
          <w:lang w:val="pt-PT"/>
        </w:rPr>
        <w:t xml:space="preserve">EU/1/04/279/017-019 </w:t>
      </w:r>
    </w:p>
    <w:p w14:paraId="20E176D5" w14:textId="77777777" w:rsidR="00D5683E" w:rsidRPr="00621257" w:rsidRDefault="00C64D22" w:rsidP="008822E2">
      <w:pPr>
        <w:pStyle w:val="BodyText"/>
        <w:widowControl/>
        <w:rPr>
          <w:color w:val="000000"/>
          <w:lang w:val="pt-PT"/>
        </w:rPr>
      </w:pPr>
      <w:r w:rsidRPr="00621257">
        <w:rPr>
          <w:color w:val="000000"/>
          <w:shd w:val="clear" w:color="auto" w:fill="C0C0C0"/>
          <w:lang w:val="pt-PT"/>
        </w:rPr>
        <w:t>EU/1/04/279/028</w:t>
      </w:r>
      <w:r w:rsidRPr="00621257">
        <w:rPr>
          <w:color w:val="000000"/>
          <w:lang w:val="pt-PT"/>
        </w:rPr>
        <w:t xml:space="preserve"> </w:t>
      </w:r>
    </w:p>
    <w:p w14:paraId="04988F5E" w14:textId="77777777" w:rsidR="00D5683E" w:rsidRPr="00621257" w:rsidRDefault="00C64D22" w:rsidP="008822E2">
      <w:pPr>
        <w:pStyle w:val="BodyText"/>
        <w:widowControl/>
        <w:rPr>
          <w:color w:val="000000"/>
          <w:shd w:val="clear" w:color="auto" w:fill="C0C0C0"/>
          <w:lang w:val="pt-PT"/>
        </w:rPr>
      </w:pPr>
      <w:r w:rsidRPr="00621257">
        <w:rPr>
          <w:color w:val="000000"/>
          <w:shd w:val="clear" w:color="auto" w:fill="C0C0C0"/>
          <w:lang w:val="pt-PT"/>
        </w:rPr>
        <w:t>EU/1/04/279/040</w:t>
      </w:r>
    </w:p>
    <w:p w14:paraId="6BC0AF49" w14:textId="77777777" w:rsidR="00860B40" w:rsidRPr="00621257" w:rsidRDefault="00860B40" w:rsidP="008822E2">
      <w:pPr>
        <w:pStyle w:val="BodyText"/>
        <w:widowControl/>
        <w:rPr>
          <w:color w:val="000000"/>
          <w:shd w:val="clear" w:color="auto" w:fill="C0C0C0"/>
          <w:lang w:val="pt-PT"/>
        </w:rPr>
      </w:pPr>
    </w:p>
    <w:p w14:paraId="5A116ED1" w14:textId="77777777" w:rsidR="00860B40" w:rsidRPr="00621257" w:rsidRDefault="00860B40" w:rsidP="008822E2">
      <w:pPr>
        <w:pStyle w:val="BodyText"/>
        <w:widowControl/>
        <w:rPr>
          <w:lang w:val="pt-PT"/>
        </w:rPr>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311E26A2" w14:textId="77777777" w:rsidTr="00F861D4">
        <w:tc>
          <w:tcPr>
            <w:tcW w:w="9020" w:type="dxa"/>
          </w:tcPr>
          <w:p w14:paraId="69D525F5" w14:textId="77777777" w:rsidR="00D5683E" w:rsidRPr="00621257" w:rsidRDefault="00C64D22" w:rsidP="008822E2">
            <w:pPr>
              <w:keepNext/>
              <w:widowControl/>
              <w:ind w:left="567" w:hanging="567"/>
              <w:rPr>
                <w:b/>
              </w:rPr>
            </w:pPr>
            <w:r w:rsidRPr="00621257">
              <w:rPr>
                <w:b/>
              </w:rPr>
              <w:t>13.</w:t>
            </w:r>
            <w:r w:rsidRPr="00621257">
              <w:rPr>
                <w:b/>
              </w:rPr>
              <w:tab/>
              <w:t>NUMÉRO DU LOT</w:t>
            </w:r>
          </w:p>
        </w:tc>
      </w:tr>
    </w:tbl>
    <w:p w14:paraId="6CBCEDA4" w14:textId="77777777" w:rsidR="00860B40" w:rsidRPr="00621257" w:rsidRDefault="00860B40" w:rsidP="008822E2">
      <w:pPr>
        <w:pStyle w:val="BodyText"/>
        <w:widowControl/>
        <w:rPr>
          <w:lang w:val="pt-PT"/>
        </w:rPr>
      </w:pPr>
    </w:p>
    <w:p w14:paraId="26F58FC9" w14:textId="77777777" w:rsidR="00D5683E" w:rsidRPr="00621257" w:rsidRDefault="00C64D22" w:rsidP="008822E2">
      <w:pPr>
        <w:pStyle w:val="BodyText"/>
        <w:widowControl/>
        <w:rPr>
          <w:lang w:val="pt-PT"/>
        </w:rPr>
      </w:pPr>
      <w:r w:rsidRPr="00621257">
        <w:rPr>
          <w:lang w:val="pt-PT"/>
        </w:rPr>
        <w:t>Lot</w:t>
      </w:r>
    </w:p>
    <w:p w14:paraId="3599D861" w14:textId="77777777" w:rsidR="00860B40" w:rsidRPr="00621257" w:rsidRDefault="00860B40" w:rsidP="008822E2">
      <w:pPr>
        <w:pStyle w:val="BodyText"/>
        <w:widowControl/>
      </w:pPr>
    </w:p>
    <w:p w14:paraId="6A0ECA37"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7F45422D" w14:textId="77777777" w:rsidTr="00F861D4">
        <w:tc>
          <w:tcPr>
            <w:tcW w:w="9020" w:type="dxa"/>
          </w:tcPr>
          <w:p w14:paraId="54709D09" w14:textId="77777777" w:rsidR="00D5683E" w:rsidRPr="00621257" w:rsidRDefault="00C64D22" w:rsidP="008822E2">
            <w:pPr>
              <w:keepNext/>
              <w:widowControl/>
              <w:ind w:left="567" w:hanging="567"/>
              <w:rPr>
                <w:b/>
              </w:rPr>
            </w:pPr>
            <w:r w:rsidRPr="00621257">
              <w:rPr>
                <w:b/>
              </w:rPr>
              <w:t>14.</w:t>
            </w:r>
            <w:r w:rsidRPr="00621257">
              <w:rPr>
                <w:b/>
              </w:rPr>
              <w:tab/>
              <w:t>CONDITIONS DE PRESCRIPTION ET DE DÉLIVRANCE</w:t>
            </w:r>
          </w:p>
        </w:tc>
      </w:tr>
    </w:tbl>
    <w:p w14:paraId="1F08A55F" w14:textId="77777777" w:rsidR="00D5683E" w:rsidRPr="00621257" w:rsidRDefault="00D5683E" w:rsidP="008822E2">
      <w:pPr>
        <w:pStyle w:val="BodyText"/>
        <w:widowControl/>
      </w:pPr>
    </w:p>
    <w:p w14:paraId="29BCEC14"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1BB43457" w14:textId="77777777" w:rsidTr="00F861D4">
        <w:tc>
          <w:tcPr>
            <w:tcW w:w="9020" w:type="dxa"/>
          </w:tcPr>
          <w:p w14:paraId="4FB98871" w14:textId="77777777" w:rsidR="00D5683E" w:rsidRPr="00621257" w:rsidRDefault="00C64D22" w:rsidP="008822E2">
            <w:pPr>
              <w:keepNext/>
              <w:widowControl/>
              <w:ind w:left="567" w:hanging="567"/>
              <w:rPr>
                <w:b/>
              </w:rPr>
            </w:pPr>
            <w:r w:rsidRPr="00621257">
              <w:rPr>
                <w:b/>
              </w:rPr>
              <w:t>15.</w:t>
            </w:r>
            <w:r w:rsidRPr="00621257">
              <w:rPr>
                <w:b/>
              </w:rPr>
              <w:tab/>
              <w:t>INDICATIONS D’UTILISATION</w:t>
            </w:r>
          </w:p>
        </w:tc>
      </w:tr>
    </w:tbl>
    <w:p w14:paraId="6B48A68C" w14:textId="77777777" w:rsidR="00D5683E" w:rsidRPr="00621257" w:rsidRDefault="00D5683E" w:rsidP="008822E2">
      <w:pPr>
        <w:pStyle w:val="BodyText"/>
        <w:widowControl/>
        <w:rPr>
          <w:lang w:val="pt-PT"/>
        </w:rPr>
      </w:pPr>
    </w:p>
    <w:p w14:paraId="5D2A4ADC" w14:textId="77777777" w:rsidR="00860B40" w:rsidRPr="00621257" w:rsidRDefault="00860B40" w:rsidP="008822E2">
      <w:pPr>
        <w:pStyle w:val="BodyText"/>
        <w:widowControl/>
        <w:rPr>
          <w:lang w:val="pt-PT"/>
        </w:rPr>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5D8587AE" w14:textId="77777777" w:rsidTr="00F861D4">
        <w:tc>
          <w:tcPr>
            <w:tcW w:w="9020" w:type="dxa"/>
          </w:tcPr>
          <w:p w14:paraId="3A86B975" w14:textId="77777777" w:rsidR="00D5683E" w:rsidRPr="00621257" w:rsidRDefault="00C64D22" w:rsidP="008822E2">
            <w:pPr>
              <w:keepNext/>
              <w:widowControl/>
              <w:ind w:left="567" w:hanging="567"/>
              <w:rPr>
                <w:b/>
              </w:rPr>
            </w:pPr>
            <w:r w:rsidRPr="00621257">
              <w:rPr>
                <w:b/>
              </w:rPr>
              <w:t>16.</w:t>
            </w:r>
            <w:r w:rsidRPr="00621257">
              <w:rPr>
                <w:b/>
              </w:rPr>
              <w:tab/>
              <w:t>INFORMATIONS EN BRAILLE</w:t>
            </w:r>
          </w:p>
        </w:tc>
      </w:tr>
    </w:tbl>
    <w:p w14:paraId="66B317AB" w14:textId="77777777" w:rsidR="00860B40" w:rsidRPr="00621257" w:rsidRDefault="00860B40" w:rsidP="008822E2">
      <w:pPr>
        <w:pStyle w:val="BodyText"/>
        <w:widowControl/>
        <w:rPr>
          <w:lang w:val="pt-PT"/>
        </w:rPr>
      </w:pPr>
    </w:p>
    <w:p w14:paraId="7F9FE5D1" w14:textId="77777777" w:rsidR="00D5683E" w:rsidRPr="00621257" w:rsidRDefault="00C64D22" w:rsidP="008822E2">
      <w:pPr>
        <w:pStyle w:val="BodyText"/>
        <w:widowControl/>
        <w:rPr>
          <w:lang w:val="pt-PT"/>
        </w:rPr>
      </w:pPr>
      <w:r w:rsidRPr="00621257">
        <w:rPr>
          <w:lang w:val="pt-PT"/>
        </w:rPr>
        <w:t>Lyrica 150 mg</w:t>
      </w:r>
    </w:p>
    <w:p w14:paraId="344075F1" w14:textId="77777777" w:rsidR="00860B40" w:rsidRPr="00621257" w:rsidRDefault="00860B40" w:rsidP="008822E2">
      <w:pPr>
        <w:pStyle w:val="BodyText"/>
        <w:widowControl/>
        <w:rPr>
          <w:lang w:val="pt-PT"/>
        </w:rPr>
      </w:pPr>
    </w:p>
    <w:p w14:paraId="27F97180" w14:textId="77777777" w:rsidR="00860B40" w:rsidRPr="00621257" w:rsidRDefault="00860B40" w:rsidP="008822E2">
      <w:pPr>
        <w:pStyle w:val="BodyText"/>
        <w:widowControl/>
        <w:rPr>
          <w:lang w:val="pt-PT"/>
        </w:rPr>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0BE3D974" w14:textId="77777777" w:rsidTr="00F861D4">
        <w:tc>
          <w:tcPr>
            <w:tcW w:w="9020" w:type="dxa"/>
          </w:tcPr>
          <w:p w14:paraId="2783F1E6" w14:textId="77777777" w:rsidR="00D5683E" w:rsidRPr="00621257" w:rsidRDefault="00C64D22" w:rsidP="008822E2">
            <w:pPr>
              <w:keepNext/>
              <w:widowControl/>
              <w:ind w:left="567" w:hanging="567"/>
              <w:rPr>
                <w:b/>
              </w:rPr>
            </w:pPr>
            <w:r w:rsidRPr="00621257">
              <w:rPr>
                <w:b/>
              </w:rPr>
              <w:t>17.</w:t>
            </w:r>
            <w:r w:rsidRPr="00621257">
              <w:rPr>
                <w:b/>
              </w:rPr>
              <w:tab/>
              <w:t>IDENTIFIANT UNIQUE - CODE-BARRES 2D</w:t>
            </w:r>
          </w:p>
        </w:tc>
      </w:tr>
    </w:tbl>
    <w:p w14:paraId="3F19E2E6" w14:textId="77777777" w:rsidR="00860B40" w:rsidRPr="00621257" w:rsidRDefault="00860B40" w:rsidP="008822E2">
      <w:pPr>
        <w:pStyle w:val="BodyText"/>
        <w:widowControl/>
        <w:rPr>
          <w:color w:val="000000"/>
          <w:shd w:val="clear" w:color="auto" w:fill="C0C0C0"/>
        </w:rPr>
      </w:pPr>
    </w:p>
    <w:p w14:paraId="5F226E64" w14:textId="77777777" w:rsidR="00D5683E" w:rsidRPr="00621257" w:rsidRDefault="00C64D22" w:rsidP="008822E2">
      <w:pPr>
        <w:pStyle w:val="BodyText"/>
        <w:widowControl/>
        <w:rPr>
          <w:color w:val="000000"/>
          <w:shd w:val="clear" w:color="auto" w:fill="C0C0C0"/>
        </w:rPr>
      </w:pPr>
      <w:r w:rsidRPr="00621257">
        <w:rPr>
          <w:color w:val="000000"/>
          <w:shd w:val="clear" w:color="auto" w:fill="C0C0C0"/>
        </w:rPr>
        <w:t>code-barres 2D portant l'identifiant unique inclus.</w:t>
      </w:r>
    </w:p>
    <w:p w14:paraId="46F1CE31" w14:textId="77777777" w:rsidR="00860B40" w:rsidRPr="00621257" w:rsidRDefault="00860B40" w:rsidP="008822E2">
      <w:pPr>
        <w:pStyle w:val="BodyText"/>
        <w:widowControl/>
        <w:rPr>
          <w:color w:val="000000"/>
          <w:shd w:val="clear" w:color="auto" w:fill="C0C0C0"/>
        </w:rPr>
      </w:pPr>
    </w:p>
    <w:p w14:paraId="457FFBCD"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44E545EA" w14:textId="77777777" w:rsidTr="00F861D4">
        <w:tc>
          <w:tcPr>
            <w:tcW w:w="9020" w:type="dxa"/>
          </w:tcPr>
          <w:p w14:paraId="59EBC4AF" w14:textId="77777777" w:rsidR="00D5683E" w:rsidRPr="00621257" w:rsidRDefault="00C64D22" w:rsidP="008822E2">
            <w:pPr>
              <w:keepNext/>
              <w:widowControl/>
              <w:ind w:left="567" w:hanging="567"/>
              <w:rPr>
                <w:b/>
              </w:rPr>
            </w:pPr>
            <w:r w:rsidRPr="00621257">
              <w:rPr>
                <w:b/>
              </w:rPr>
              <w:t>18.</w:t>
            </w:r>
            <w:r w:rsidRPr="00621257">
              <w:rPr>
                <w:b/>
              </w:rPr>
              <w:tab/>
              <w:t>IDENTIFIANT UNIQUE - DONNÉES LISIBLES PAR LES HUMAINS</w:t>
            </w:r>
          </w:p>
        </w:tc>
      </w:tr>
    </w:tbl>
    <w:p w14:paraId="2AB801C5" w14:textId="77777777" w:rsidR="00860B40" w:rsidRPr="00621257" w:rsidRDefault="00860B40" w:rsidP="008822E2">
      <w:pPr>
        <w:pStyle w:val="BodyText"/>
        <w:keepNext/>
        <w:widowControl/>
      </w:pPr>
    </w:p>
    <w:p w14:paraId="70289B49" w14:textId="77777777" w:rsidR="00D5683E" w:rsidRPr="00621257" w:rsidRDefault="00C64D22" w:rsidP="008822E2">
      <w:pPr>
        <w:pStyle w:val="BodyText"/>
        <w:keepNext/>
        <w:widowControl/>
      </w:pPr>
      <w:r w:rsidRPr="00621257">
        <w:t xml:space="preserve">PC </w:t>
      </w:r>
    </w:p>
    <w:p w14:paraId="60DA2C9D" w14:textId="77777777" w:rsidR="00D5683E" w:rsidRPr="00621257" w:rsidRDefault="00C64D22" w:rsidP="008822E2">
      <w:pPr>
        <w:pStyle w:val="BodyText"/>
        <w:keepNext/>
        <w:widowControl/>
      </w:pPr>
      <w:r w:rsidRPr="00621257">
        <w:t xml:space="preserve">SN </w:t>
      </w:r>
    </w:p>
    <w:p w14:paraId="2CEE6EDC" w14:textId="77777777" w:rsidR="00D5683E" w:rsidRPr="00621257" w:rsidRDefault="00C64D22" w:rsidP="008822E2">
      <w:pPr>
        <w:pStyle w:val="BodyText"/>
        <w:widowControl/>
      </w:pPr>
      <w:r w:rsidRPr="00621257">
        <w:t>NN</w:t>
      </w:r>
    </w:p>
    <w:p w14:paraId="24B01E83" w14:textId="77777777" w:rsidR="00860B40" w:rsidRPr="00621257" w:rsidRDefault="00860B40" w:rsidP="008822E2">
      <w:pPr>
        <w:widowControl/>
      </w:pPr>
      <w:r w:rsidRPr="00621257">
        <w:br w:type="page"/>
      </w: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5E643F57" w14:textId="77777777" w:rsidTr="00F861D4">
        <w:tc>
          <w:tcPr>
            <w:tcW w:w="9259" w:type="dxa"/>
          </w:tcPr>
          <w:p w14:paraId="138F3CA4" w14:textId="77777777" w:rsidR="00D5683E" w:rsidRPr="00621257" w:rsidRDefault="00C64D22" w:rsidP="008822E2">
            <w:pPr>
              <w:widowControl/>
              <w:rPr>
                <w:b/>
              </w:rPr>
            </w:pPr>
            <w:r w:rsidRPr="00621257">
              <w:rPr>
                <w:b/>
              </w:rPr>
              <w:t>MENTIONS MINIMALES DEVANT FIGURER SUR LES PLAQUETTES OU LES FILMS</w:t>
            </w:r>
            <w:r w:rsidRPr="00621257">
              <w:rPr>
                <w:b/>
                <w:spacing w:val="-52"/>
              </w:rPr>
              <w:t xml:space="preserve"> </w:t>
            </w:r>
            <w:r w:rsidRPr="00621257">
              <w:rPr>
                <w:b/>
              </w:rPr>
              <w:t>THERMOSOUDÉS</w:t>
            </w:r>
          </w:p>
          <w:p w14:paraId="79162A21" w14:textId="77777777" w:rsidR="00860B40" w:rsidRPr="00621257" w:rsidRDefault="00860B40" w:rsidP="008822E2">
            <w:pPr>
              <w:widowControl/>
              <w:rPr>
                <w:b/>
              </w:rPr>
            </w:pPr>
          </w:p>
          <w:p w14:paraId="625B29EC" w14:textId="77777777" w:rsidR="00D5683E" w:rsidRPr="00621257" w:rsidRDefault="00C64D22" w:rsidP="008822E2">
            <w:pPr>
              <w:widowControl/>
              <w:rPr>
                <w:b/>
                <w:sz w:val="17"/>
              </w:rPr>
            </w:pPr>
            <w:r w:rsidRPr="00621257">
              <w:rPr>
                <w:b/>
              </w:rPr>
              <w:t>Boîte contenant des plaquettes (14, 56, 100 ou 112 gélules) et boîte contenant des plaquettes pour</w:t>
            </w:r>
            <w:r w:rsidRPr="00621257">
              <w:rPr>
                <w:b/>
                <w:spacing w:val="-52"/>
              </w:rPr>
              <w:t xml:space="preserve"> </w:t>
            </w:r>
            <w:r w:rsidRPr="00621257">
              <w:rPr>
                <w:b/>
              </w:rPr>
              <w:t>délivrance</w:t>
            </w:r>
            <w:r w:rsidRPr="00621257">
              <w:rPr>
                <w:b/>
                <w:spacing w:val="-2"/>
              </w:rPr>
              <w:t xml:space="preserve"> </w:t>
            </w:r>
            <w:r w:rsidRPr="00621257">
              <w:rPr>
                <w:b/>
              </w:rPr>
              <w:t>à</w:t>
            </w:r>
            <w:r w:rsidRPr="00621257">
              <w:rPr>
                <w:b/>
                <w:spacing w:val="-1"/>
              </w:rPr>
              <w:t xml:space="preserve"> </w:t>
            </w:r>
            <w:r w:rsidRPr="00621257">
              <w:rPr>
                <w:b/>
              </w:rPr>
              <w:t>l'unité</w:t>
            </w:r>
            <w:r w:rsidRPr="00621257">
              <w:rPr>
                <w:b/>
                <w:spacing w:val="-1"/>
              </w:rPr>
              <w:t xml:space="preserve"> </w:t>
            </w:r>
            <w:r w:rsidRPr="00621257">
              <w:rPr>
                <w:b/>
              </w:rPr>
              <w:t>(100 gélules)</w:t>
            </w:r>
            <w:r w:rsidRPr="00621257">
              <w:rPr>
                <w:b/>
                <w:spacing w:val="-2"/>
              </w:rPr>
              <w:t xml:space="preserve"> </w:t>
            </w:r>
            <w:r w:rsidRPr="00621257">
              <w:rPr>
                <w:b/>
              </w:rPr>
              <w:t>des</w:t>
            </w:r>
            <w:r w:rsidRPr="00621257">
              <w:rPr>
                <w:b/>
                <w:spacing w:val="-1"/>
              </w:rPr>
              <w:t xml:space="preserve"> </w:t>
            </w:r>
            <w:r w:rsidRPr="00621257">
              <w:rPr>
                <w:b/>
              </w:rPr>
              <w:t>gélules</w:t>
            </w:r>
            <w:r w:rsidRPr="00621257">
              <w:rPr>
                <w:b/>
                <w:spacing w:val="-1"/>
              </w:rPr>
              <w:t xml:space="preserve"> </w:t>
            </w:r>
            <w:r w:rsidRPr="00621257">
              <w:rPr>
                <w:b/>
              </w:rPr>
              <w:t>à</w:t>
            </w:r>
            <w:r w:rsidRPr="00621257">
              <w:rPr>
                <w:b/>
                <w:spacing w:val="-1"/>
              </w:rPr>
              <w:t xml:space="preserve"> </w:t>
            </w:r>
            <w:r w:rsidRPr="00621257">
              <w:rPr>
                <w:b/>
              </w:rPr>
              <w:t>150</w:t>
            </w:r>
            <w:r w:rsidRPr="00621257">
              <w:rPr>
                <w:b/>
                <w:spacing w:val="-4"/>
              </w:rPr>
              <w:t xml:space="preserve"> </w:t>
            </w:r>
            <w:r w:rsidRPr="00621257">
              <w:rPr>
                <w:b/>
              </w:rPr>
              <w:t>mg</w:t>
            </w:r>
          </w:p>
        </w:tc>
      </w:tr>
    </w:tbl>
    <w:p w14:paraId="46DEC911" w14:textId="77777777" w:rsidR="00D5683E" w:rsidRPr="00621257" w:rsidRDefault="00D5683E" w:rsidP="008822E2">
      <w:pPr>
        <w:widowControl/>
      </w:pPr>
    </w:p>
    <w:p w14:paraId="6BD4708F" w14:textId="77777777" w:rsidR="00860B40" w:rsidRPr="00621257" w:rsidRDefault="00860B40" w:rsidP="008822E2">
      <w:pPr>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1EF522ED" w14:textId="77777777" w:rsidTr="00776996">
        <w:tc>
          <w:tcPr>
            <w:tcW w:w="9020" w:type="dxa"/>
          </w:tcPr>
          <w:p w14:paraId="4FEF008E" w14:textId="77777777" w:rsidR="00D5683E" w:rsidRPr="00621257" w:rsidRDefault="00C64D22" w:rsidP="008822E2">
            <w:pPr>
              <w:keepNext/>
              <w:widowControl/>
              <w:ind w:left="567" w:hanging="567"/>
              <w:rPr>
                <w:b/>
              </w:rPr>
            </w:pPr>
            <w:r w:rsidRPr="00621257">
              <w:rPr>
                <w:b/>
              </w:rPr>
              <w:t>1.</w:t>
            </w:r>
            <w:r w:rsidRPr="00621257">
              <w:rPr>
                <w:b/>
              </w:rPr>
              <w:tab/>
              <w:t>DÉNOMINATION DU MÉDICAMENT</w:t>
            </w:r>
          </w:p>
        </w:tc>
      </w:tr>
    </w:tbl>
    <w:p w14:paraId="3D49A1AF" w14:textId="77777777" w:rsidR="00860B40" w:rsidRPr="00621257" w:rsidRDefault="00860B40" w:rsidP="008822E2">
      <w:pPr>
        <w:pStyle w:val="BodyText"/>
        <w:widowControl/>
        <w:rPr>
          <w:lang w:val="en-IN"/>
        </w:rPr>
      </w:pPr>
    </w:p>
    <w:p w14:paraId="53C576AC" w14:textId="5E214D69" w:rsidR="00EE1D06" w:rsidRPr="00621257" w:rsidRDefault="00C64D22" w:rsidP="008822E2">
      <w:pPr>
        <w:pStyle w:val="BodyText"/>
        <w:widowControl/>
        <w:rPr>
          <w:lang w:val="en-IN"/>
        </w:rPr>
      </w:pPr>
      <w:r w:rsidRPr="00621257">
        <w:rPr>
          <w:lang w:val="en-IN"/>
        </w:rPr>
        <w:t>Lyrica 150 mg gélule</w:t>
      </w:r>
    </w:p>
    <w:p w14:paraId="4CCC8A45" w14:textId="7D5F802F" w:rsidR="00D5683E" w:rsidRPr="00621257" w:rsidRDefault="00C64D22" w:rsidP="008822E2">
      <w:pPr>
        <w:pStyle w:val="BodyText"/>
        <w:widowControl/>
        <w:rPr>
          <w:lang w:val="en-IN"/>
        </w:rPr>
      </w:pPr>
      <w:r w:rsidRPr="00621257">
        <w:rPr>
          <w:lang w:val="en-IN"/>
        </w:rPr>
        <w:t>prégabaline</w:t>
      </w:r>
    </w:p>
    <w:p w14:paraId="5DE14EC8" w14:textId="77777777" w:rsidR="00860B40" w:rsidRPr="00621257" w:rsidRDefault="00860B40" w:rsidP="008822E2">
      <w:pPr>
        <w:pStyle w:val="BodyText"/>
        <w:widowControl/>
        <w:rPr>
          <w:lang w:val="en-IN"/>
        </w:rPr>
      </w:pPr>
    </w:p>
    <w:p w14:paraId="27984711" w14:textId="77777777" w:rsidR="00860B40" w:rsidRPr="00621257" w:rsidRDefault="00860B40" w:rsidP="008822E2">
      <w:pPr>
        <w:pStyle w:val="BodyText"/>
        <w:widowControl/>
        <w:rPr>
          <w:lang w:val="en-IN"/>
        </w:rPr>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342BDEFB" w14:textId="77777777" w:rsidTr="00776996">
        <w:tc>
          <w:tcPr>
            <w:tcW w:w="9020" w:type="dxa"/>
          </w:tcPr>
          <w:p w14:paraId="17EB2D0C" w14:textId="77777777" w:rsidR="00D5683E" w:rsidRPr="00621257" w:rsidRDefault="00C64D22" w:rsidP="008822E2">
            <w:pPr>
              <w:keepNext/>
              <w:widowControl/>
              <w:ind w:left="567" w:hanging="567"/>
              <w:rPr>
                <w:b/>
              </w:rPr>
            </w:pPr>
            <w:r w:rsidRPr="00621257">
              <w:rPr>
                <w:b/>
              </w:rPr>
              <w:t>2.</w:t>
            </w:r>
            <w:r w:rsidRPr="00621257">
              <w:rPr>
                <w:b/>
              </w:rPr>
              <w:tab/>
              <w:t>NOM DU TITULAIRE DE L’AUTORISATION DE MISE SUR LE MARCHÉ</w:t>
            </w:r>
          </w:p>
        </w:tc>
      </w:tr>
    </w:tbl>
    <w:p w14:paraId="121610D0" w14:textId="77777777" w:rsidR="00860B40" w:rsidRPr="00621257" w:rsidRDefault="00860B40" w:rsidP="008822E2">
      <w:pPr>
        <w:pStyle w:val="BodyText"/>
        <w:widowControl/>
      </w:pPr>
    </w:p>
    <w:p w14:paraId="738FB5EE" w14:textId="77777777" w:rsidR="00D5683E" w:rsidRPr="00621257" w:rsidRDefault="00C64D22" w:rsidP="008822E2">
      <w:pPr>
        <w:pStyle w:val="BodyText"/>
        <w:widowControl/>
        <w:rPr>
          <w:lang w:val="en-IN"/>
        </w:rPr>
      </w:pPr>
      <w:r w:rsidRPr="00621257">
        <w:rPr>
          <w:lang w:val="en-IN"/>
        </w:rPr>
        <w:t>Upjohn</w:t>
      </w:r>
    </w:p>
    <w:p w14:paraId="6B435868" w14:textId="77777777" w:rsidR="00860B40" w:rsidRPr="00621257" w:rsidRDefault="00860B40" w:rsidP="008822E2">
      <w:pPr>
        <w:pStyle w:val="BodyText"/>
        <w:widowControl/>
        <w:rPr>
          <w:lang w:val="en-IN"/>
        </w:rPr>
      </w:pPr>
    </w:p>
    <w:p w14:paraId="11A36BD2" w14:textId="77777777" w:rsidR="00860B40" w:rsidRPr="00621257" w:rsidRDefault="00860B40" w:rsidP="008822E2">
      <w:pPr>
        <w:pStyle w:val="BodyText"/>
        <w:widowControl/>
        <w:rPr>
          <w:lang w:val="en-IN"/>
        </w:rPr>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5CAC5576" w14:textId="77777777" w:rsidTr="00776996">
        <w:tc>
          <w:tcPr>
            <w:tcW w:w="9020" w:type="dxa"/>
          </w:tcPr>
          <w:p w14:paraId="456C0944" w14:textId="77777777" w:rsidR="00D5683E" w:rsidRPr="00621257" w:rsidRDefault="00C64D22" w:rsidP="008822E2">
            <w:pPr>
              <w:keepNext/>
              <w:widowControl/>
              <w:ind w:left="567" w:hanging="567"/>
              <w:rPr>
                <w:b/>
              </w:rPr>
            </w:pPr>
            <w:r w:rsidRPr="00621257">
              <w:rPr>
                <w:b/>
              </w:rPr>
              <w:t>3.</w:t>
            </w:r>
            <w:r w:rsidRPr="00621257">
              <w:rPr>
                <w:b/>
              </w:rPr>
              <w:tab/>
              <w:t>DATE DE PÉREMPTION</w:t>
            </w:r>
          </w:p>
        </w:tc>
      </w:tr>
    </w:tbl>
    <w:p w14:paraId="5A576EF3" w14:textId="77777777" w:rsidR="00860B40" w:rsidRPr="00621257" w:rsidRDefault="00860B40" w:rsidP="008822E2">
      <w:pPr>
        <w:pStyle w:val="BodyText"/>
        <w:widowControl/>
        <w:rPr>
          <w:lang w:val="en-IN"/>
        </w:rPr>
      </w:pPr>
    </w:p>
    <w:p w14:paraId="67484D5F" w14:textId="77777777" w:rsidR="00D5683E" w:rsidRPr="00621257" w:rsidRDefault="00C64D22" w:rsidP="008822E2">
      <w:pPr>
        <w:pStyle w:val="BodyText"/>
        <w:widowControl/>
        <w:rPr>
          <w:lang w:val="en-IN"/>
        </w:rPr>
      </w:pPr>
      <w:r w:rsidRPr="00621257">
        <w:rPr>
          <w:lang w:val="en-IN"/>
        </w:rPr>
        <w:t>EXP</w:t>
      </w:r>
    </w:p>
    <w:p w14:paraId="5BCD2155" w14:textId="77777777" w:rsidR="00860B40" w:rsidRPr="00621257" w:rsidRDefault="00860B40" w:rsidP="008822E2">
      <w:pPr>
        <w:pStyle w:val="BodyText"/>
        <w:widowControl/>
        <w:rPr>
          <w:lang w:val="en-IN"/>
        </w:rPr>
      </w:pPr>
    </w:p>
    <w:p w14:paraId="6784A254" w14:textId="77777777" w:rsidR="00860B40" w:rsidRPr="00621257" w:rsidRDefault="00860B40" w:rsidP="008822E2">
      <w:pPr>
        <w:pStyle w:val="BodyText"/>
        <w:widowControl/>
        <w:rPr>
          <w:lang w:val="en-IN"/>
        </w:rPr>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4BE60906" w14:textId="77777777" w:rsidTr="00776996">
        <w:tc>
          <w:tcPr>
            <w:tcW w:w="9020" w:type="dxa"/>
          </w:tcPr>
          <w:p w14:paraId="6654524C" w14:textId="77777777" w:rsidR="00D5683E" w:rsidRPr="00621257" w:rsidRDefault="00C64D22" w:rsidP="008822E2">
            <w:pPr>
              <w:keepNext/>
              <w:widowControl/>
              <w:ind w:left="567" w:hanging="567"/>
              <w:rPr>
                <w:b/>
              </w:rPr>
            </w:pPr>
            <w:r w:rsidRPr="00621257">
              <w:rPr>
                <w:b/>
              </w:rPr>
              <w:t>4.</w:t>
            </w:r>
            <w:r w:rsidRPr="00621257">
              <w:rPr>
                <w:b/>
              </w:rPr>
              <w:tab/>
              <w:t>NUMÉRO DU LOT</w:t>
            </w:r>
          </w:p>
        </w:tc>
      </w:tr>
    </w:tbl>
    <w:p w14:paraId="52F4F5BC" w14:textId="77777777" w:rsidR="00860B40" w:rsidRPr="00621257" w:rsidRDefault="00860B40" w:rsidP="008822E2">
      <w:pPr>
        <w:pStyle w:val="BodyText"/>
        <w:widowControl/>
        <w:rPr>
          <w:lang w:val="en-IN"/>
        </w:rPr>
      </w:pPr>
    </w:p>
    <w:p w14:paraId="1A83FCE0" w14:textId="77777777" w:rsidR="00D5683E" w:rsidRPr="00621257" w:rsidRDefault="00C64D22" w:rsidP="008822E2">
      <w:pPr>
        <w:pStyle w:val="BodyText"/>
        <w:widowControl/>
        <w:rPr>
          <w:lang w:val="en-IN"/>
        </w:rPr>
      </w:pPr>
      <w:r w:rsidRPr="00621257">
        <w:rPr>
          <w:lang w:val="en-IN"/>
        </w:rPr>
        <w:t>Lot</w:t>
      </w:r>
    </w:p>
    <w:p w14:paraId="5488CD1A" w14:textId="77777777" w:rsidR="00860B40" w:rsidRPr="00621257" w:rsidRDefault="00860B40" w:rsidP="008822E2">
      <w:pPr>
        <w:pStyle w:val="BodyText"/>
        <w:widowControl/>
        <w:rPr>
          <w:lang w:val="en-IN"/>
        </w:rPr>
      </w:pPr>
    </w:p>
    <w:p w14:paraId="1F315356" w14:textId="77777777" w:rsidR="00860B40" w:rsidRPr="00621257" w:rsidRDefault="00860B40" w:rsidP="008822E2">
      <w:pPr>
        <w:pStyle w:val="BodyText"/>
        <w:widowControl/>
        <w:rPr>
          <w:lang w:val="en-IN"/>
        </w:rPr>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16C9F5B9" w14:textId="77777777" w:rsidTr="00776996">
        <w:tc>
          <w:tcPr>
            <w:tcW w:w="9020" w:type="dxa"/>
          </w:tcPr>
          <w:p w14:paraId="4256CB81" w14:textId="77777777" w:rsidR="00D5683E" w:rsidRPr="00621257" w:rsidRDefault="00C64D22" w:rsidP="008822E2">
            <w:pPr>
              <w:keepNext/>
              <w:widowControl/>
              <w:ind w:left="567" w:hanging="567"/>
              <w:rPr>
                <w:b/>
              </w:rPr>
            </w:pPr>
            <w:r w:rsidRPr="00621257">
              <w:rPr>
                <w:b/>
              </w:rPr>
              <w:t>5.</w:t>
            </w:r>
            <w:r w:rsidRPr="00621257">
              <w:rPr>
                <w:b/>
              </w:rPr>
              <w:tab/>
              <w:t>AUTRE</w:t>
            </w:r>
          </w:p>
        </w:tc>
      </w:tr>
    </w:tbl>
    <w:p w14:paraId="5CE47639" w14:textId="77777777" w:rsidR="00D5683E" w:rsidRPr="00621257" w:rsidRDefault="00D5683E" w:rsidP="008822E2">
      <w:pPr>
        <w:pStyle w:val="BodyText"/>
        <w:widowControl/>
        <w:rPr>
          <w:lang w:val="en-IN"/>
        </w:rPr>
      </w:pPr>
    </w:p>
    <w:p w14:paraId="5857CF04" w14:textId="77777777" w:rsidR="007A6D13" w:rsidRPr="00621257" w:rsidRDefault="007A6D13" w:rsidP="008822E2">
      <w:pPr>
        <w:pStyle w:val="BodyText"/>
        <w:widowControl/>
        <w:rPr>
          <w:lang w:val="en-IN"/>
        </w:rPr>
      </w:pPr>
    </w:p>
    <w:p w14:paraId="43985581" w14:textId="77777777" w:rsidR="00860B40" w:rsidRPr="00621257" w:rsidRDefault="00860B40" w:rsidP="008822E2">
      <w:pPr>
        <w:widowControl/>
        <w:rPr>
          <w:lang w:val="en-IN"/>
        </w:rPr>
      </w:pPr>
      <w:r w:rsidRPr="00621257">
        <w:rPr>
          <w:lang w:val="en-IN"/>
        </w:rPr>
        <w:br w:type="page"/>
      </w: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56DDCF59" w14:textId="77777777" w:rsidTr="00776996">
        <w:tc>
          <w:tcPr>
            <w:tcW w:w="9259" w:type="dxa"/>
          </w:tcPr>
          <w:p w14:paraId="461505D0" w14:textId="77777777" w:rsidR="00D5683E" w:rsidRPr="00621257" w:rsidRDefault="00C64D22" w:rsidP="008822E2">
            <w:pPr>
              <w:widowControl/>
              <w:rPr>
                <w:b/>
              </w:rPr>
            </w:pPr>
            <w:r w:rsidRPr="00621257">
              <w:rPr>
                <w:b/>
              </w:rPr>
              <w:t>MENTIONS</w:t>
            </w:r>
            <w:r w:rsidRPr="00621257">
              <w:rPr>
                <w:b/>
                <w:spacing w:val="-4"/>
              </w:rPr>
              <w:t xml:space="preserve"> </w:t>
            </w:r>
            <w:r w:rsidRPr="00621257">
              <w:rPr>
                <w:b/>
              </w:rPr>
              <w:t>DEVANT</w:t>
            </w:r>
            <w:r w:rsidRPr="00621257">
              <w:rPr>
                <w:b/>
                <w:spacing w:val="-4"/>
              </w:rPr>
              <w:t xml:space="preserve"> </w:t>
            </w:r>
            <w:r w:rsidRPr="00621257">
              <w:rPr>
                <w:b/>
              </w:rPr>
              <w:t>FIGURER</w:t>
            </w:r>
            <w:r w:rsidRPr="00621257">
              <w:rPr>
                <w:b/>
                <w:spacing w:val="-4"/>
              </w:rPr>
              <w:t xml:space="preserve"> </w:t>
            </w:r>
            <w:r w:rsidRPr="00621257">
              <w:rPr>
                <w:b/>
              </w:rPr>
              <w:t>SUR</w:t>
            </w:r>
            <w:r w:rsidRPr="00621257">
              <w:rPr>
                <w:b/>
                <w:spacing w:val="-3"/>
              </w:rPr>
              <w:t xml:space="preserve"> </w:t>
            </w:r>
            <w:r w:rsidRPr="00621257">
              <w:rPr>
                <w:b/>
              </w:rPr>
              <w:t>L’EMBALLAGE</w:t>
            </w:r>
            <w:r w:rsidRPr="00621257">
              <w:rPr>
                <w:b/>
                <w:spacing w:val="-3"/>
              </w:rPr>
              <w:t xml:space="preserve"> </w:t>
            </w:r>
            <w:r w:rsidRPr="00621257">
              <w:rPr>
                <w:b/>
              </w:rPr>
              <w:t>EXTÉRIEUR</w:t>
            </w:r>
          </w:p>
          <w:p w14:paraId="2F8CCF23" w14:textId="77777777" w:rsidR="00860B40" w:rsidRPr="00621257" w:rsidRDefault="00860B40" w:rsidP="008822E2">
            <w:pPr>
              <w:widowControl/>
              <w:rPr>
                <w:b/>
              </w:rPr>
            </w:pPr>
          </w:p>
          <w:p w14:paraId="47F32BA2" w14:textId="77777777" w:rsidR="00D5683E" w:rsidRPr="00621257" w:rsidRDefault="00C64D22" w:rsidP="008822E2">
            <w:pPr>
              <w:widowControl/>
              <w:rPr>
                <w:b/>
                <w:sz w:val="17"/>
              </w:rPr>
            </w:pPr>
            <w:r w:rsidRPr="00621257">
              <w:rPr>
                <w:b/>
              </w:rPr>
              <w:t>Boîte contenant des plaquettes (21, 84 ou 100 gélules) et boîte contenant des plaquettes pour</w:t>
            </w:r>
            <w:r w:rsidRPr="00621257">
              <w:rPr>
                <w:b/>
                <w:spacing w:val="-52"/>
              </w:rPr>
              <w:t xml:space="preserve"> </w:t>
            </w:r>
            <w:r w:rsidRPr="00621257">
              <w:rPr>
                <w:b/>
              </w:rPr>
              <w:t>délivrance</w:t>
            </w:r>
            <w:r w:rsidRPr="00621257">
              <w:rPr>
                <w:b/>
                <w:spacing w:val="-2"/>
              </w:rPr>
              <w:t xml:space="preserve"> </w:t>
            </w:r>
            <w:r w:rsidRPr="00621257">
              <w:rPr>
                <w:b/>
              </w:rPr>
              <w:t>à</w:t>
            </w:r>
            <w:r w:rsidRPr="00621257">
              <w:rPr>
                <w:b/>
                <w:spacing w:val="-1"/>
              </w:rPr>
              <w:t xml:space="preserve"> </w:t>
            </w:r>
            <w:r w:rsidRPr="00621257">
              <w:rPr>
                <w:b/>
              </w:rPr>
              <w:t>l'unité</w:t>
            </w:r>
            <w:r w:rsidRPr="00621257">
              <w:rPr>
                <w:b/>
                <w:spacing w:val="-1"/>
              </w:rPr>
              <w:t xml:space="preserve"> </w:t>
            </w:r>
            <w:r w:rsidRPr="00621257">
              <w:rPr>
                <w:b/>
              </w:rPr>
              <w:t>(100</w:t>
            </w:r>
            <w:r w:rsidRPr="00621257">
              <w:rPr>
                <w:b/>
                <w:spacing w:val="-2"/>
              </w:rPr>
              <w:t xml:space="preserve"> </w:t>
            </w:r>
            <w:r w:rsidRPr="00621257">
              <w:rPr>
                <w:b/>
              </w:rPr>
              <w:t>gélules)</w:t>
            </w:r>
            <w:r w:rsidRPr="00621257">
              <w:rPr>
                <w:b/>
                <w:spacing w:val="-1"/>
              </w:rPr>
              <w:t xml:space="preserve"> </w:t>
            </w:r>
            <w:r w:rsidRPr="00621257">
              <w:rPr>
                <w:b/>
              </w:rPr>
              <w:t>des</w:t>
            </w:r>
            <w:r w:rsidRPr="00621257">
              <w:rPr>
                <w:b/>
                <w:spacing w:val="-1"/>
              </w:rPr>
              <w:t xml:space="preserve"> </w:t>
            </w:r>
            <w:r w:rsidRPr="00621257">
              <w:rPr>
                <w:b/>
              </w:rPr>
              <w:t>gélules</w:t>
            </w:r>
            <w:r w:rsidRPr="00621257">
              <w:rPr>
                <w:b/>
                <w:spacing w:val="-2"/>
              </w:rPr>
              <w:t xml:space="preserve"> </w:t>
            </w:r>
            <w:r w:rsidRPr="00621257">
              <w:rPr>
                <w:b/>
              </w:rPr>
              <w:t>à</w:t>
            </w:r>
            <w:r w:rsidRPr="00621257">
              <w:rPr>
                <w:b/>
                <w:spacing w:val="-1"/>
              </w:rPr>
              <w:t xml:space="preserve"> </w:t>
            </w:r>
            <w:r w:rsidRPr="00621257">
              <w:rPr>
                <w:b/>
              </w:rPr>
              <w:t>200</w:t>
            </w:r>
            <w:r w:rsidRPr="00621257">
              <w:rPr>
                <w:b/>
                <w:spacing w:val="-3"/>
              </w:rPr>
              <w:t xml:space="preserve"> </w:t>
            </w:r>
            <w:r w:rsidRPr="00621257">
              <w:rPr>
                <w:b/>
              </w:rPr>
              <w:t>mg</w:t>
            </w:r>
          </w:p>
        </w:tc>
      </w:tr>
    </w:tbl>
    <w:p w14:paraId="16687FF2" w14:textId="77777777" w:rsidR="00D5683E" w:rsidRPr="00621257" w:rsidRDefault="00D5683E" w:rsidP="008822E2">
      <w:pPr>
        <w:widowControl/>
      </w:pPr>
    </w:p>
    <w:p w14:paraId="42012EFF" w14:textId="77777777" w:rsidR="00860B40" w:rsidRPr="00621257" w:rsidRDefault="00860B40" w:rsidP="008822E2">
      <w:pPr>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136DD953" w14:textId="77777777" w:rsidTr="00776996">
        <w:tc>
          <w:tcPr>
            <w:tcW w:w="9020" w:type="dxa"/>
          </w:tcPr>
          <w:p w14:paraId="4274BC6F" w14:textId="77777777" w:rsidR="00D5683E" w:rsidRPr="00621257" w:rsidRDefault="00C64D22" w:rsidP="008822E2">
            <w:pPr>
              <w:keepNext/>
              <w:widowControl/>
              <w:ind w:left="567" w:hanging="567"/>
              <w:rPr>
                <w:b/>
              </w:rPr>
            </w:pPr>
            <w:r w:rsidRPr="00621257">
              <w:rPr>
                <w:b/>
              </w:rPr>
              <w:t>1.</w:t>
            </w:r>
            <w:r w:rsidRPr="00621257">
              <w:rPr>
                <w:b/>
              </w:rPr>
              <w:tab/>
              <w:t>DÉNOMINATION DU MÉDICAMENT</w:t>
            </w:r>
          </w:p>
        </w:tc>
      </w:tr>
    </w:tbl>
    <w:p w14:paraId="78370750" w14:textId="77777777" w:rsidR="00860B40" w:rsidRPr="00621257" w:rsidRDefault="00860B40" w:rsidP="008822E2">
      <w:pPr>
        <w:pStyle w:val="BodyText"/>
        <w:widowControl/>
      </w:pPr>
    </w:p>
    <w:p w14:paraId="0E489D01" w14:textId="3EA3AB15" w:rsidR="00EE1D06" w:rsidRPr="00621257" w:rsidRDefault="00C64D22" w:rsidP="008822E2">
      <w:pPr>
        <w:pStyle w:val="BodyText"/>
        <w:widowControl/>
      </w:pPr>
      <w:r w:rsidRPr="00621257">
        <w:t>Lyrica 200 mg gélule</w:t>
      </w:r>
    </w:p>
    <w:p w14:paraId="722070CF" w14:textId="27DAC1C6" w:rsidR="00D5683E" w:rsidRPr="00621257" w:rsidRDefault="00C64D22" w:rsidP="008822E2">
      <w:pPr>
        <w:pStyle w:val="BodyText"/>
        <w:widowControl/>
      </w:pPr>
      <w:r w:rsidRPr="00621257">
        <w:t>prégabaline</w:t>
      </w:r>
    </w:p>
    <w:p w14:paraId="6194B301" w14:textId="77777777" w:rsidR="00860B40" w:rsidRPr="00621257" w:rsidRDefault="00860B40" w:rsidP="008822E2">
      <w:pPr>
        <w:pStyle w:val="BodyText"/>
        <w:widowControl/>
      </w:pPr>
    </w:p>
    <w:p w14:paraId="20A4064E"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486EA204" w14:textId="77777777" w:rsidTr="00776996">
        <w:tc>
          <w:tcPr>
            <w:tcW w:w="9020" w:type="dxa"/>
          </w:tcPr>
          <w:p w14:paraId="4F92A91D" w14:textId="77777777" w:rsidR="00D5683E" w:rsidRPr="00621257" w:rsidRDefault="00C64D22" w:rsidP="008822E2">
            <w:pPr>
              <w:keepNext/>
              <w:widowControl/>
              <w:ind w:left="567" w:hanging="567"/>
              <w:rPr>
                <w:b/>
              </w:rPr>
            </w:pPr>
            <w:r w:rsidRPr="00621257">
              <w:rPr>
                <w:b/>
              </w:rPr>
              <w:t>2.</w:t>
            </w:r>
            <w:r w:rsidRPr="00621257">
              <w:rPr>
                <w:b/>
              </w:rPr>
              <w:tab/>
              <w:t>COMPOSITION EN SUBSTANCE(S) ACTIVE(S)</w:t>
            </w:r>
          </w:p>
        </w:tc>
      </w:tr>
    </w:tbl>
    <w:p w14:paraId="574A3D2E" w14:textId="77777777" w:rsidR="00860B40" w:rsidRPr="00621257" w:rsidRDefault="00860B40" w:rsidP="008822E2">
      <w:pPr>
        <w:pStyle w:val="BodyText"/>
        <w:widowControl/>
      </w:pPr>
    </w:p>
    <w:p w14:paraId="561A03B9" w14:textId="77777777" w:rsidR="00D5683E" w:rsidRPr="00621257" w:rsidRDefault="00C64D22" w:rsidP="008822E2">
      <w:pPr>
        <w:pStyle w:val="BodyText"/>
        <w:widowControl/>
      </w:pPr>
      <w:r w:rsidRPr="00621257">
        <w:t>Chaque gélule contient 200 mg de prégabaline.</w:t>
      </w:r>
    </w:p>
    <w:p w14:paraId="3F0DAD45" w14:textId="77777777" w:rsidR="00860B40" w:rsidRPr="00621257" w:rsidRDefault="00860B40" w:rsidP="008822E2">
      <w:pPr>
        <w:pStyle w:val="BodyText"/>
        <w:widowControl/>
      </w:pPr>
    </w:p>
    <w:p w14:paraId="0ABCFA79"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0400668F" w14:textId="77777777" w:rsidTr="00776996">
        <w:tc>
          <w:tcPr>
            <w:tcW w:w="9020" w:type="dxa"/>
          </w:tcPr>
          <w:p w14:paraId="0EE1B599" w14:textId="77777777" w:rsidR="00D5683E" w:rsidRPr="00621257" w:rsidRDefault="00C64D22" w:rsidP="008822E2">
            <w:pPr>
              <w:keepNext/>
              <w:widowControl/>
              <w:ind w:left="567" w:hanging="567"/>
              <w:rPr>
                <w:b/>
              </w:rPr>
            </w:pPr>
            <w:r w:rsidRPr="00621257">
              <w:rPr>
                <w:b/>
              </w:rPr>
              <w:t>3.</w:t>
            </w:r>
            <w:r w:rsidRPr="00621257">
              <w:rPr>
                <w:b/>
              </w:rPr>
              <w:tab/>
              <w:t>LISTE DES EXCIPIENTS</w:t>
            </w:r>
          </w:p>
        </w:tc>
      </w:tr>
    </w:tbl>
    <w:p w14:paraId="1E6B235D" w14:textId="77777777" w:rsidR="00860B40" w:rsidRPr="00621257" w:rsidRDefault="00860B40" w:rsidP="008822E2">
      <w:pPr>
        <w:pStyle w:val="BodyText"/>
        <w:widowControl/>
      </w:pPr>
    </w:p>
    <w:p w14:paraId="0F386F18" w14:textId="77777777" w:rsidR="00D5683E" w:rsidRPr="00621257" w:rsidRDefault="00C64D22" w:rsidP="008822E2">
      <w:pPr>
        <w:pStyle w:val="BodyText"/>
        <w:widowControl/>
      </w:pPr>
      <w:r w:rsidRPr="00621257">
        <w:t>Ce produit contient du lactose monohydraté. Voir la notice pour plus d’information.</w:t>
      </w:r>
    </w:p>
    <w:p w14:paraId="030AAA10" w14:textId="77777777" w:rsidR="00860B40" w:rsidRPr="00621257" w:rsidRDefault="00860B40" w:rsidP="008822E2">
      <w:pPr>
        <w:pStyle w:val="BodyText"/>
        <w:widowControl/>
      </w:pPr>
    </w:p>
    <w:p w14:paraId="4B2AE015"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1E30EBFC" w14:textId="77777777" w:rsidTr="00776996">
        <w:tc>
          <w:tcPr>
            <w:tcW w:w="9020" w:type="dxa"/>
          </w:tcPr>
          <w:p w14:paraId="46E36F48" w14:textId="77777777" w:rsidR="00D5683E" w:rsidRPr="00621257" w:rsidRDefault="00C64D22" w:rsidP="008822E2">
            <w:pPr>
              <w:keepNext/>
              <w:widowControl/>
              <w:ind w:left="567" w:hanging="567"/>
              <w:rPr>
                <w:b/>
              </w:rPr>
            </w:pPr>
            <w:r w:rsidRPr="00621257">
              <w:rPr>
                <w:b/>
              </w:rPr>
              <w:t>4.</w:t>
            </w:r>
            <w:r w:rsidRPr="00621257">
              <w:rPr>
                <w:b/>
              </w:rPr>
              <w:tab/>
              <w:t>FORME PHARMACEUTIQUE ET CONTENU</w:t>
            </w:r>
          </w:p>
        </w:tc>
      </w:tr>
    </w:tbl>
    <w:p w14:paraId="55D9D952" w14:textId="77777777" w:rsidR="00860B40" w:rsidRPr="00621257" w:rsidRDefault="00860B40" w:rsidP="008822E2">
      <w:pPr>
        <w:pStyle w:val="BodyText"/>
        <w:widowControl/>
      </w:pPr>
    </w:p>
    <w:p w14:paraId="2172F02A" w14:textId="77777777" w:rsidR="00D5683E" w:rsidRPr="00621257" w:rsidRDefault="00C64D22" w:rsidP="008822E2">
      <w:pPr>
        <w:pStyle w:val="BodyText"/>
        <w:widowControl/>
      </w:pPr>
      <w:r w:rsidRPr="00621257">
        <w:t>21 gélules</w:t>
      </w:r>
    </w:p>
    <w:p w14:paraId="517438C6" w14:textId="77777777" w:rsidR="00D5683E" w:rsidRPr="00621257" w:rsidRDefault="00C64D22" w:rsidP="008822E2">
      <w:pPr>
        <w:pStyle w:val="BodyText"/>
        <w:widowControl/>
      </w:pPr>
      <w:r w:rsidRPr="00621257">
        <w:rPr>
          <w:color w:val="000000"/>
          <w:shd w:val="clear" w:color="auto" w:fill="C0C0C0"/>
        </w:rPr>
        <w:t>84 gélules</w:t>
      </w:r>
    </w:p>
    <w:p w14:paraId="72B2E2A3" w14:textId="77777777" w:rsidR="00D5683E" w:rsidRPr="00621257" w:rsidRDefault="00C64D22" w:rsidP="008822E2">
      <w:pPr>
        <w:pStyle w:val="BodyText"/>
        <w:widowControl/>
      </w:pPr>
      <w:r w:rsidRPr="00621257">
        <w:rPr>
          <w:color w:val="000000"/>
          <w:shd w:val="clear" w:color="auto" w:fill="C0C0C0"/>
        </w:rPr>
        <w:t>100 gélules</w:t>
      </w:r>
    </w:p>
    <w:p w14:paraId="53AD77D5" w14:textId="77777777" w:rsidR="00D5683E" w:rsidRPr="00621257" w:rsidRDefault="00C64D22" w:rsidP="008822E2">
      <w:pPr>
        <w:pStyle w:val="BodyText"/>
        <w:widowControl/>
        <w:rPr>
          <w:color w:val="000000"/>
          <w:shd w:val="clear" w:color="auto" w:fill="C0C0C0"/>
        </w:rPr>
      </w:pPr>
      <w:r w:rsidRPr="00621257">
        <w:rPr>
          <w:color w:val="000000"/>
          <w:shd w:val="clear" w:color="auto" w:fill="C0C0C0"/>
        </w:rPr>
        <w:t>100×1 gélules</w:t>
      </w:r>
    </w:p>
    <w:p w14:paraId="40DB0085" w14:textId="77777777" w:rsidR="00860B40" w:rsidRPr="00621257" w:rsidRDefault="00860B40" w:rsidP="008822E2">
      <w:pPr>
        <w:pStyle w:val="BodyText"/>
        <w:widowControl/>
        <w:rPr>
          <w:color w:val="000000"/>
          <w:shd w:val="clear" w:color="auto" w:fill="C0C0C0"/>
        </w:rPr>
      </w:pPr>
    </w:p>
    <w:p w14:paraId="2CAFB580"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0DF93D82" w14:textId="77777777" w:rsidTr="00776996">
        <w:tc>
          <w:tcPr>
            <w:tcW w:w="9020" w:type="dxa"/>
          </w:tcPr>
          <w:p w14:paraId="6BD2B867" w14:textId="77777777" w:rsidR="00D5683E" w:rsidRPr="00621257" w:rsidRDefault="00C64D22" w:rsidP="008822E2">
            <w:pPr>
              <w:keepNext/>
              <w:widowControl/>
              <w:ind w:left="567" w:hanging="567"/>
              <w:rPr>
                <w:b/>
              </w:rPr>
            </w:pPr>
            <w:r w:rsidRPr="00621257">
              <w:rPr>
                <w:b/>
              </w:rPr>
              <w:t>5.</w:t>
            </w:r>
            <w:r w:rsidRPr="00621257">
              <w:rPr>
                <w:b/>
              </w:rPr>
              <w:tab/>
              <w:t>MODE ET VOIE(S) D’ADMINISTRATION</w:t>
            </w:r>
          </w:p>
        </w:tc>
      </w:tr>
    </w:tbl>
    <w:p w14:paraId="2DB961E5" w14:textId="77777777" w:rsidR="00860B40" w:rsidRPr="00621257" w:rsidRDefault="00860B40" w:rsidP="008822E2">
      <w:pPr>
        <w:pStyle w:val="BodyText"/>
        <w:widowControl/>
      </w:pPr>
    </w:p>
    <w:p w14:paraId="3BED547A" w14:textId="77777777" w:rsidR="00D5683E" w:rsidRPr="00621257" w:rsidRDefault="00C64D22" w:rsidP="008822E2">
      <w:pPr>
        <w:pStyle w:val="BodyText"/>
        <w:widowControl/>
      </w:pPr>
      <w:r w:rsidRPr="00621257">
        <w:t>Voie orale.</w:t>
      </w:r>
    </w:p>
    <w:p w14:paraId="1ACE8E56" w14:textId="77777777" w:rsidR="00D5683E" w:rsidRPr="00621257" w:rsidRDefault="00C64D22" w:rsidP="008822E2">
      <w:pPr>
        <w:pStyle w:val="BodyText"/>
        <w:widowControl/>
      </w:pPr>
      <w:r w:rsidRPr="00621257">
        <w:t>Lire la notice avant utilisation.</w:t>
      </w:r>
    </w:p>
    <w:p w14:paraId="01372DB2" w14:textId="77777777" w:rsidR="00860B40" w:rsidRPr="00621257" w:rsidRDefault="00860B40" w:rsidP="008822E2">
      <w:pPr>
        <w:pStyle w:val="BodyText"/>
        <w:widowControl/>
      </w:pPr>
    </w:p>
    <w:p w14:paraId="3CE0BED6"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1DB8F94C" w14:textId="77777777" w:rsidTr="00776996">
        <w:tc>
          <w:tcPr>
            <w:tcW w:w="9020" w:type="dxa"/>
          </w:tcPr>
          <w:p w14:paraId="1505E1ED" w14:textId="77777777" w:rsidR="00D5683E" w:rsidRPr="00621257" w:rsidRDefault="00C64D22" w:rsidP="008822E2">
            <w:pPr>
              <w:keepNext/>
              <w:widowControl/>
              <w:ind w:left="567" w:hanging="567"/>
              <w:rPr>
                <w:b/>
              </w:rPr>
            </w:pPr>
            <w:r w:rsidRPr="00621257">
              <w:rPr>
                <w:b/>
              </w:rPr>
              <w:t>6.</w:t>
            </w:r>
            <w:r w:rsidRPr="00621257">
              <w:rPr>
                <w:b/>
              </w:rPr>
              <w:tab/>
              <w:t>MISE EN GARDE SPÉCIALE INDIQUANT QUE LE MÉDICAMENT DOIT ÊTRE CONSERVÉ HORS DE VUE ET DE PORTÉE DES ENFANTS</w:t>
            </w:r>
          </w:p>
        </w:tc>
      </w:tr>
    </w:tbl>
    <w:p w14:paraId="5C4094ED" w14:textId="77777777" w:rsidR="00860B40" w:rsidRPr="00621257" w:rsidRDefault="00860B40" w:rsidP="008822E2">
      <w:pPr>
        <w:pStyle w:val="BodyText"/>
        <w:widowControl/>
      </w:pPr>
    </w:p>
    <w:p w14:paraId="349E2A68" w14:textId="77777777" w:rsidR="00D5683E" w:rsidRPr="00621257" w:rsidRDefault="00C64D22" w:rsidP="008822E2">
      <w:pPr>
        <w:pStyle w:val="BodyText"/>
        <w:widowControl/>
      </w:pPr>
      <w:r w:rsidRPr="00621257">
        <w:t>Tenir hors de la vue et de la portée des enfants.</w:t>
      </w:r>
    </w:p>
    <w:p w14:paraId="32CD973F" w14:textId="77777777" w:rsidR="00860B40" w:rsidRPr="00621257" w:rsidRDefault="00860B40" w:rsidP="008822E2">
      <w:pPr>
        <w:pStyle w:val="BodyText"/>
        <w:widowControl/>
      </w:pPr>
    </w:p>
    <w:p w14:paraId="14301FF6"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5814A455" w14:textId="77777777" w:rsidTr="00776996">
        <w:tc>
          <w:tcPr>
            <w:tcW w:w="9020" w:type="dxa"/>
          </w:tcPr>
          <w:p w14:paraId="1546CC34" w14:textId="77777777" w:rsidR="00D5683E" w:rsidRPr="00621257" w:rsidRDefault="00C64D22" w:rsidP="008822E2">
            <w:pPr>
              <w:keepNext/>
              <w:widowControl/>
              <w:ind w:left="567" w:hanging="567"/>
              <w:rPr>
                <w:b/>
              </w:rPr>
            </w:pPr>
            <w:r w:rsidRPr="00621257">
              <w:rPr>
                <w:b/>
              </w:rPr>
              <w:t>7.</w:t>
            </w:r>
            <w:r w:rsidRPr="00621257">
              <w:rPr>
                <w:b/>
              </w:rPr>
              <w:tab/>
              <w:t>AUTRE(S) MISE(S) EN GARDE SPÉCIALE(S), SI NÉCESSAIRE</w:t>
            </w:r>
          </w:p>
        </w:tc>
      </w:tr>
    </w:tbl>
    <w:p w14:paraId="2AF1289F" w14:textId="77777777" w:rsidR="00860B40" w:rsidRPr="00621257" w:rsidRDefault="00860B40" w:rsidP="008822E2">
      <w:pPr>
        <w:pStyle w:val="BodyText"/>
        <w:widowControl/>
      </w:pPr>
    </w:p>
    <w:p w14:paraId="00B02A24" w14:textId="77777777" w:rsidR="00D5683E" w:rsidRPr="00621257" w:rsidRDefault="00C64D22" w:rsidP="008822E2">
      <w:pPr>
        <w:pStyle w:val="BodyText"/>
        <w:widowControl/>
      </w:pPr>
      <w:r w:rsidRPr="00621257">
        <w:t>Emballage scellé.</w:t>
      </w:r>
    </w:p>
    <w:p w14:paraId="014D5A68" w14:textId="77777777" w:rsidR="00D5683E" w:rsidRPr="00621257" w:rsidRDefault="00C64D22" w:rsidP="008822E2">
      <w:pPr>
        <w:pStyle w:val="BodyText"/>
        <w:widowControl/>
      </w:pPr>
      <w:r w:rsidRPr="00621257">
        <w:t>Ne pas utiliser si la boîte a été ouverte.</w:t>
      </w:r>
    </w:p>
    <w:p w14:paraId="0F920B85" w14:textId="77777777" w:rsidR="00860B40" w:rsidRPr="00621257" w:rsidRDefault="00860B40" w:rsidP="008822E2">
      <w:pPr>
        <w:pStyle w:val="BodyText"/>
        <w:widowControl/>
      </w:pPr>
    </w:p>
    <w:p w14:paraId="70D0B415"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472EB5EC" w14:textId="77777777" w:rsidTr="00776996">
        <w:tc>
          <w:tcPr>
            <w:tcW w:w="9020" w:type="dxa"/>
          </w:tcPr>
          <w:p w14:paraId="1199751E" w14:textId="77777777" w:rsidR="00D5683E" w:rsidRPr="00621257" w:rsidRDefault="00C64D22" w:rsidP="008822E2">
            <w:pPr>
              <w:keepNext/>
              <w:widowControl/>
              <w:ind w:left="567" w:hanging="567"/>
              <w:rPr>
                <w:b/>
              </w:rPr>
            </w:pPr>
            <w:r w:rsidRPr="00621257">
              <w:rPr>
                <w:b/>
              </w:rPr>
              <w:t>8.</w:t>
            </w:r>
            <w:r w:rsidRPr="00621257">
              <w:rPr>
                <w:b/>
              </w:rPr>
              <w:tab/>
              <w:t>DATE DE PÉREMPTION</w:t>
            </w:r>
          </w:p>
        </w:tc>
      </w:tr>
    </w:tbl>
    <w:p w14:paraId="6605F726" w14:textId="77777777" w:rsidR="00860B40" w:rsidRPr="00621257" w:rsidRDefault="00860B40" w:rsidP="008822E2">
      <w:pPr>
        <w:pStyle w:val="BodyText"/>
        <w:widowControl/>
      </w:pPr>
    </w:p>
    <w:p w14:paraId="0DE75389" w14:textId="77777777" w:rsidR="00D5683E" w:rsidRPr="00621257" w:rsidRDefault="00C64D22" w:rsidP="008822E2">
      <w:pPr>
        <w:pStyle w:val="BodyText"/>
        <w:widowControl/>
      </w:pPr>
      <w:r w:rsidRPr="00621257">
        <w:t>EXP</w:t>
      </w:r>
    </w:p>
    <w:p w14:paraId="7E7C635E" w14:textId="77777777" w:rsidR="00860B40" w:rsidRPr="00621257" w:rsidRDefault="00860B40" w:rsidP="008822E2">
      <w:pPr>
        <w:pStyle w:val="BodyText"/>
        <w:widowControl/>
      </w:pPr>
    </w:p>
    <w:p w14:paraId="04FCFA9F"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1AC4F1BF" w14:textId="77777777" w:rsidTr="00776996">
        <w:tc>
          <w:tcPr>
            <w:tcW w:w="9259" w:type="dxa"/>
          </w:tcPr>
          <w:p w14:paraId="782767C5" w14:textId="77777777" w:rsidR="00D5683E" w:rsidRPr="00621257" w:rsidRDefault="00C64D22" w:rsidP="008822E2">
            <w:pPr>
              <w:keepNext/>
              <w:widowControl/>
              <w:ind w:left="567" w:hanging="567"/>
              <w:rPr>
                <w:b/>
              </w:rPr>
            </w:pPr>
            <w:r w:rsidRPr="00621257">
              <w:rPr>
                <w:b/>
              </w:rPr>
              <w:t>9.</w:t>
            </w:r>
            <w:r w:rsidRPr="00621257">
              <w:rPr>
                <w:b/>
              </w:rPr>
              <w:tab/>
              <w:t>PRÉCAUTIONS PARTICULIÈRES DE CONSERVATION</w:t>
            </w:r>
          </w:p>
        </w:tc>
      </w:tr>
    </w:tbl>
    <w:p w14:paraId="107AE58F" w14:textId="77777777" w:rsidR="00D5683E" w:rsidRPr="00621257" w:rsidRDefault="00D5683E" w:rsidP="008822E2">
      <w:pPr>
        <w:pStyle w:val="BodyText"/>
        <w:widowControl/>
      </w:pPr>
    </w:p>
    <w:p w14:paraId="55C56921"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01471255" w14:textId="77777777" w:rsidTr="00776996">
        <w:tc>
          <w:tcPr>
            <w:tcW w:w="9020" w:type="dxa"/>
          </w:tcPr>
          <w:p w14:paraId="115EEA16" w14:textId="77777777" w:rsidR="00D5683E" w:rsidRPr="00621257" w:rsidRDefault="00C64D22" w:rsidP="008822E2">
            <w:pPr>
              <w:keepNext/>
              <w:widowControl/>
              <w:ind w:left="567" w:hanging="567"/>
              <w:rPr>
                <w:b/>
              </w:rPr>
            </w:pPr>
            <w:r w:rsidRPr="00621257">
              <w:rPr>
                <w:b/>
              </w:rPr>
              <w:t>10.</w:t>
            </w:r>
            <w:r w:rsidRPr="00621257">
              <w:rPr>
                <w:b/>
              </w:rPr>
              <w:tab/>
              <w:t>PRÉCAUTIONS PARTICULIÈRES D’ÉLIMINATION DES MÉDICAMENTS NON UTILISÉS OU DES DÉCHETS PROVENANT DE CES MÉDICAMENTS S’IL Y A LIEU</w:t>
            </w:r>
          </w:p>
        </w:tc>
      </w:tr>
    </w:tbl>
    <w:p w14:paraId="1E96ED2B" w14:textId="77777777" w:rsidR="00D5683E" w:rsidRPr="00621257" w:rsidRDefault="00D5683E" w:rsidP="008822E2">
      <w:pPr>
        <w:pStyle w:val="BodyText"/>
        <w:widowControl/>
      </w:pPr>
    </w:p>
    <w:p w14:paraId="1F155D7F"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3CFA4FD7" w14:textId="77777777" w:rsidTr="00776996">
        <w:tc>
          <w:tcPr>
            <w:tcW w:w="9020" w:type="dxa"/>
          </w:tcPr>
          <w:p w14:paraId="11B08C12" w14:textId="77777777" w:rsidR="00D5683E" w:rsidRPr="00621257" w:rsidRDefault="00C64D22" w:rsidP="008822E2">
            <w:pPr>
              <w:keepNext/>
              <w:widowControl/>
              <w:ind w:left="567" w:hanging="567"/>
              <w:rPr>
                <w:b/>
              </w:rPr>
            </w:pPr>
            <w:r w:rsidRPr="00621257">
              <w:rPr>
                <w:b/>
              </w:rPr>
              <w:t>11.</w:t>
            </w:r>
            <w:r w:rsidRPr="00621257">
              <w:rPr>
                <w:b/>
              </w:rPr>
              <w:tab/>
              <w:t>NOM ET ADRESSE DU TITULAIRE DE L’AUTORISATION DE MISE SUR LE MARCHÉ</w:t>
            </w:r>
          </w:p>
        </w:tc>
      </w:tr>
    </w:tbl>
    <w:p w14:paraId="69D5BD43" w14:textId="77777777" w:rsidR="00860B40" w:rsidRPr="00621257" w:rsidRDefault="00860B40" w:rsidP="008822E2">
      <w:pPr>
        <w:pStyle w:val="BodyText"/>
        <w:widowControl/>
      </w:pPr>
    </w:p>
    <w:p w14:paraId="47CAA6E1" w14:textId="77777777" w:rsidR="00D5683E" w:rsidRPr="00621257" w:rsidRDefault="00C64D22" w:rsidP="008822E2">
      <w:pPr>
        <w:pStyle w:val="BodyText"/>
        <w:widowControl/>
        <w:rPr>
          <w:lang w:val="en-US"/>
        </w:rPr>
      </w:pPr>
      <w:r w:rsidRPr="00621257">
        <w:rPr>
          <w:lang w:val="en-US"/>
        </w:rPr>
        <w:t xml:space="preserve">Upjohn EESV </w:t>
      </w:r>
    </w:p>
    <w:p w14:paraId="4470E306" w14:textId="77777777" w:rsidR="00D5683E" w:rsidRPr="00621257" w:rsidRDefault="00C64D22" w:rsidP="008822E2">
      <w:pPr>
        <w:pStyle w:val="BodyText"/>
        <w:widowControl/>
        <w:rPr>
          <w:lang w:val="en-US"/>
        </w:rPr>
      </w:pPr>
      <w:r w:rsidRPr="00621257">
        <w:rPr>
          <w:lang w:val="en-US"/>
        </w:rPr>
        <w:t>Rivium Westlaan 142</w:t>
      </w:r>
    </w:p>
    <w:p w14:paraId="39C23C7D" w14:textId="77777777" w:rsidR="00D5683E" w:rsidRPr="00621257" w:rsidRDefault="00C64D22" w:rsidP="008822E2">
      <w:pPr>
        <w:pStyle w:val="BodyText"/>
        <w:widowControl/>
        <w:rPr>
          <w:lang w:val="en-US"/>
        </w:rPr>
      </w:pPr>
      <w:r w:rsidRPr="00621257">
        <w:rPr>
          <w:lang w:val="en-US"/>
        </w:rPr>
        <w:t xml:space="preserve">2909 LD Capelle aan den IJssel </w:t>
      </w:r>
    </w:p>
    <w:p w14:paraId="6B97630C" w14:textId="77777777" w:rsidR="00D5683E" w:rsidRPr="00621257" w:rsidRDefault="00C64D22" w:rsidP="008822E2">
      <w:pPr>
        <w:pStyle w:val="BodyText"/>
        <w:widowControl/>
      </w:pPr>
      <w:r w:rsidRPr="00621257">
        <w:t>Pays-Bas</w:t>
      </w:r>
    </w:p>
    <w:p w14:paraId="29BFA2D2" w14:textId="77777777" w:rsidR="00860B40" w:rsidRPr="00621257" w:rsidRDefault="00860B40" w:rsidP="008822E2">
      <w:pPr>
        <w:pStyle w:val="BodyText"/>
        <w:widowControl/>
      </w:pPr>
    </w:p>
    <w:p w14:paraId="37D615A7"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22AC7896" w14:textId="77777777" w:rsidTr="00776996">
        <w:tc>
          <w:tcPr>
            <w:tcW w:w="9020" w:type="dxa"/>
          </w:tcPr>
          <w:p w14:paraId="2B096676" w14:textId="77777777" w:rsidR="00D5683E" w:rsidRPr="00621257" w:rsidRDefault="00C64D22" w:rsidP="008822E2">
            <w:pPr>
              <w:keepNext/>
              <w:widowControl/>
              <w:ind w:left="567" w:hanging="567"/>
              <w:rPr>
                <w:b/>
              </w:rPr>
            </w:pPr>
            <w:r w:rsidRPr="00621257">
              <w:rPr>
                <w:b/>
              </w:rPr>
              <w:t>12.</w:t>
            </w:r>
            <w:r w:rsidRPr="00621257">
              <w:rPr>
                <w:b/>
              </w:rPr>
              <w:tab/>
              <w:t>NUMÉRO(S) D’AUTORISATION DE MISE SUR LE MARCHÉ</w:t>
            </w:r>
          </w:p>
        </w:tc>
      </w:tr>
    </w:tbl>
    <w:p w14:paraId="4D9AE36A" w14:textId="77777777" w:rsidR="00860B40" w:rsidRPr="00621257" w:rsidRDefault="00860B40" w:rsidP="008822E2">
      <w:pPr>
        <w:pStyle w:val="BodyText"/>
        <w:widowControl/>
      </w:pPr>
    </w:p>
    <w:p w14:paraId="4A1339F1" w14:textId="77777777" w:rsidR="00D5683E" w:rsidRPr="00621257" w:rsidRDefault="00C64D22" w:rsidP="008822E2">
      <w:pPr>
        <w:pStyle w:val="BodyText"/>
        <w:widowControl/>
      </w:pPr>
      <w:r w:rsidRPr="00621257">
        <w:t xml:space="preserve">EU/1/04/279/020-022 </w:t>
      </w:r>
    </w:p>
    <w:p w14:paraId="5EA2A39F" w14:textId="77777777" w:rsidR="00D5683E" w:rsidRPr="00621257" w:rsidRDefault="00C64D22" w:rsidP="008822E2">
      <w:pPr>
        <w:pStyle w:val="BodyText"/>
        <w:widowControl/>
        <w:rPr>
          <w:color w:val="000000"/>
          <w:shd w:val="clear" w:color="auto" w:fill="C0C0C0"/>
        </w:rPr>
      </w:pPr>
      <w:r w:rsidRPr="00621257">
        <w:rPr>
          <w:color w:val="000000"/>
          <w:shd w:val="clear" w:color="auto" w:fill="C0C0C0"/>
        </w:rPr>
        <w:t>EU/1/04/279/041</w:t>
      </w:r>
    </w:p>
    <w:p w14:paraId="206BF922" w14:textId="77777777" w:rsidR="00860B40" w:rsidRPr="00621257" w:rsidRDefault="00860B40" w:rsidP="008822E2">
      <w:pPr>
        <w:pStyle w:val="BodyText"/>
        <w:widowControl/>
        <w:rPr>
          <w:color w:val="000000"/>
          <w:shd w:val="clear" w:color="auto" w:fill="C0C0C0"/>
        </w:rPr>
      </w:pPr>
    </w:p>
    <w:p w14:paraId="6941562E"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6D7CDA2A" w14:textId="77777777" w:rsidTr="00776996">
        <w:tc>
          <w:tcPr>
            <w:tcW w:w="9020" w:type="dxa"/>
          </w:tcPr>
          <w:p w14:paraId="0A9411D5" w14:textId="77777777" w:rsidR="00D5683E" w:rsidRPr="00621257" w:rsidRDefault="00C64D22" w:rsidP="008822E2">
            <w:pPr>
              <w:keepNext/>
              <w:widowControl/>
              <w:ind w:left="567" w:hanging="567"/>
              <w:rPr>
                <w:b/>
              </w:rPr>
            </w:pPr>
            <w:r w:rsidRPr="00621257">
              <w:rPr>
                <w:b/>
              </w:rPr>
              <w:t>13.</w:t>
            </w:r>
            <w:r w:rsidRPr="00621257">
              <w:rPr>
                <w:b/>
              </w:rPr>
              <w:tab/>
              <w:t>NUMÉRO DU LOT</w:t>
            </w:r>
          </w:p>
        </w:tc>
      </w:tr>
    </w:tbl>
    <w:p w14:paraId="69CA6987" w14:textId="77777777" w:rsidR="00860B40" w:rsidRPr="00621257" w:rsidRDefault="00860B40" w:rsidP="008822E2">
      <w:pPr>
        <w:pStyle w:val="BodyText"/>
        <w:widowControl/>
      </w:pPr>
    </w:p>
    <w:p w14:paraId="153F4C04" w14:textId="77777777" w:rsidR="00D5683E" w:rsidRPr="00621257" w:rsidRDefault="00C64D22" w:rsidP="008822E2">
      <w:pPr>
        <w:pStyle w:val="BodyText"/>
        <w:widowControl/>
      </w:pPr>
      <w:r w:rsidRPr="00621257">
        <w:t>Lot</w:t>
      </w:r>
    </w:p>
    <w:p w14:paraId="3854057A" w14:textId="77777777" w:rsidR="00860B40" w:rsidRPr="00621257" w:rsidRDefault="00860B40" w:rsidP="008822E2">
      <w:pPr>
        <w:pStyle w:val="BodyText"/>
        <w:widowControl/>
      </w:pPr>
    </w:p>
    <w:p w14:paraId="0A62F2DD"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0A881582" w14:textId="77777777" w:rsidTr="00776996">
        <w:tc>
          <w:tcPr>
            <w:tcW w:w="9020" w:type="dxa"/>
          </w:tcPr>
          <w:p w14:paraId="110BBE16" w14:textId="77777777" w:rsidR="00D5683E" w:rsidRPr="00621257" w:rsidRDefault="00C64D22" w:rsidP="008822E2">
            <w:pPr>
              <w:keepNext/>
              <w:widowControl/>
              <w:ind w:left="567" w:hanging="567"/>
              <w:rPr>
                <w:b/>
              </w:rPr>
            </w:pPr>
            <w:r w:rsidRPr="00621257">
              <w:rPr>
                <w:b/>
              </w:rPr>
              <w:t>14.</w:t>
            </w:r>
            <w:r w:rsidRPr="00621257">
              <w:rPr>
                <w:b/>
              </w:rPr>
              <w:tab/>
              <w:t>CONDITIONS DE PRESCRIPTION ET DE DÉLIVRANCE</w:t>
            </w:r>
          </w:p>
        </w:tc>
      </w:tr>
    </w:tbl>
    <w:p w14:paraId="21ADC298" w14:textId="77777777" w:rsidR="00D5683E" w:rsidRPr="00621257" w:rsidRDefault="00D5683E" w:rsidP="008822E2">
      <w:pPr>
        <w:pStyle w:val="BodyText"/>
        <w:widowControl/>
      </w:pPr>
    </w:p>
    <w:p w14:paraId="220EF4B2"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290816A2" w14:textId="77777777" w:rsidTr="00776996">
        <w:tc>
          <w:tcPr>
            <w:tcW w:w="9020" w:type="dxa"/>
          </w:tcPr>
          <w:p w14:paraId="32CE2256" w14:textId="77777777" w:rsidR="00D5683E" w:rsidRPr="00621257" w:rsidRDefault="00C64D22" w:rsidP="008822E2">
            <w:pPr>
              <w:keepNext/>
              <w:widowControl/>
              <w:ind w:left="567" w:hanging="567"/>
              <w:rPr>
                <w:b/>
              </w:rPr>
            </w:pPr>
            <w:r w:rsidRPr="00621257">
              <w:rPr>
                <w:b/>
              </w:rPr>
              <w:t>15.</w:t>
            </w:r>
            <w:r w:rsidRPr="00621257">
              <w:rPr>
                <w:b/>
              </w:rPr>
              <w:tab/>
              <w:t>INDICATIONS D’UTILISATION</w:t>
            </w:r>
          </w:p>
        </w:tc>
      </w:tr>
    </w:tbl>
    <w:p w14:paraId="36591314" w14:textId="77777777" w:rsidR="00D5683E" w:rsidRPr="00621257" w:rsidRDefault="00D5683E" w:rsidP="008822E2">
      <w:pPr>
        <w:pStyle w:val="BodyText"/>
        <w:widowControl/>
      </w:pPr>
    </w:p>
    <w:p w14:paraId="123DB205"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1E938DA1" w14:textId="77777777" w:rsidTr="00776996">
        <w:tc>
          <w:tcPr>
            <w:tcW w:w="9020" w:type="dxa"/>
          </w:tcPr>
          <w:p w14:paraId="63E335CB" w14:textId="77777777" w:rsidR="00D5683E" w:rsidRPr="00621257" w:rsidRDefault="00C64D22" w:rsidP="008822E2">
            <w:pPr>
              <w:keepNext/>
              <w:widowControl/>
              <w:ind w:left="567" w:hanging="567"/>
              <w:rPr>
                <w:b/>
              </w:rPr>
            </w:pPr>
            <w:r w:rsidRPr="00621257">
              <w:rPr>
                <w:b/>
              </w:rPr>
              <w:t>16.</w:t>
            </w:r>
            <w:r w:rsidRPr="00621257">
              <w:rPr>
                <w:b/>
              </w:rPr>
              <w:tab/>
              <w:t>INFORMATIONS EN BRAILLE</w:t>
            </w:r>
          </w:p>
        </w:tc>
      </w:tr>
    </w:tbl>
    <w:p w14:paraId="1DAD2E03" w14:textId="77777777" w:rsidR="00860B40" w:rsidRPr="00621257" w:rsidRDefault="00860B40" w:rsidP="008822E2">
      <w:pPr>
        <w:pStyle w:val="BodyText"/>
        <w:widowControl/>
      </w:pPr>
    </w:p>
    <w:p w14:paraId="17CAD85F" w14:textId="77777777" w:rsidR="00D5683E" w:rsidRPr="00621257" w:rsidRDefault="00C64D22" w:rsidP="008822E2">
      <w:pPr>
        <w:pStyle w:val="BodyText"/>
        <w:widowControl/>
      </w:pPr>
      <w:r w:rsidRPr="00621257">
        <w:t>Lyrica 200 mg</w:t>
      </w:r>
    </w:p>
    <w:p w14:paraId="5BDB7F97" w14:textId="77777777" w:rsidR="00860B40" w:rsidRPr="00621257" w:rsidRDefault="00860B40" w:rsidP="008822E2">
      <w:pPr>
        <w:pStyle w:val="BodyText"/>
        <w:widowControl/>
      </w:pPr>
    </w:p>
    <w:p w14:paraId="0EBA9DD9"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2B219B6A" w14:textId="77777777" w:rsidTr="00776996">
        <w:tc>
          <w:tcPr>
            <w:tcW w:w="9020" w:type="dxa"/>
          </w:tcPr>
          <w:p w14:paraId="28464714" w14:textId="77777777" w:rsidR="00D5683E" w:rsidRPr="00621257" w:rsidRDefault="00C64D22" w:rsidP="008822E2">
            <w:pPr>
              <w:keepNext/>
              <w:widowControl/>
              <w:ind w:left="567" w:hanging="567"/>
              <w:rPr>
                <w:b/>
              </w:rPr>
            </w:pPr>
            <w:r w:rsidRPr="00621257">
              <w:rPr>
                <w:b/>
              </w:rPr>
              <w:t>17.</w:t>
            </w:r>
            <w:r w:rsidRPr="00621257">
              <w:rPr>
                <w:b/>
              </w:rPr>
              <w:tab/>
              <w:t>IDENTIFIANT UNIQUE - CODE-BARRES 2D</w:t>
            </w:r>
          </w:p>
        </w:tc>
      </w:tr>
    </w:tbl>
    <w:p w14:paraId="4354007B" w14:textId="77777777" w:rsidR="00860B40" w:rsidRPr="00621257" w:rsidRDefault="00860B40" w:rsidP="008822E2">
      <w:pPr>
        <w:pStyle w:val="BodyText"/>
        <w:widowControl/>
        <w:rPr>
          <w:color w:val="000000"/>
          <w:shd w:val="clear" w:color="auto" w:fill="C0C0C0"/>
        </w:rPr>
      </w:pPr>
    </w:p>
    <w:p w14:paraId="08A359C3" w14:textId="77777777" w:rsidR="00D5683E" w:rsidRPr="00621257" w:rsidRDefault="00C64D22" w:rsidP="008822E2">
      <w:pPr>
        <w:pStyle w:val="BodyText"/>
        <w:widowControl/>
        <w:rPr>
          <w:color w:val="000000"/>
          <w:shd w:val="clear" w:color="auto" w:fill="C0C0C0"/>
        </w:rPr>
      </w:pPr>
      <w:r w:rsidRPr="00621257">
        <w:rPr>
          <w:color w:val="000000"/>
          <w:shd w:val="clear" w:color="auto" w:fill="C0C0C0"/>
        </w:rPr>
        <w:t>code-barres 2D portant l'identifiant unique inclus.</w:t>
      </w:r>
    </w:p>
    <w:p w14:paraId="7DB7309A" w14:textId="77777777" w:rsidR="00860B40" w:rsidRPr="00621257" w:rsidRDefault="00860B40" w:rsidP="008822E2">
      <w:pPr>
        <w:pStyle w:val="BodyText"/>
        <w:widowControl/>
        <w:rPr>
          <w:color w:val="000000"/>
          <w:shd w:val="clear" w:color="auto" w:fill="C0C0C0"/>
        </w:rPr>
      </w:pPr>
    </w:p>
    <w:p w14:paraId="77D08EEF"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3814CCE9" w14:textId="77777777" w:rsidTr="00776996">
        <w:tc>
          <w:tcPr>
            <w:tcW w:w="9020" w:type="dxa"/>
          </w:tcPr>
          <w:p w14:paraId="170864EE" w14:textId="77777777" w:rsidR="00D5683E" w:rsidRPr="00621257" w:rsidRDefault="00C64D22" w:rsidP="008822E2">
            <w:pPr>
              <w:keepNext/>
              <w:widowControl/>
              <w:ind w:left="567" w:hanging="567"/>
              <w:rPr>
                <w:b/>
              </w:rPr>
            </w:pPr>
            <w:r w:rsidRPr="00621257">
              <w:rPr>
                <w:b/>
              </w:rPr>
              <w:t>18.</w:t>
            </w:r>
            <w:r w:rsidRPr="00621257">
              <w:rPr>
                <w:b/>
              </w:rPr>
              <w:tab/>
              <w:t>IDENTIFIANT UNIQUE - DONNÉES LISIBLES PAR LES HUMAINS</w:t>
            </w:r>
          </w:p>
        </w:tc>
      </w:tr>
    </w:tbl>
    <w:p w14:paraId="1105E74E" w14:textId="77777777" w:rsidR="00860B40" w:rsidRPr="00621257" w:rsidRDefault="00860B40" w:rsidP="008822E2">
      <w:pPr>
        <w:pStyle w:val="BodyText"/>
        <w:widowControl/>
      </w:pPr>
    </w:p>
    <w:p w14:paraId="2A875AF4" w14:textId="77777777" w:rsidR="00D5683E" w:rsidRPr="00621257" w:rsidRDefault="00C64D22" w:rsidP="008822E2">
      <w:pPr>
        <w:pStyle w:val="BodyText"/>
        <w:widowControl/>
      </w:pPr>
      <w:r w:rsidRPr="00621257">
        <w:t xml:space="preserve">PC </w:t>
      </w:r>
    </w:p>
    <w:p w14:paraId="25B8FE49" w14:textId="77777777" w:rsidR="00D5683E" w:rsidRPr="00621257" w:rsidRDefault="00C64D22" w:rsidP="008822E2">
      <w:pPr>
        <w:pStyle w:val="BodyText"/>
        <w:widowControl/>
      </w:pPr>
      <w:r w:rsidRPr="00621257">
        <w:t xml:space="preserve">SN </w:t>
      </w:r>
    </w:p>
    <w:p w14:paraId="45000079" w14:textId="77777777" w:rsidR="00D5683E" w:rsidRPr="00621257" w:rsidRDefault="00C64D22" w:rsidP="008822E2">
      <w:pPr>
        <w:pStyle w:val="BodyText"/>
        <w:widowControl/>
      </w:pPr>
      <w:r w:rsidRPr="00621257">
        <w:t>NN</w:t>
      </w:r>
    </w:p>
    <w:p w14:paraId="2C1F0683" w14:textId="77777777" w:rsidR="00860B40" w:rsidRPr="00621257" w:rsidRDefault="00860B40" w:rsidP="008822E2">
      <w:pPr>
        <w:pStyle w:val="BodyText"/>
        <w:widowControl/>
      </w:pPr>
    </w:p>
    <w:p w14:paraId="3D49A04A" w14:textId="77777777" w:rsidR="00860B40" w:rsidRPr="00621257" w:rsidRDefault="00860B40" w:rsidP="008822E2">
      <w:pPr>
        <w:widowControl/>
      </w:pPr>
      <w:r w:rsidRPr="00621257">
        <w:br w:type="page"/>
      </w: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58BC407C" w14:textId="77777777" w:rsidTr="00776996">
        <w:tc>
          <w:tcPr>
            <w:tcW w:w="9259" w:type="dxa"/>
          </w:tcPr>
          <w:p w14:paraId="4C970269" w14:textId="77777777" w:rsidR="00D5683E" w:rsidRPr="00621257" w:rsidRDefault="00C64D22" w:rsidP="008822E2">
            <w:pPr>
              <w:widowControl/>
              <w:rPr>
                <w:b/>
              </w:rPr>
            </w:pPr>
            <w:r w:rsidRPr="00621257">
              <w:rPr>
                <w:b/>
              </w:rPr>
              <w:t>MENTIONS MINIMALES DEVANT FIGURER SUR LES PLAQUETTES OU LES FILMS</w:t>
            </w:r>
            <w:r w:rsidRPr="00621257">
              <w:rPr>
                <w:b/>
                <w:spacing w:val="-52"/>
              </w:rPr>
              <w:t xml:space="preserve"> </w:t>
            </w:r>
            <w:r w:rsidRPr="00621257">
              <w:rPr>
                <w:b/>
              </w:rPr>
              <w:t>THERMOSOUDÉS</w:t>
            </w:r>
          </w:p>
          <w:p w14:paraId="58445394" w14:textId="77777777" w:rsidR="00860B40" w:rsidRPr="00621257" w:rsidRDefault="00860B40" w:rsidP="008822E2">
            <w:pPr>
              <w:widowControl/>
              <w:rPr>
                <w:b/>
              </w:rPr>
            </w:pPr>
          </w:p>
          <w:p w14:paraId="50474203" w14:textId="77777777" w:rsidR="00D5683E" w:rsidRPr="00621257" w:rsidRDefault="00C64D22" w:rsidP="008822E2">
            <w:pPr>
              <w:widowControl/>
              <w:rPr>
                <w:b/>
                <w:sz w:val="17"/>
              </w:rPr>
            </w:pPr>
            <w:r w:rsidRPr="00621257">
              <w:rPr>
                <w:b/>
              </w:rPr>
              <w:t>Boîte contenant des plaquettes (21, 84 ou 100 gélules) et boîte contenant des plaquettes pour</w:t>
            </w:r>
            <w:r w:rsidRPr="00621257">
              <w:rPr>
                <w:b/>
                <w:spacing w:val="-52"/>
              </w:rPr>
              <w:t xml:space="preserve"> </w:t>
            </w:r>
            <w:r w:rsidRPr="00621257">
              <w:rPr>
                <w:b/>
              </w:rPr>
              <w:t>délivrance</w:t>
            </w:r>
            <w:r w:rsidRPr="00621257">
              <w:rPr>
                <w:b/>
                <w:spacing w:val="-2"/>
              </w:rPr>
              <w:t xml:space="preserve"> </w:t>
            </w:r>
            <w:r w:rsidRPr="00621257">
              <w:rPr>
                <w:b/>
              </w:rPr>
              <w:t>à</w:t>
            </w:r>
            <w:r w:rsidRPr="00621257">
              <w:rPr>
                <w:b/>
                <w:spacing w:val="-1"/>
              </w:rPr>
              <w:t xml:space="preserve"> </w:t>
            </w:r>
            <w:r w:rsidRPr="00621257">
              <w:rPr>
                <w:b/>
              </w:rPr>
              <w:t>l'unité</w:t>
            </w:r>
            <w:r w:rsidRPr="00621257">
              <w:rPr>
                <w:b/>
                <w:spacing w:val="-1"/>
              </w:rPr>
              <w:t xml:space="preserve"> </w:t>
            </w:r>
            <w:r w:rsidRPr="00621257">
              <w:rPr>
                <w:b/>
              </w:rPr>
              <w:t>(100</w:t>
            </w:r>
            <w:r w:rsidRPr="00621257">
              <w:rPr>
                <w:b/>
                <w:spacing w:val="-1"/>
              </w:rPr>
              <w:t xml:space="preserve"> </w:t>
            </w:r>
            <w:r w:rsidRPr="00621257">
              <w:rPr>
                <w:b/>
              </w:rPr>
              <w:t>gélules)</w:t>
            </w:r>
            <w:r w:rsidRPr="00621257">
              <w:rPr>
                <w:b/>
                <w:spacing w:val="-2"/>
              </w:rPr>
              <w:t xml:space="preserve"> </w:t>
            </w:r>
            <w:r w:rsidRPr="00621257">
              <w:rPr>
                <w:b/>
              </w:rPr>
              <w:t>des</w:t>
            </w:r>
            <w:r w:rsidRPr="00621257">
              <w:rPr>
                <w:b/>
                <w:spacing w:val="-1"/>
              </w:rPr>
              <w:t xml:space="preserve"> </w:t>
            </w:r>
            <w:r w:rsidRPr="00621257">
              <w:rPr>
                <w:b/>
              </w:rPr>
              <w:t>gélules</w:t>
            </w:r>
            <w:r w:rsidRPr="00621257">
              <w:rPr>
                <w:b/>
                <w:spacing w:val="-2"/>
              </w:rPr>
              <w:t xml:space="preserve"> </w:t>
            </w:r>
            <w:r w:rsidRPr="00621257">
              <w:rPr>
                <w:b/>
              </w:rPr>
              <w:t>à 200</w:t>
            </w:r>
            <w:r w:rsidRPr="00621257">
              <w:rPr>
                <w:b/>
                <w:spacing w:val="-4"/>
              </w:rPr>
              <w:t xml:space="preserve"> </w:t>
            </w:r>
            <w:r w:rsidRPr="00621257">
              <w:rPr>
                <w:b/>
              </w:rPr>
              <w:t>mg</w:t>
            </w:r>
          </w:p>
        </w:tc>
      </w:tr>
    </w:tbl>
    <w:p w14:paraId="4902B541" w14:textId="77777777" w:rsidR="00D5683E" w:rsidRPr="00621257" w:rsidRDefault="00D5683E" w:rsidP="008822E2">
      <w:pPr>
        <w:widowControl/>
      </w:pPr>
    </w:p>
    <w:p w14:paraId="07F06126" w14:textId="77777777" w:rsidR="00860B40" w:rsidRPr="00621257" w:rsidRDefault="00860B40" w:rsidP="008822E2">
      <w:pPr>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3D4B9F45" w14:textId="77777777" w:rsidTr="00776996">
        <w:tc>
          <w:tcPr>
            <w:tcW w:w="9020" w:type="dxa"/>
          </w:tcPr>
          <w:p w14:paraId="2BCB9CD0" w14:textId="77777777" w:rsidR="00D5683E" w:rsidRPr="00621257" w:rsidRDefault="00C64D22" w:rsidP="008822E2">
            <w:pPr>
              <w:keepNext/>
              <w:widowControl/>
              <w:ind w:left="567" w:hanging="567"/>
              <w:rPr>
                <w:b/>
              </w:rPr>
            </w:pPr>
            <w:r w:rsidRPr="00621257">
              <w:rPr>
                <w:b/>
              </w:rPr>
              <w:t>1.</w:t>
            </w:r>
            <w:r w:rsidRPr="00621257">
              <w:rPr>
                <w:b/>
              </w:rPr>
              <w:tab/>
              <w:t>DÉNOMINATION DU MÉDICAMENT</w:t>
            </w:r>
          </w:p>
        </w:tc>
      </w:tr>
    </w:tbl>
    <w:p w14:paraId="1929ED64" w14:textId="77777777" w:rsidR="00860B40" w:rsidRPr="00621257" w:rsidRDefault="00860B40" w:rsidP="008822E2">
      <w:pPr>
        <w:pStyle w:val="BodyText"/>
        <w:widowControl/>
        <w:rPr>
          <w:lang w:val="en-IN"/>
        </w:rPr>
      </w:pPr>
    </w:p>
    <w:p w14:paraId="440D3767" w14:textId="27E71AB9" w:rsidR="00EE1D06" w:rsidRPr="00621257" w:rsidRDefault="00C64D22" w:rsidP="008822E2">
      <w:pPr>
        <w:pStyle w:val="BodyText"/>
        <w:widowControl/>
        <w:rPr>
          <w:lang w:val="en-IN"/>
        </w:rPr>
      </w:pPr>
      <w:r w:rsidRPr="00621257">
        <w:rPr>
          <w:lang w:val="en-IN"/>
        </w:rPr>
        <w:t>Lyrica 200 mg gélule</w:t>
      </w:r>
    </w:p>
    <w:p w14:paraId="7884C834" w14:textId="0D63ADBF" w:rsidR="00D5683E" w:rsidRPr="00621257" w:rsidRDefault="00C64D22" w:rsidP="008822E2">
      <w:pPr>
        <w:pStyle w:val="BodyText"/>
        <w:widowControl/>
        <w:rPr>
          <w:lang w:val="en-IN"/>
        </w:rPr>
      </w:pPr>
      <w:r w:rsidRPr="00621257">
        <w:rPr>
          <w:lang w:val="en-IN"/>
        </w:rPr>
        <w:t>prégabaline</w:t>
      </w:r>
    </w:p>
    <w:p w14:paraId="1901598C" w14:textId="77777777" w:rsidR="00860B40" w:rsidRPr="00621257" w:rsidRDefault="00860B40" w:rsidP="008822E2">
      <w:pPr>
        <w:pStyle w:val="BodyText"/>
        <w:widowControl/>
        <w:rPr>
          <w:lang w:val="en-IN"/>
        </w:rPr>
      </w:pPr>
    </w:p>
    <w:p w14:paraId="63D4FDA4" w14:textId="77777777" w:rsidR="00860B40" w:rsidRPr="00621257" w:rsidRDefault="00860B40" w:rsidP="008822E2">
      <w:pPr>
        <w:pStyle w:val="BodyText"/>
        <w:widowControl/>
        <w:rPr>
          <w:lang w:val="en-IN"/>
        </w:rPr>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69CD39B4" w14:textId="77777777" w:rsidTr="00776996">
        <w:tc>
          <w:tcPr>
            <w:tcW w:w="9020" w:type="dxa"/>
          </w:tcPr>
          <w:p w14:paraId="7D1355BD" w14:textId="77777777" w:rsidR="00D5683E" w:rsidRPr="00621257" w:rsidRDefault="00C64D22" w:rsidP="008822E2">
            <w:pPr>
              <w:keepNext/>
              <w:widowControl/>
              <w:ind w:left="567" w:hanging="567"/>
              <w:rPr>
                <w:b/>
              </w:rPr>
            </w:pPr>
            <w:r w:rsidRPr="00621257">
              <w:rPr>
                <w:b/>
              </w:rPr>
              <w:t>2.</w:t>
            </w:r>
            <w:r w:rsidRPr="00621257">
              <w:rPr>
                <w:b/>
              </w:rPr>
              <w:tab/>
              <w:t>NOM DU TITULAIRE DE L’AUTORISATION DE MISE SUR LE MARCHÉ</w:t>
            </w:r>
          </w:p>
        </w:tc>
      </w:tr>
    </w:tbl>
    <w:p w14:paraId="012BACF3" w14:textId="77777777" w:rsidR="00860B40" w:rsidRPr="00621257" w:rsidRDefault="00860B40" w:rsidP="008822E2">
      <w:pPr>
        <w:pStyle w:val="BodyText"/>
        <w:widowControl/>
      </w:pPr>
    </w:p>
    <w:p w14:paraId="039691BD" w14:textId="77777777" w:rsidR="00D5683E" w:rsidRPr="00621257" w:rsidRDefault="00C64D22" w:rsidP="008822E2">
      <w:pPr>
        <w:pStyle w:val="BodyText"/>
        <w:widowControl/>
        <w:rPr>
          <w:lang w:val="en-IN"/>
        </w:rPr>
      </w:pPr>
      <w:r w:rsidRPr="00621257">
        <w:rPr>
          <w:lang w:val="en-IN"/>
        </w:rPr>
        <w:t>Upjohn</w:t>
      </w:r>
    </w:p>
    <w:p w14:paraId="4261C0A0" w14:textId="77777777" w:rsidR="00860B40" w:rsidRPr="00621257" w:rsidRDefault="00860B40" w:rsidP="008822E2">
      <w:pPr>
        <w:pStyle w:val="BodyText"/>
        <w:widowControl/>
        <w:rPr>
          <w:lang w:val="en-IN"/>
        </w:rPr>
      </w:pPr>
    </w:p>
    <w:p w14:paraId="3B278B9B" w14:textId="77777777" w:rsidR="00860B40" w:rsidRPr="00621257" w:rsidRDefault="00860B40" w:rsidP="008822E2">
      <w:pPr>
        <w:pStyle w:val="BodyText"/>
        <w:widowControl/>
        <w:rPr>
          <w:lang w:val="en-IN"/>
        </w:rPr>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29DF7557" w14:textId="77777777" w:rsidTr="00776996">
        <w:tc>
          <w:tcPr>
            <w:tcW w:w="9020" w:type="dxa"/>
          </w:tcPr>
          <w:p w14:paraId="77238CDA" w14:textId="77777777" w:rsidR="00D5683E" w:rsidRPr="00621257" w:rsidRDefault="00C64D22" w:rsidP="008822E2">
            <w:pPr>
              <w:keepNext/>
              <w:widowControl/>
              <w:ind w:left="567" w:hanging="567"/>
              <w:rPr>
                <w:b/>
              </w:rPr>
            </w:pPr>
            <w:r w:rsidRPr="00621257">
              <w:rPr>
                <w:b/>
              </w:rPr>
              <w:t>3.</w:t>
            </w:r>
            <w:r w:rsidRPr="00621257">
              <w:rPr>
                <w:b/>
              </w:rPr>
              <w:tab/>
              <w:t>DATE DE PÉREMPTION</w:t>
            </w:r>
          </w:p>
        </w:tc>
      </w:tr>
    </w:tbl>
    <w:p w14:paraId="7CA5650A" w14:textId="77777777" w:rsidR="00860B40" w:rsidRPr="00621257" w:rsidRDefault="00860B40" w:rsidP="008822E2">
      <w:pPr>
        <w:pStyle w:val="BodyText"/>
        <w:widowControl/>
        <w:rPr>
          <w:lang w:val="en-IN"/>
        </w:rPr>
      </w:pPr>
    </w:p>
    <w:p w14:paraId="70223A0C" w14:textId="77777777" w:rsidR="00D5683E" w:rsidRPr="00621257" w:rsidRDefault="00C64D22" w:rsidP="008822E2">
      <w:pPr>
        <w:pStyle w:val="BodyText"/>
        <w:widowControl/>
        <w:rPr>
          <w:lang w:val="en-IN"/>
        </w:rPr>
      </w:pPr>
      <w:r w:rsidRPr="00621257">
        <w:rPr>
          <w:lang w:val="en-IN"/>
        </w:rPr>
        <w:t>EXP</w:t>
      </w:r>
    </w:p>
    <w:p w14:paraId="6C19E3A8" w14:textId="77777777" w:rsidR="00860B40" w:rsidRPr="00621257" w:rsidRDefault="00860B40" w:rsidP="008822E2">
      <w:pPr>
        <w:pStyle w:val="BodyText"/>
        <w:widowControl/>
        <w:rPr>
          <w:lang w:val="en-IN"/>
        </w:rPr>
      </w:pPr>
    </w:p>
    <w:p w14:paraId="383F8344" w14:textId="77777777" w:rsidR="00860B40" w:rsidRPr="00621257" w:rsidRDefault="00860B40" w:rsidP="008822E2">
      <w:pPr>
        <w:pStyle w:val="BodyText"/>
        <w:widowControl/>
        <w:rPr>
          <w:lang w:val="en-IN"/>
        </w:rPr>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27CDABF7" w14:textId="77777777" w:rsidTr="00776996">
        <w:tc>
          <w:tcPr>
            <w:tcW w:w="9020" w:type="dxa"/>
          </w:tcPr>
          <w:p w14:paraId="779B9C72" w14:textId="77777777" w:rsidR="00D5683E" w:rsidRPr="00621257" w:rsidRDefault="00C64D22" w:rsidP="008822E2">
            <w:pPr>
              <w:keepNext/>
              <w:widowControl/>
              <w:ind w:left="567" w:hanging="567"/>
              <w:rPr>
                <w:b/>
              </w:rPr>
            </w:pPr>
            <w:r w:rsidRPr="00621257">
              <w:rPr>
                <w:b/>
              </w:rPr>
              <w:t>4.</w:t>
            </w:r>
            <w:r w:rsidRPr="00621257">
              <w:rPr>
                <w:b/>
              </w:rPr>
              <w:tab/>
              <w:t>NUMÉRO DU LOT</w:t>
            </w:r>
          </w:p>
        </w:tc>
      </w:tr>
    </w:tbl>
    <w:p w14:paraId="184AE199" w14:textId="77777777" w:rsidR="00860B40" w:rsidRPr="00621257" w:rsidRDefault="00860B40" w:rsidP="008822E2">
      <w:pPr>
        <w:pStyle w:val="BodyText"/>
        <w:widowControl/>
        <w:rPr>
          <w:lang w:val="en-IN"/>
        </w:rPr>
      </w:pPr>
    </w:p>
    <w:p w14:paraId="0BBD6D46" w14:textId="77777777" w:rsidR="00D5683E" w:rsidRPr="00621257" w:rsidRDefault="00C64D22" w:rsidP="008822E2">
      <w:pPr>
        <w:pStyle w:val="BodyText"/>
        <w:widowControl/>
        <w:rPr>
          <w:lang w:val="en-IN"/>
        </w:rPr>
      </w:pPr>
      <w:r w:rsidRPr="00621257">
        <w:rPr>
          <w:lang w:val="en-IN"/>
        </w:rPr>
        <w:t>Lot</w:t>
      </w:r>
    </w:p>
    <w:p w14:paraId="7D15BCDD" w14:textId="77777777" w:rsidR="00860B40" w:rsidRPr="00621257" w:rsidRDefault="00860B40" w:rsidP="008822E2">
      <w:pPr>
        <w:pStyle w:val="BodyText"/>
        <w:widowControl/>
        <w:rPr>
          <w:lang w:val="en-IN"/>
        </w:rPr>
      </w:pPr>
    </w:p>
    <w:p w14:paraId="45FB7175" w14:textId="77777777" w:rsidR="00860B40" w:rsidRPr="00621257" w:rsidRDefault="00860B40" w:rsidP="008822E2">
      <w:pPr>
        <w:pStyle w:val="BodyText"/>
        <w:widowControl/>
        <w:rPr>
          <w:lang w:val="en-IN"/>
        </w:rPr>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59B0E9D9" w14:textId="77777777" w:rsidTr="00776996">
        <w:tc>
          <w:tcPr>
            <w:tcW w:w="9020" w:type="dxa"/>
          </w:tcPr>
          <w:p w14:paraId="5A3C630E" w14:textId="77777777" w:rsidR="00D5683E" w:rsidRPr="00621257" w:rsidRDefault="00C64D22" w:rsidP="008822E2">
            <w:pPr>
              <w:keepNext/>
              <w:widowControl/>
              <w:ind w:left="567" w:hanging="567"/>
              <w:rPr>
                <w:b/>
              </w:rPr>
            </w:pPr>
            <w:r w:rsidRPr="00621257">
              <w:rPr>
                <w:b/>
              </w:rPr>
              <w:t>5.</w:t>
            </w:r>
            <w:r w:rsidRPr="00621257">
              <w:rPr>
                <w:b/>
              </w:rPr>
              <w:tab/>
              <w:t>AUTRE</w:t>
            </w:r>
          </w:p>
        </w:tc>
      </w:tr>
    </w:tbl>
    <w:p w14:paraId="73081AE5" w14:textId="77777777" w:rsidR="00D5683E" w:rsidRPr="00621257" w:rsidRDefault="00D5683E" w:rsidP="008822E2">
      <w:pPr>
        <w:pStyle w:val="BodyText"/>
        <w:widowControl/>
        <w:rPr>
          <w:lang w:val="en-IN"/>
        </w:rPr>
      </w:pPr>
    </w:p>
    <w:p w14:paraId="3BADBA4C" w14:textId="77777777" w:rsidR="007A6D13" w:rsidRPr="00621257" w:rsidRDefault="007A6D13" w:rsidP="008822E2">
      <w:pPr>
        <w:pStyle w:val="BodyText"/>
        <w:widowControl/>
        <w:rPr>
          <w:lang w:val="en-IN"/>
        </w:rPr>
      </w:pPr>
    </w:p>
    <w:p w14:paraId="18FCC711" w14:textId="77777777" w:rsidR="00860B40" w:rsidRPr="00621257" w:rsidRDefault="00860B40" w:rsidP="008822E2">
      <w:pPr>
        <w:widowControl/>
        <w:rPr>
          <w:lang w:val="en-IN"/>
        </w:rPr>
      </w:pPr>
      <w:r w:rsidRPr="00621257">
        <w:rPr>
          <w:lang w:val="en-IN"/>
        </w:rPr>
        <w:br w:type="page"/>
      </w: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1536B050" w14:textId="77777777" w:rsidTr="00776996">
        <w:tc>
          <w:tcPr>
            <w:tcW w:w="9259" w:type="dxa"/>
          </w:tcPr>
          <w:p w14:paraId="346DA507" w14:textId="77777777" w:rsidR="00D5683E" w:rsidRPr="00621257" w:rsidRDefault="00C64D22" w:rsidP="008822E2">
            <w:pPr>
              <w:widowControl/>
              <w:rPr>
                <w:b/>
              </w:rPr>
            </w:pPr>
            <w:r w:rsidRPr="00621257">
              <w:rPr>
                <w:b/>
              </w:rPr>
              <w:t>MENTIONS</w:t>
            </w:r>
            <w:r w:rsidRPr="00621257">
              <w:rPr>
                <w:b/>
                <w:spacing w:val="-4"/>
              </w:rPr>
              <w:t xml:space="preserve"> </w:t>
            </w:r>
            <w:r w:rsidRPr="00621257">
              <w:rPr>
                <w:b/>
              </w:rPr>
              <w:t>DEVANT</w:t>
            </w:r>
            <w:r w:rsidRPr="00621257">
              <w:rPr>
                <w:b/>
                <w:spacing w:val="-3"/>
              </w:rPr>
              <w:t xml:space="preserve"> </w:t>
            </w:r>
            <w:r w:rsidRPr="00621257">
              <w:rPr>
                <w:b/>
              </w:rPr>
              <w:t>FIGURER</w:t>
            </w:r>
            <w:r w:rsidRPr="00621257">
              <w:rPr>
                <w:b/>
                <w:spacing w:val="-4"/>
              </w:rPr>
              <w:t xml:space="preserve"> </w:t>
            </w:r>
            <w:r w:rsidRPr="00621257">
              <w:rPr>
                <w:b/>
              </w:rPr>
              <w:t>SUR</w:t>
            </w:r>
            <w:r w:rsidRPr="00621257">
              <w:rPr>
                <w:b/>
                <w:spacing w:val="-3"/>
              </w:rPr>
              <w:t xml:space="preserve"> </w:t>
            </w:r>
            <w:r w:rsidRPr="00621257">
              <w:rPr>
                <w:b/>
              </w:rPr>
              <w:t>L’EMBALLAGE</w:t>
            </w:r>
            <w:r w:rsidRPr="00621257">
              <w:rPr>
                <w:b/>
                <w:spacing w:val="-3"/>
              </w:rPr>
              <w:t xml:space="preserve"> </w:t>
            </w:r>
            <w:r w:rsidRPr="00621257">
              <w:rPr>
                <w:b/>
              </w:rPr>
              <w:t>EXTÉRIEUR</w:t>
            </w:r>
          </w:p>
          <w:p w14:paraId="6D60CCD1" w14:textId="77777777" w:rsidR="00860B40" w:rsidRPr="00621257" w:rsidRDefault="00860B40" w:rsidP="008822E2">
            <w:pPr>
              <w:widowControl/>
              <w:rPr>
                <w:b/>
              </w:rPr>
            </w:pPr>
          </w:p>
          <w:p w14:paraId="359E4E82" w14:textId="77777777" w:rsidR="00D5683E" w:rsidRPr="00621257" w:rsidRDefault="00C64D22" w:rsidP="008822E2">
            <w:pPr>
              <w:widowControl/>
              <w:rPr>
                <w:b/>
                <w:sz w:val="17"/>
              </w:rPr>
            </w:pPr>
            <w:r w:rsidRPr="00621257">
              <w:rPr>
                <w:b/>
              </w:rPr>
              <w:t>Boîte contenant des plaquettes (14, 56 ou 100 gélules) et boîte contenant des plaquettes pour</w:t>
            </w:r>
            <w:r w:rsidRPr="00621257">
              <w:rPr>
                <w:b/>
                <w:spacing w:val="-52"/>
              </w:rPr>
              <w:t xml:space="preserve"> </w:t>
            </w:r>
            <w:r w:rsidRPr="00621257">
              <w:rPr>
                <w:b/>
              </w:rPr>
              <w:t>délivrance</w:t>
            </w:r>
            <w:r w:rsidRPr="00621257">
              <w:rPr>
                <w:b/>
                <w:spacing w:val="-2"/>
              </w:rPr>
              <w:t xml:space="preserve"> </w:t>
            </w:r>
            <w:r w:rsidRPr="00621257">
              <w:rPr>
                <w:b/>
              </w:rPr>
              <w:t>à</w:t>
            </w:r>
            <w:r w:rsidRPr="00621257">
              <w:rPr>
                <w:b/>
                <w:spacing w:val="-1"/>
              </w:rPr>
              <w:t xml:space="preserve"> </w:t>
            </w:r>
            <w:r w:rsidRPr="00621257">
              <w:rPr>
                <w:b/>
              </w:rPr>
              <w:t>l'unité</w:t>
            </w:r>
            <w:r w:rsidRPr="00621257">
              <w:rPr>
                <w:b/>
                <w:spacing w:val="-1"/>
              </w:rPr>
              <w:t xml:space="preserve"> </w:t>
            </w:r>
            <w:r w:rsidRPr="00621257">
              <w:rPr>
                <w:b/>
              </w:rPr>
              <w:t>(100</w:t>
            </w:r>
            <w:r w:rsidRPr="00621257">
              <w:rPr>
                <w:b/>
                <w:spacing w:val="-1"/>
              </w:rPr>
              <w:t xml:space="preserve"> </w:t>
            </w:r>
            <w:r w:rsidRPr="00621257">
              <w:rPr>
                <w:b/>
              </w:rPr>
              <w:t>gélules)</w:t>
            </w:r>
            <w:r w:rsidRPr="00621257">
              <w:rPr>
                <w:b/>
                <w:spacing w:val="-1"/>
              </w:rPr>
              <w:t xml:space="preserve"> </w:t>
            </w:r>
            <w:r w:rsidRPr="00621257">
              <w:rPr>
                <w:b/>
              </w:rPr>
              <w:t>des</w:t>
            </w:r>
            <w:r w:rsidRPr="00621257">
              <w:rPr>
                <w:b/>
                <w:spacing w:val="-1"/>
              </w:rPr>
              <w:t xml:space="preserve"> </w:t>
            </w:r>
            <w:r w:rsidRPr="00621257">
              <w:rPr>
                <w:b/>
              </w:rPr>
              <w:t>gélules</w:t>
            </w:r>
            <w:r w:rsidRPr="00621257">
              <w:rPr>
                <w:b/>
                <w:spacing w:val="-2"/>
              </w:rPr>
              <w:t xml:space="preserve"> </w:t>
            </w:r>
            <w:r w:rsidRPr="00621257">
              <w:rPr>
                <w:b/>
              </w:rPr>
              <w:t>à</w:t>
            </w:r>
            <w:r w:rsidRPr="00621257">
              <w:rPr>
                <w:b/>
                <w:spacing w:val="-1"/>
              </w:rPr>
              <w:t xml:space="preserve"> </w:t>
            </w:r>
            <w:r w:rsidRPr="00621257">
              <w:rPr>
                <w:b/>
              </w:rPr>
              <w:t>225</w:t>
            </w:r>
            <w:r w:rsidRPr="00621257">
              <w:rPr>
                <w:b/>
                <w:spacing w:val="-3"/>
              </w:rPr>
              <w:t xml:space="preserve"> </w:t>
            </w:r>
            <w:r w:rsidRPr="00621257">
              <w:rPr>
                <w:b/>
              </w:rPr>
              <w:t>mg</w:t>
            </w:r>
          </w:p>
        </w:tc>
      </w:tr>
    </w:tbl>
    <w:p w14:paraId="6E16B3CB" w14:textId="77777777" w:rsidR="00D5683E" w:rsidRPr="00621257" w:rsidRDefault="00D5683E" w:rsidP="008822E2">
      <w:pPr>
        <w:pStyle w:val="BodyText"/>
        <w:widowControl/>
      </w:pPr>
    </w:p>
    <w:p w14:paraId="77FC5E91"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4367925A" w14:textId="77777777" w:rsidTr="00776996">
        <w:tc>
          <w:tcPr>
            <w:tcW w:w="9020" w:type="dxa"/>
          </w:tcPr>
          <w:p w14:paraId="27C4C934" w14:textId="77777777" w:rsidR="00D5683E" w:rsidRPr="00621257" w:rsidRDefault="00C64D22" w:rsidP="008822E2">
            <w:pPr>
              <w:keepNext/>
              <w:widowControl/>
              <w:ind w:left="567" w:hanging="567"/>
              <w:rPr>
                <w:b/>
              </w:rPr>
            </w:pPr>
            <w:r w:rsidRPr="00621257">
              <w:rPr>
                <w:b/>
              </w:rPr>
              <w:t>1.</w:t>
            </w:r>
            <w:r w:rsidRPr="00621257">
              <w:rPr>
                <w:b/>
              </w:rPr>
              <w:tab/>
              <w:t>DÉNOMINATION DU MÉDICAMENT</w:t>
            </w:r>
          </w:p>
        </w:tc>
      </w:tr>
    </w:tbl>
    <w:p w14:paraId="776664F4" w14:textId="77777777" w:rsidR="00860B40" w:rsidRPr="00621257" w:rsidRDefault="00860B40" w:rsidP="008822E2">
      <w:pPr>
        <w:pStyle w:val="BodyText"/>
        <w:widowControl/>
      </w:pPr>
    </w:p>
    <w:p w14:paraId="01329CFF" w14:textId="67F8F9BB" w:rsidR="00EE1D06" w:rsidRPr="00621257" w:rsidRDefault="00C64D22" w:rsidP="008822E2">
      <w:pPr>
        <w:pStyle w:val="BodyText"/>
        <w:widowControl/>
      </w:pPr>
      <w:r w:rsidRPr="00621257">
        <w:t>Lyrica 225 mg gélule</w:t>
      </w:r>
    </w:p>
    <w:p w14:paraId="2E3BD1D0" w14:textId="16E2430A" w:rsidR="00D5683E" w:rsidRPr="00621257" w:rsidRDefault="00C64D22" w:rsidP="008822E2">
      <w:pPr>
        <w:pStyle w:val="BodyText"/>
        <w:widowControl/>
      </w:pPr>
      <w:r w:rsidRPr="00621257">
        <w:t>prégabaline</w:t>
      </w:r>
    </w:p>
    <w:p w14:paraId="47ECE510" w14:textId="77777777" w:rsidR="00860B40" w:rsidRPr="00621257" w:rsidRDefault="00860B40" w:rsidP="008822E2">
      <w:pPr>
        <w:pStyle w:val="BodyText"/>
        <w:widowControl/>
      </w:pPr>
    </w:p>
    <w:p w14:paraId="661C821C"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2F03AB85" w14:textId="77777777" w:rsidTr="00776996">
        <w:tc>
          <w:tcPr>
            <w:tcW w:w="9020" w:type="dxa"/>
          </w:tcPr>
          <w:p w14:paraId="6EB84A34" w14:textId="77777777" w:rsidR="00D5683E" w:rsidRPr="00621257" w:rsidRDefault="00C64D22" w:rsidP="008822E2">
            <w:pPr>
              <w:keepNext/>
              <w:widowControl/>
              <w:ind w:left="567" w:hanging="567"/>
              <w:rPr>
                <w:b/>
              </w:rPr>
            </w:pPr>
            <w:r w:rsidRPr="00621257">
              <w:rPr>
                <w:b/>
              </w:rPr>
              <w:t>2.</w:t>
            </w:r>
            <w:r w:rsidRPr="00621257">
              <w:rPr>
                <w:b/>
              </w:rPr>
              <w:tab/>
              <w:t>COMPOSITION EN SUBSTANCE(S) ACTIVE(S)</w:t>
            </w:r>
          </w:p>
        </w:tc>
      </w:tr>
    </w:tbl>
    <w:p w14:paraId="3AD7E642" w14:textId="77777777" w:rsidR="00860B40" w:rsidRPr="00621257" w:rsidRDefault="00860B40" w:rsidP="008822E2">
      <w:pPr>
        <w:pStyle w:val="BodyText"/>
        <w:widowControl/>
      </w:pPr>
    </w:p>
    <w:p w14:paraId="07A93CC2" w14:textId="77777777" w:rsidR="00D5683E" w:rsidRPr="00621257" w:rsidRDefault="00C64D22" w:rsidP="008822E2">
      <w:pPr>
        <w:pStyle w:val="BodyText"/>
        <w:widowControl/>
      </w:pPr>
      <w:r w:rsidRPr="00621257">
        <w:t>Chaque gélule contient 225 mg de prégabaline.</w:t>
      </w:r>
    </w:p>
    <w:p w14:paraId="028C9C99" w14:textId="77777777" w:rsidR="00860B40" w:rsidRPr="00621257" w:rsidRDefault="00860B40" w:rsidP="008822E2">
      <w:pPr>
        <w:pStyle w:val="BodyText"/>
        <w:widowControl/>
      </w:pPr>
    </w:p>
    <w:p w14:paraId="67603CF2"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45634929" w14:textId="77777777" w:rsidTr="00776996">
        <w:tc>
          <w:tcPr>
            <w:tcW w:w="9020" w:type="dxa"/>
          </w:tcPr>
          <w:p w14:paraId="720F05ED" w14:textId="77777777" w:rsidR="00D5683E" w:rsidRPr="00621257" w:rsidRDefault="00C64D22" w:rsidP="008822E2">
            <w:pPr>
              <w:keepNext/>
              <w:widowControl/>
              <w:ind w:left="567" w:hanging="567"/>
              <w:rPr>
                <w:b/>
              </w:rPr>
            </w:pPr>
            <w:r w:rsidRPr="00621257">
              <w:rPr>
                <w:b/>
              </w:rPr>
              <w:t>3.</w:t>
            </w:r>
            <w:r w:rsidRPr="00621257">
              <w:rPr>
                <w:b/>
              </w:rPr>
              <w:tab/>
              <w:t>LISTE DES EXCIPIENTS</w:t>
            </w:r>
          </w:p>
        </w:tc>
      </w:tr>
    </w:tbl>
    <w:p w14:paraId="0CFA91AC" w14:textId="77777777" w:rsidR="00860B40" w:rsidRPr="00621257" w:rsidRDefault="00860B40" w:rsidP="008822E2">
      <w:pPr>
        <w:pStyle w:val="BodyText"/>
        <w:widowControl/>
      </w:pPr>
    </w:p>
    <w:p w14:paraId="03B33CEB" w14:textId="77777777" w:rsidR="00D5683E" w:rsidRPr="00621257" w:rsidRDefault="00C64D22" w:rsidP="008822E2">
      <w:pPr>
        <w:pStyle w:val="BodyText"/>
        <w:widowControl/>
      </w:pPr>
      <w:r w:rsidRPr="00621257">
        <w:t>Ce produit contient du lactose monohydraté. Voir la notice pour plus d’information.</w:t>
      </w:r>
    </w:p>
    <w:p w14:paraId="0E34B726" w14:textId="77777777" w:rsidR="00860B40" w:rsidRPr="00621257" w:rsidRDefault="00860B40" w:rsidP="008822E2">
      <w:pPr>
        <w:pStyle w:val="BodyText"/>
        <w:widowControl/>
      </w:pPr>
    </w:p>
    <w:p w14:paraId="1762F3FD"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3A1A96A6" w14:textId="77777777" w:rsidTr="00776996">
        <w:tc>
          <w:tcPr>
            <w:tcW w:w="9020" w:type="dxa"/>
          </w:tcPr>
          <w:p w14:paraId="4A36F9D1" w14:textId="77777777" w:rsidR="00D5683E" w:rsidRPr="00621257" w:rsidRDefault="00C64D22" w:rsidP="008822E2">
            <w:pPr>
              <w:keepNext/>
              <w:widowControl/>
              <w:ind w:left="567" w:hanging="567"/>
              <w:rPr>
                <w:b/>
              </w:rPr>
            </w:pPr>
            <w:r w:rsidRPr="00621257">
              <w:rPr>
                <w:b/>
              </w:rPr>
              <w:t>4.</w:t>
            </w:r>
            <w:r w:rsidRPr="00621257">
              <w:rPr>
                <w:b/>
              </w:rPr>
              <w:tab/>
              <w:t>FORME PHARMACEUTIQUE ET CONTENU</w:t>
            </w:r>
          </w:p>
        </w:tc>
      </w:tr>
    </w:tbl>
    <w:p w14:paraId="29124256" w14:textId="77777777" w:rsidR="00860B40" w:rsidRPr="00621257" w:rsidRDefault="00860B40" w:rsidP="008822E2">
      <w:pPr>
        <w:pStyle w:val="BodyText"/>
        <w:widowControl/>
      </w:pPr>
    </w:p>
    <w:p w14:paraId="3C87A387" w14:textId="77777777" w:rsidR="00D5683E" w:rsidRPr="00621257" w:rsidRDefault="00C64D22" w:rsidP="008822E2">
      <w:pPr>
        <w:pStyle w:val="BodyText"/>
        <w:widowControl/>
      </w:pPr>
      <w:r w:rsidRPr="00621257">
        <w:t>14 gélules</w:t>
      </w:r>
    </w:p>
    <w:p w14:paraId="3A99340E" w14:textId="77777777" w:rsidR="00D5683E" w:rsidRPr="00621257" w:rsidRDefault="00C64D22" w:rsidP="008822E2">
      <w:pPr>
        <w:pStyle w:val="BodyText"/>
        <w:widowControl/>
      </w:pPr>
      <w:r w:rsidRPr="00621257">
        <w:rPr>
          <w:color w:val="000000"/>
          <w:shd w:val="clear" w:color="auto" w:fill="C0C0C0"/>
        </w:rPr>
        <w:t>56 gélules</w:t>
      </w:r>
    </w:p>
    <w:p w14:paraId="226ED7E7" w14:textId="77777777" w:rsidR="00D5683E" w:rsidRPr="00621257" w:rsidRDefault="00C64D22" w:rsidP="008822E2">
      <w:pPr>
        <w:pStyle w:val="BodyText"/>
        <w:widowControl/>
      </w:pPr>
      <w:r w:rsidRPr="00621257">
        <w:rPr>
          <w:color w:val="000000"/>
          <w:shd w:val="clear" w:color="auto" w:fill="C0C0C0"/>
        </w:rPr>
        <w:t>100 gélules</w:t>
      </w:r>
    </w:p>
    <w:p w14:paraId="115D7217" w14:textId="77777777" w:rsidR="00D5683E" w:rsidRPr="00621257" w:rsidRDefault="00C64D22" w:rsidP="008822E2">
      <w:pPr>
        <w:pStyle w:val="BodyText"/>
        <w:widowControl/>
        <w:rPr>
          <w:color w:val="000000"/>
          <w:shd w:val="clear" w:color="auto" w:fill="C0C0C0"/>
        </w:rPr>
      </w:pPr>
      <w:r w:rsidRPr="00621257">
        <w:rPr>
          <w:color w:val="000000"/>
          <w:shd w:val="clear" w:color="auto" w:fill="C0C0C0"/>
        </w:rPr>
        <w:t>100×1 gélules</w:t>
      </w:r>
    </w:p>
    <w:p w14:paraId="48EEA689" w14:textId="77777777" w:rsidR="00860B40" w:rsidRPr="00621257" w:rsidRDefault="00860B40" w:rsidP="008822E2">
      <w:pPr>
        <w:pStyle w:val="BodyText"/>
        <w:widowControl/>
        <w:rPr>
          <w:color w:val="000000"/>
          <w:shd w:val="clear" w:color="auto" w:fill="C0C0C0"/>
        </w:rPr>
      </w:pPr>
    </w:p>
    <w:p w14:paraId="0677A8DE"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13166034" w14:textId="77777777" w:rsidTr="00776996">
        <w:tc>
          <w:tcPr>
            <w:tcW w:w="9020" w:type="dxa"/>
          </w:tcPr>
          <w:p w14:paraId="379610FC" w14:textId="77777777" w:rsidR="00D5683E" w:rsidRPr="00621257" w:rsidRDefault="00C64D22" w:rsidP="008822E2">
            <w:pPr>
              <w:keepNext/>
              <w:widowControl/>
              <w:ind w:left="567" w:hanging="567"/>
              <w:rPr>
                <w:b/>
              </w:rPr>
            </w:pPr>
            <w:r w:rsidRPr="00621257">
              <w:rPr>
                <w:b/>
              </w:rPr>
              <w:t>5.</w:t>
            </w:r>
            <w:r w:rsidRPr="00621257">
              <w:rPr>
                <w:b/>
              </w:rPr>
              <w:tab/>
              <w:t>MODE ET VOIE(S) D’ADMINISTRATION</w:t>
            </w:r>
          </w:p>
        </w:tc>
      </w:tr>
    </w:tbl>
    <w:p w14:paraId="5C755766" w14:textId="77777777" w:rsidR="00860B40" w:rsidRPr="00621257" w:rsidRDefault="00860B40" w:rsidP="008822E2">
      <w:pPr>
        <w:pStyle w:val="BodyText"/>
        <w:widowControl/>
      </w:pPr>
    </w:p>
    <w:p w14:paraId="1CA6B9DA" w14:textId="77777777" w:rsidR="00D5683E" w:rsidRPr="00621257" w:rsidRDefault="00C64D22" w:rsidP="008822E2">
      <w:pPr>
        <w:pStyle w:val="BodyText"/>
        <w:widowControl/>
      </w:pPr>
      <w:r w:rsidRPr="00621257">
        <w:t>Voie orale.</w:t>
      </w:r>
    </w:p>
    <w:p w14:paraId="433492D9" w14:textId="77777777" w:rsidR="00D5683E" w:rsidRPr="00621257" w:rsidRDefault="00C64D22" w:rsidP="008822E2">
      <w:pPr>
        <w:pStyle w:val="BodyText"/>
        <w:widowControl/>
      </w:pPr>
      <w:r w:rsidRPr="00621257">
        <w:t>Lire la notice avant utilisation.</w:t>
      </w:r>
    </w:p>
    <w:p w14:paraId="52F26094" w14:textId="77777777" w:rsidR="00860B40" w:rsidRPr="00621257" w:rsidRDefault="00860B40" w:rsidP="008822E2">
      <w:pPr>
        <w:pStyle w:val="BodyText"/>
        <w:widowControl/>
      </w:pPr>
    </w:p>
    <w:p w14:paraId="376FEE20"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4841D110" w14:textId="77777777" w:rsidTr="00776996">
        <w:tc>
          <w:tcPr>
            <w:tcW w:w="9020" w:type="dxa"/>
          </w:tcPr>
          <w:p w14:paraId="5C0F0BBA" w14:textId="77777777" w:rsidR="00D5683E" w:rsidRPr="00621257" w:rsidRDefault="00C64D22" w:rsidP="008822E2">
            <w:pPr>
              <w:keepNext/>
              <w:widowControl/>
              <w:ind w:left="567" w:hanging="567"/>
              <w:rPr>
                <w:b/>
              </w:rPr>
            </w:pPr>
            <w:r w:rsidRPr="00621257">
              <w:rPr>
                <w:b/>
              </w:rPr>
              <w:t>6.</w:t>
            </w:r>
            <w:r w:rsidRPr="00621257">
              <w:rPr>
                <w:b/>
              </w:rPr>
              <w:tab/>
              <w:t>MISE EN GARDE SPÉCIALE INDIQUANT QUE LE MÉDICAMENT DOIT ÊTRE CONSERVÉ HORS DE VUE ET DE PORTÉE DES ENFANTS</w:t>
            </w:r>
          </w:p>
        </w:tc>
      </w:tr>
    </w:tbl>
    <w:p w14:paraId="1FFE1B45" w14:textId="77777777" w:rsidR="00860B40" w:rsidRPr="00621257" w:rsidRDefault="00860B40" w:rsidP="008822E2">
      <w:pPr>
        <w:pStyle w:val="BodyText"/>
        <w:widowControl/>
      </w:pPr>
    </w:p>
    <w:p w14:paraId="7268F257" w14:textId="77777777" w:rsidR="00D5683E" w:rsidRPr="00621257" w:rsidRDefault="00C64D22" w:rsidP="008822E2">
      <w:pPr>
        <w:pStyle w:val="BodyText"/>
        <w:widowControl/>
      </w:pPr>
      <w:r w:rsidRPr="00621257">
        <w:t>Tenir hors de la vue et de la portée des enfants.</w:t>
      </w:r>
    </w:p>
    <w:p w14:paraId="3F25F05D" w14:textId="77777777" w:rsidR="00860B40" w:rsidRPr="00621257" w:rsidRDefault="00860B40" w:rsidP="008822E2">
      <w:pPr>
        <w:pStyle w:val="BodyText"/>
        <w:widowControl/>
      </w:pPr>
    </w:p>
    <w:p w14:paraId="2D82E3E5"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3691B735" w14:textId="77777777" w:rsidTr="00776996">
        <w:tc>
          <w:tcPr>
            <w:tcW w:w="9020" w:type="dxa"/>
          </w:tcPr>
          <w:p w14:paraId="116DA64E" w14:textId="77777777" w:rsidR="00D5683E" w:rsidRPr="00621257" w:rsidRDefault="00C64D22" w:rsidP="008822E2">
            <w:pPr>
              <w:keepNext/>
              <w:widowControl/>
              <w:ind w:left="567" w:hanging="567"/>
              <w:rPr>
                <w:b/>
              </w:rPr>
            </w:pPr>
            <w:r w:rsidRPr="00621257">
              <w:rPr>
                <w:b/>
              </w:rPr>
              <w:t>7.</w:t>
            </w:r>
            <w:r w:rsidRPr="00621257">
              <w:rPr>
                <w:b/>
              </w:rPr>
              <w:tab/>
              <w:t>AUTRE(S) MISE(S) EN GARDE SPÉCIALE(S), SI NÉCESSAIRE</w:t>
            </w:r>
          </w:p>
        </w:tc>
      </w:tr>
    </w:tbl>
    <w:p w14:paraId="0F2E40ED" w14:textId="77777777" w:rsidR="00860B40" w:rsidRPr="00621257" w:rsidRDefault="00860B40" w:rsidP="008822E2">
      <w:pPr>
        <w:pStyle w:val="BodyText"/>
        <w:widowControl/>
      </w:pPr>
    </w:p>
    <w:p w14:paraId="7C7D8150" w14:textId="77777777" w:rsidR="00D5683E" w:rsidRPr="00621257" w:rsidRDefault="00C64D22" w:rsidP="008822E2">
      <w:pPr>
        <w:pStyle w:val="BodyText"/>
        <w:widowControl/>
      </w:pPr>
      <w:r w:rsidRPr="00621257">
        <w:t>Emballage scellé.</w:t>
      </w:r>
    </w:p>
    <w:p w14:paraId="75D6C342" w14:textId="77777777" w:rsidR="00D5683E" w:rsidRPr="00621257" w:rsidRDefault="00C64D22" w:rsidP="008822E2">
      <w:pPr>
        <w:pStyle w:val="BodyText"/>
        <w:widowControl/>
      </w:pPr>
      <w:r w:rsidRPr="00621257">
        <w:t>Ne pas utiliser si la boîte a été ouverte.</w:t>
      </w:r>
    </w:p>
    <w:p w14:paraId="4B0DBC14" w14:textId="77777777" w:rsidR="00860B40" w:rsidRPr="00621257" w:rsidRDefault="00860B40" w:rsidP="008822E2">
      <w:pPr>
        <w:pStyle w:val="BodyText"/>
        <w:widowControl/>
      </w:pPr>
    </w:p>
    <w:p w14:paraId="68F523E7"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0C71FFD3" w14:textId="77777777" w:rsidTr="00776996">
        <w:tc>
          <w:tcPr>
            <w:tcW w:w="9020" w:type="dxa"/>
          </w:tcPr>
          <w:p w14:paraId="1F6F508D" w14:textId="77777777" w:rsidR="00D5683E" w:rsidRPr="00621257" w:rsidRDefault="00C64D22" w:rsidP="008822E2">
            <w:pPr>
              <w:keepNext/>
              <w:widowControl/>
              <w:ind w:left="567" w:hanging="567"/>
              <w:rPr>
                <w:b/>
              </w:rPr>
            </w:pPr>
            <w:r w:rsidRPr="00621257">
              <w:rPr>
                <w:b/>
              </w:rPr>
              <w:t>8.</w:t>
            </w:r>
            <w:r w:rsidRPr="00621257">
              <w:rPr>
                <w:b/>
              </w:rPr>
              <w:tab/>
              <w:t>DATE DE PÉREMPTION</w:t>
            </w:r>
          </w:p>
        </w:tc>
      </w:tr>
    </w:tbl>
    <w:p w14:paraId="0C7009E3" w14:textId="77777777" w:rsidR="00860B40" w:rsidRPr="00621257" w:rsidRDefault="00860B40" w:rsidP="008822E2">
      <w:pPr>
        <w:pStyle w:val="BodyText"/>
        <w:widowControl/>
      </w:pPr>
    </w:p>
    <w:p w14:paraId="413800D6" w14:textId="77777777" w:rsidR="00D5683E" w:rsidRPr="00621257" w:rsidRDefault="00C64D22" w:rsidP="008822E2">
      <w:pPr>
        <w:pStyle w:val="BodyText"/>
        <w:widowControl/>
      </w:pPr>
      <w:r w:rsidRPr="00621257">
        <w:t>EXP</w:t>
      </w:r>
    </w:p>
    <w:p w14:paraId="1C84F480" w14:textId="77777777" w:rsidR="00860B40" w:rsidRPr="00621257" w:rsidRDefault="00860B40" w:rsidP="008822E2">
      <w:pPr>
        <w:pStyle w:val="BodyText"/>
        <w:widowControl/>
      </w:pPr>
    </w:p>
    <w:p w14:paraId="33A49569"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6D1A85A3" w14:textId="77777777" w:rsidTr="00776996">
        <w:tc>
          <w:tcPr>
            <w:tcW w:w="9259" w:type="dxa"/>
          </w:tcPr>
          <w:p w14:paraId="4C04BEDA" w14:textId="77777777" w:rsidR="00D5683E" w:rsidRPr="00621257" w:rsidRDefault="00C64D22" w:rsidP="008822E2">
            <w:pPr>
              <w:keepNext/>
              <w:widowControl/>
              <w:ind w:left="567" w:hanging="567"/>
              <w:rPr>
                <w:b/>
              </w:rPr>
            </w:pPr>
            <w:r w:rsidRPr="00621257">
              <w:rPr>
                <w:b/>
              </w:rPr>
              <w:t>9.</w:t>
            </w:r>
            <w:r w:rsidRPr="00621257">
              <w:rPr>
                <w:b/>
              </w:rPr>
              <w:tab/>
              <w:t>PRÉCAUTIONS PARTICULIÈRES DE CONSERVATION</w:t>
            </w:r>
          </w:p>
        </w:tc>
      </w:tr>
    </w:tbl>
    <w:p w14:paraId="2D85B341" w14:textId="77777777" w:rsidR="00D5683E" w:rsidRPr="00621257" w:rsidRDefault="00D5683E" w:rsidP="008822E2">
      <w:pPr>
        <w:pStyle w:val="BodyText"/>
        <w:widowControl/>
      </w:pPr>
    </w:p>
    <w:p w14:paraId="7D3A93F5"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1DE0B169" w14:textId="77777777" w:rsidTr="00776996">
        <w:tc>
          <w:tcPr>
            <w:tcW w:w="9020" w:type="dxa"/>
          </w:tcPr>
          <w:p w14:paraId="4B4B2BEB" w14:textId="77777777" w:rsidR="00D5683E" w:rsidRPr="00621257" w:rsidRDefault="00C64D22" w:rsidP="008822E2">
            <w:pPr>
              <w:keepNext/>
              <w:widowControl/>
              <w:ind w:left="567" w:hanging="567"/>
              <w:rPr>
                <w:b/>
              </w:rPr>
            </w:pPr>
            <w:r w:rsidRPr="00621257">
              <w:rPr>
                <w:b/>
              </w:rPr>
              <w:t>10.</w:t>
            </w:r>
            <w:r w:rsidRPr="00621257">
              <w:rPr>
                <w:b/>
              </w:rPr>
              <w:tab/>
              <w:t>PRÉCAUTIONS PARTICULIÈRES D’ÉLIMINATION DES MÉDICAMENTS NON UTILISÉS OU DES DÉCHETS PROVENANT DE CES MÉDICAMENTS S’IL Y A LIEU</w:t>
            </w:r>
          </w:p>
        </w:tc>
      </w:tr>
    </w:tbl>
    <w:p w14:paraId="5002D738" w14:textId="77777777" w:rsidR="00D5683E" w:rsidRPr="00621257" w:rsidRDefault="00D5683E" w:rsidP="008822E2">
      <w:pPr>
        <w:pStyle w:val="BodyText"/>
        <w:widowControl/>
      </w:pPr>
    </w:p>
    <w:p w14:paraId="18076387"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07775AB1" w14:textId="77777777" w:rsidTr="00776996">
        <w:tc>
          <w:tcPr>
            <w:tcW w:w="9020" w:type="dxa"/>
          </w:tcPr>
          <w:p w14:paraId="6E81DFE6" w14:textId="77777777" w:rsidR="00D5683E" w:rsidRPr="00621257" w:rsidRDefault="00C64D22" w:rsidP="008822E2">
            <w:pPr>
              <w:keepNext/>
              <w:widowControl/>
              <w:ind w:left="567" w:hanging="567"/>
              <w:rPr>
                <w:b/>
              </w:rPr>
            </w:pPr>
            <w:r w:rsidRPr="00621257">
              <w:rPr>
                <w:b/>
              </w:rPr>
              <w:t>11.</w:t>
            </w:r>
            <w:r w:rsidRPr="00621257">
              <w:rPr>
                <w:b/>
              </w:rPr>
              <w:tab/>
              <w:t>NOM ET ADRESSE DU TITULAIRE DE L’AUTORISATION DE MISE SUR LE MARCHÉ</w:t>
            </w:r>
          </w:p>
        </w:tc>
      </w:tr>
    </w:tbl>
    <w:p w14:paraId="08DEED94" w14:textId="77777777" w:rsidR="00860B40" w:rsidRPr="00621257" w:rsidRDefault="00860B40" w:rsidP="008822E2">
      <w:pPr>
        <w:pStyle w:val="BodyText"/>
        <w:widowControl/>
      </w:pPr>
    </w:p>
    <w:p w14:paraId="6B4CFFDC" w14:textId="77777777" w:rsidR="00D5683E" w:rsidRPr="00621257" w:rsidRDefault="00C64D22" w:rsidP="008822E2">
      <w:pPr>
        <w:pStyle w:val="BodyText"/>
        <w:widowControl/>
        <w:rPr>
          <w:lang w:val="en-US"/>
        </w:rPr>
      </w:pPr>
      <w:r w:rsidRPr="00621257">
        <w:rPr>
          <w:lang w:val="en-US"/>
        </w:rPr>
        <w:t xml:space="preserve">Upjohn EESV </w:t>
      </w:r>
    </w:p>
    <w:p w14:paraId="04008480" w14:textId="77777777" w:rsidR="00D5683E" w:rsidRPr="00621257" w:rsidRDefault="00C64D22" w:rsidP="008822E2">
      <w:pPr>
        <w:pStyle w:val="BodyText"/>
        <w:widowControl/>
        <w:rPr>
          <w:lang w:val="en-US"/>
        </w:rPr>
      </w:pPr>
      <w:r w:rsidRPr="00621257">
        <w:rPr>
          <w:lang w:val="en-US"/>
        </w:rPr>
        <w:t>Rivium Westlaan 142</w:t>
      </w:r>
    </w:p>
    <w:p w14:paraId="22E7D36E" w14:textId="77777777" w:rsidR="00D5683E" w:rsidRPr="00621257" w:rsidRDefault="00C64D22" w:rsidP="008822E2">
      <w:pPr>
        <w:pStyle w:val="BodyText"/>
        <w:widowControl/>
        <w:rPr>
          <w:lang w:val="en-US"/>
        </w:rPr>
      </w:pPr>
      <w:r w:rsidRPr="00621257">
        <w:rPr>
          <w:lang w:val="en-US"/>
        </w:rPr>
        <w:t xml:space="preserve">2909 LD Capelle aan den IJssel </w:t>
      </w:r>
    </w:p>
    <w:p w14:paraId="32A6EDE4" w14:textId="77777777" w:rsidR="00D5683E" w:rsidRPr="00621257" w:rsidRDefault="00C64D22" w:rsidP="008822E2">
      <w:pPr>
        <w:pStyle w:val="BodyText"/>
        <w:widowControl/>
      </w:pPr>
      <w:r w:rsidRPr="00621257">
        <w:t>Pays-Bas</w:t>
      </w:r>
    </w:p>
    <w:p w14:paraId="49010FE1" w14:textId="77777777" w:rsidR="00860B40" w:rsidRPr="00621257" w:rsidRDefault="00860B40" w:rsidP="008822E2">
      <w:pPr>
        <w:pStyle w:val="BodyText"/>
        <w:widowControl/>
      </w:pPr>
    </w:p>
    <w:p w14:paraId="48CB1297"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3B77C2A2" w14:textId="77777777" w:rsidTr="00776996">
        <w:tc>
          <w:tcPr>
            <w:tcW w:w="9020" w:type="dxa"/>
          </w:tcPr>
          <w:p w14:paraId="3194FB41" w14:textId="77777777" w:rsidR="00D5683E" w:rsidRPr="00621257" w:rsidRDefault="00C64D22" w:rsidP="008822E2">
            <w:pPr>
              <w:keepNext/>
              <w:widowControl/>
              <w:ind w:left="567" w:hanging="567"/>
              <w:rPr>
                <w:b/>
              </w:rPr>
            </w:pPr>
            <w:r w:rsidRPr="00621257">
              <w:rPr>
                <w:b/>
              </w:rPr>
              <w:t>12.</w:t>
            </w:r>
            <w:r w:rsidRPr="00621257">
              <w:rPr>
                <w:b/>
              </w:rPr>
              <w:tab/>
              <w:t>NUMÉRO(S) D’AUTORISATION DE MISE SUR LE MARCHÉ</w:t>
            </w:r>
          </w:p>
        </w:tc>
      </w:tr>
    </w:tbl>
    <w:p w14:paraId="7C728868" w14:textId="77777777" w:rsidR="00860B40" w:rsidRPr="00621257" w:rsidRDefault="00860B40" w:rsidP="008822E2">
      <w:pPr>
        <w:pStyle w:val="BodyText"/>
        <w:widowControl/>
      </w:pPr>
    </w:p>
    <w:p w14:paraId="50E7E987" w14:textId="77777777" w:rsidR="00D5683E" w:rsidRPr="00621257" w:rsidRDefault="00C64D22" w:rsidP="008822E2">
      <w:pPr>
        <w:pStyle w:val="BodyText"/>
        <w:widowControl/>
      </w:pPr>
      <w:r w:rsidRPr="00621257">
        <w:t xml:space="preserve">EU/1/04/279/033-035 </w:t>
      </w:r>
    </w:p>
    <w:p w14:paraId="6BF6C1AC" w14:textId="77777777" w:rsidR="00D5683E" w:rsidRPr="00621257" w:rsidRDefault="00C64D22" w:rsidP="008822E2">
      <w:pPr>
        <w:pStyle w:val="BodyText"/>
        <w:widowControl/>
        <w:rPr>
          <w:color w:val="000000"/>
          <w:shd w:val="clear" w:color="auto" w:fill="C0C0C0"/>
        </w:rPr>
      </w:pPr>
      <w:r w:rsidRPr="00621257">
        <w:rPr>
          <w:color w:val="000000"/>
          <w:shd w:val="clear" w:color="auto" w:fill="C0C0C0"/>
        </w:rPr>
        <w:t>EU/1/04/279/042</w:t>
      </w:r>
    </w:p>
    <w:p w14:paraId="7470D752" w14:textId="77777777" w:rsidR="00860B40" w:rsidRPr="00621257" w:rsidRDefault="00860B40" w:rsidP="008822E2">
      <w:pPr>
        <w:pStyle w:val="BodyText"/>
        <w:widowControl/>
        <w:rPr>
          <w:color w:val="000000"/>
          <w:shd w:val="clear" w:color="auto" w:fill="C0C0C0"/>
        </w:rPr>
      </w:pPr>
    </w:p>
    <w:p w14:paraId="28015E1A"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74B3303B" w14:textId="77777777" w:rsidTr="00776996">
        <w:tc>
          <w:tcPr>
            <w:tcW w:w="9020" w:type="dxa"/>
          </w:tcPr>
          <w:p w14:paraId="5783C1EB" w14:textId="77777777" w:rsidR="00D5683E" w:rsidRPr="00621257" w:rsidRDefault="00C64D22" w:rsidP="008822E2">
            <w:pPr>
              <w:keepNext/>
              <w:widowControl/>
              <w:ind w:left="567" w:hanging="567"/>
              <w:rPr>
                <w:b/>
              </w:rPr>
            </w:pPr>
            <w:r w:rsidRPr="00621257">
              <w:rPr>
                <w:b/>
              </w:rPr>
              <w:t>13.</w:t>
            </w:r>
            <w:r w:rsidRPr="00621257">
              <w:rPr>
                <w:b/>
              </w:rPr>
              <w:tab/>
              <w:t>NUMÉRO DU LOT</w:t>
            </w:r>
          </w:p>
        </w:tc>
      </w:tr>
    </w:tbl>
    <w:p w14:paraId="194E3BCD" w14:textId="77777777" w:rsidR="00860B40" w:rsidRPr="00621257" w:rsidRDefault="00860B40" w:rsidP="008822E2">
      <w:pPr>
        <w:pStyle w:val="BodyText"/>
        <w:widowControl/>
      </w:pPr>
    </w:p>
    <w:p w14:paraId="6958DE65" w14:textId="77777777" w:rsidR="00D5683E" w:rsidRPr="00621257" w:rsidRDefault="00C64D22" w:rsidP="008822E2">
      <w:pPr>
        <w:pStyle w:val="BodyText"/>
        <w:widowControl/>
      </w:pPr>
      <w:r w:rsidRPr="00621257">
        <w:t>Lot</w:t>
      </w:r>
    </w:p>
    <w:p w14:paraId="1158A801" w14:textId="77777777" w:rsidR="00860B40" w:rsidRPr="00621257" w:rsidRDefault="00860B40" w:rsidP="008822E2">
      <w:pPr>
        <w:pStyle w:val="BodyText"/>
        <w:widowControl/>
      </w:pPr>
    </w:p>
    <w:p w14:paraId="1131E3A4"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32BD870F" w14:textId="77777777" w:rsidTr="00776996">
        <w:tc>
          <w:tcPr>
            <w:tcW w:w="9020" w:type="dxa"/>
          </w:tcPr>
          <w:p w14:paraId="41F6C3AC" w14:textId="77777777" w:rsidR="00D5683E" w:rsidRPr="00621257" w:rsidRDefault="00C64D22" w:rsidP="008822E2">
            <w:pPr>
              <w:keepNext/>
              <w:widowControl/>
              <w:ind w:left="567" w:hanging="567"/>
              <w:rPr>
                <w:b/>
              </w:rPr>
            </w:pPr>
            <w:r w:rsidRPr="00621257">
              <w:rPr>
                <w:b/>
              </w:rPr>
              <w:t>14.</w:t>
            </w:r>
            <w:r w:rsidRPr="00621257">
              <w:rPr>
                <w:b/>
              </w:rPr>
              <w:tab/>
              <w:t>CONDITIONS DE PRESCRIPTION ET DE DÉLIVRANCE</w:t>
            </w:r>
          </w:p>
        </w:tc>
      </w:tr>
    </w:tbl>
    <w:p w14:paraId="2BF321AB" w14:textId="77777777" w:rsidR="00D5683E" w:rsidRPr="00621257" w:rsidRDefault="00D5683E" w:rsidP="008822E2">
      <w:pPr>
        <w:pStyle w:val="BodyText"/>
        <w:widowControl/>
      </w:pPr>
    </w:p>
    <w:p w14:paraId="295F6115"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13D5C9F4" w14:textId="77777777" w:rsidTr="00776996">
        <w:tc>
          <w:tcPr>
            <w:tcW w:w="9020" w:type="dxa"/>
          </w:tcPr>
          <w:p w14:paraId="4B1C32CD" w14:textId="77777777" w:rsidR="00D5683E" w:rsidRPr="00621257" w:rsidRDefault="00C64D22" w:rsidP="008822E2">
            <w:pPr>
              <w:keepNext/>
              <w:widowControl/>
              <w:ind w:left="567" w:hanging="567"/>
              <w:rPr>
                <w:b/>
              </w:rPr>
            </w:pPr>
            <w:r w:rsidRPr="00621257">
              <w:rPr>
                <w:b/>
              </w:rPr>
              <w:t>15.</w:t>
            </w:r>
            <w:r w:rsidRPr="00621257">
              <w:rPr>
                <w:b/>
              </w:rPr>
              <w:tab/>
              <w:t>INDICATIONS D’UTILISATION</w:t>
            </w:r>
          </w:p>
        </w:tc>
      </w:tr>
    </w:tbl>
    <w:p w14:paraId="0BB14333" w14:textId="77777777" w:rsidR="00D5683E" w:rsidRPr="00621257" w:rsidRDefault="00D5683E" w:rsidP="008822E2">
      <w:pPr>
        <w:pStyle w:val="BodyText"/>
        <w:widowControl/>
      </w:pPr>
    </w:p>
    <w:p w14:paraId="2A6BBFCA"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38F0592B" w14:textId="77777777" w:rsidTr="00776996">
        <w:tc>
          <w:tcPr>
            <w:tcW w:w="9020" w:type="dxa"/>
          </w:tcPr>
          <w:p w14:paraId="02A96E12" w14:textId="77777777" w:rsidR="00D5683E" w:rsidRPr="00621257" w:rsidRDefault="00C64D22" w:rsidP="008822E2">
            <w:pPr>
              <w:keepNext/>
              <w:widowControl/>
              <w:ind w:left="567" w:hanging="567"/>
              <w:rPr>
                <w:b/>
              </w:rPr>
            </w:pPr>
            <w:r w:rsidRPr="00621257">
              <w:rPr>
                <w:b/>
              </w:rPr>
              <w:t>16.</w:t>
            </w:r>
            <w:r w:rsidRPr="00621257">
              <w:rPr>
                <w:b/>
              </w:rPr>
              <w:tab/>
              <w:t>INFORMATIONS EN BRAILLE</w:t>
            </w:r>
          </w:p>
        </w:tc>
      </w:tr>
    </w:tbl>
    <w:p w14:paraId="77999C0A" w14:textId="77777777" w:rsidR="00860B40" w:rsidRPr="00621257" w:rsidRDefault="00860B40" w:rsidP="008822E2">
      <w:pPr>
        <w:pStyle w:val="BodyText"/>
        <w:widowControl/>
      </w:pPr>
    </w:p>
    <w:p w14:paraId="5B041F2C" w14:textId="77777777" w:rsidR="00D5683E" w:rsidRPr="00621257" w:rsidRDefault="00C64D22" w:rsidP="008822E2">
      <w:pPr>
        <w:pStyle w:val="BodyText"/>
        <w:widowControl/>
      </w:pPr>
      <w:r w:rsidRPr="00621257">
        <w:t>Lyrica 225 mg</w:t>
      </w:r>
    </w:p>
    <w:p w14:paraId="482CB86B" w14:textId="77777777" w:rsidR="00860B40" w:rsidRPr="00621257" w:rsidRDefault="00860B40" w:rsidP="008822E2">
      <w:pPr>
        <w:pStyle w:val="BodyText"/>
        <w:widowControl/>
      </w:pPr>
    </w:p>
    <w:p w14:paraId="76ABCE1D"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3889A588" w14:textId="77777777" w:rsidTr="00776996">
        <w:tc>
          <w:tcPr>
            <w:tcW w:w="9020" w:type="dxa"/>
          </w:tcPr>
          <w:p w14:paraId="380F284B" w14:textId="77777777" w:rsidR="00D5683E" w:rsidRPr="00621257" w:rsidRDefault="00C64D22" w:rsidP="008822E2">
            <w:pPr>
              <w:keepNext/>
              <w:widowControl/>
              <w:ind w:left="567" w:hanging="567"/>
              <w:rPr>
                <w:b/>
              </w:rPr>
            </w:pPr>
            <w:r w:rsidRPr="00621257">
              <w:rPr>
                <w:b/>
              </w:rPr>
              <w:t>17.</w:t>
            </w:r>
            <w:r w:rsidRPr="00621257">
              <w:rPr>
                <w:b/>
              </w:rPr>
              <w:tab/>
              <w:t>IDENTIFIANT UNIQUE - CODE-BARRES 2D</w:t>
            </w:r>
          </w:p>
        </w:tc>
      </w:tr>
    </w:tbl>
    <w:p w14:paraId="13A0158C" w14:textId="77777777" w:rsidR="00860B40" w:rsidRPr="00621257" w:rsidRDefault="00860B40" w:rsidP="008822E2">
      <w:pPr>
        <w:pStyle w:val="BodyText"/>
        <w:widowControl/>
        <w:rPr>
          <w:color w:val="000000"/>
          <w:shd w:val="clear" w:color="auto" w:fill="C0C0C0"/>
        </w:rPr>
      </w:pPr>
    </w:p>
    <w:p w14:paraId="7F6745BE" w14:textId="77777777" w:rsidR="00D5683E" w:rsidRPr="00621257" w:rsidRDefault="00C64D22" w:rsidP="008822E2">
      <w:pPr>
        <w:pStyle w:val="BodyText"/>
        <w:widowControl/>
        <w:rPr>
          <w:color w:val="000000"/>
          <w:shd w:val="clear" w:color="auto" w:fill="C0C0C0"/>
        </w:rPr>
      </w:pPr>
      <w:r w:rsidRPr="00621257">
        <w:rPr>
          <w:color w:val="000000"/>
          <w:shd w:val="clear" w:color="auto" w:fill="C0C0C0"/>
        </w:rPr>
        <w:t>code-barres 2D portant l'identifiant unique inclus.</w:t>
      </w:r>
    </w:p>
    <w:p w14:paraId="37EB7878" w14:textId="77777777" w:rsidR="00860B40" w:rsidRPr="00621257" w:rsidRDefault="00860B40" w:rsidP="008822E2">
      <w:pPr>
        <w:pStyle w:val="BodyText"/>
        <w:widowControl/>
        <w:rPr>
          <w:color w:val="000000"/>
          <w:shd w:val="clear" w:color="auto" w:fill="C0C0C0"/>
        </w:rPr>
      </w:pPr>
    </w:p>
    <w:p w14:paraId="5F79638A"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6678D275" w14:textId="77777777" w:rsidTr="00776996">
        <w:tc>
          <w:tcPr>
            <w:tcW w:w="9020" w:type="dxa"/>
          </w:tcPr>
          <w:p w14:paraId="4EEC9E11" w14:textId="77777777" w:rsidR="00D5683E" w:rsidRPr="00621257" w:rsidRDefault="00C64D22" w:rsidP="008822E2">
            <w:pPr>
              <w:keepNext/>
              <w:widowControl/>
              <w:ind w:left="567" w:hanging="567"/>
              <w:rPr>
                <w:b/>
              </w:rPr>
            </w:pPr>
            <w:r w:rsidRPr="00621257">
              <w:rPr>
                <w:b/>
              </w:rPr>
              <w:t>18.</w:t>
            </w:r>
            <w:r w:rsidRPr="00621257">
              <w:rPr>
                <w:b/>
              </w:rPr>
              <w:tab/>
              <w:t>IDENTIFIANT UNIQUE - DONNÉES LISIBLES PAR LES HUMAINS</w:t>
            </w:r>
          </w:p>
        </w:tc>
      </w:tr>
    </w:tbl>
    <w:p w14:paraId="442EBC01" w14:textId="77777777" w:rsidR="00860B40" w:rsidRPr="00621257" w:rsidRDefault="00860B40" w:rsidP="008822E2">
      <w:pPr>
        <w:pStyle w:val="BodyText"/>
        <w:widowControl/>
      </w:pPr>
    </w:p>
    <w:p w14:paraId="4FEF429C" w14:textId="77777777" w:rsidR="00D5683E" w:rsidRPr="00621257" w:rsidRDefault="00C64D22" w:rsidP="008822E2">
      <w:pPr>
        <w:pStyle w:val="BodyText"/>
        <w:widowControl/>
      </w:pPr>
      <w:r w:rsidRPr="00621257">
        <w:t xml:space="preserve">PC </w:t>
      </w:r>
    </w:p>
    <w:p w14:paraId="28DB491E" w14:textId="77777777" w:rsidR="00D5683E" w:rsidRPr="00621257" w:rsidRDefault="00C64D22" w:rsidP="008822E2">
      <w:pPr>
        <w:pStyle w:val="BodyText"/>
        <w:widowControl/>
      </w:pPr>
      <w:r w:rsidRPr="00621257">
        <w:t xml:space="preserve">SN </w:t>
      </w:r>
    </w:p>
    <w:p w14:paraId="7F90D3B2" w14:textId="77777777" w:rsidR="00D5683E" w:rsidRPr="00621257" w:rsidRDefault="00C64D22" w:rsidP="008822E2">
      <w:pPr>
        <w:pStyle w:val="BodyText"/>
        <w:widowControl/>
      </w:pPr>
      <w:r w:rsidRPr="00621257">
        <w:t>NN</w:t>
      </w:r>
    </w:p>
    <w:p w14:paraId="5A6EC1EB" w14:textId="77777777" w:rsidR="00860B40" w:rsidRPr="00621257" w:rsidRDefault="00860B40" w:rsidP="008822E2">
      <w:pPr>
        <w:widowControl/>
      </w:pPr>
      <w:r w:rsidRPr="00621257">
        <w:br w:type="page"/>
      </w: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3AC2FB35" w14:textId="77777777" w:rsidTr="00776996">
        <w:tc>
          <w:tcPr>
            <w:tcW w:w="9259" w:type="dxa"/>
          </w:tcPr>
          <w:p w14:paraId="66123D32" w14:textId="77777777" w:rsidR="00D5683E" w:rsidRPr="00621257" w:rsidRDefault="00C64D22" w:rsidP="008822E2">
            <w:pPr>
              <w:widowControl/>
              <w:rPr>
                <w:b/>
              </w:rPr>
            </w:pPr>
            <w:r w:rsidRPr="00621257">
              <w:rPr>
                <w:b/>
              </w:rPr>
              <w:t>MENTIONS MINIMALES DEVANT FIGURER SUR LES PLAQUETTES OU LES FILMS</w:t>
            </w:r>
            <w:r w:rsidRPr="00621257">
              <w:rPr>
                <w:b/>
                <w:spacing w:val="-52"/>
              </w:rPr>
              <w:t xml:space="preserve"> </w:t>
            </w:r>
            <w:r w:rsidRPr="00621257">
              <w:rPr>
                <w:b/>
              </w:rPr>
              <w:t>THERMOSOUDÉS</w:t>
            </w:r>
          </w:p>
          <w:p w14:paraId="64C2856C" w14:textId="77777777" w:rsidR="00860B40" w:rsidRPr="00621257" w:rsidRDefault="00860B40" w:rsidP="008822E2">
            <w:pPr>
              <w:widowControl/>
              <w:rPr>
                <w:b/>
              </w:rPr>
            </w:pPr>
          </w:p>
          <w:p w14:paraId="15856D68" w14:textId="77777777" w:rsidR="00D5683E" w:rsidRPr="00621257" w:rsidRDefault="00C64D22" w:rsidP="008822E2">
            <w:pPr>
              <w:widowControl/>
              <w:rPr>
                <w:b/>
                <w:sz w:val="17"/>
              </w:rPr>
            </w:pPr>
            <w:r w:rsidRPr="00621257">
              <w:rPr>
                <w:b/>
              </w:rPr>
              <w:t>Boîte contenant des plaquettes (14, 56 ou 100 gélules) et boîte contenant des plaquettes pour</w:t>
            </w:r>
            <w:r w:rsidRPr="00621257">
              <w:rPr>
                <w:b/>
                <w:spacing w:val="-52"/>
              </w:rPr>
              <w:t xml:space="preserve"> </w:t>
            </w:r>
            <w:r w:rsidRPr="00621257">
              <w:rPr>
                <w:b/>
              </w:rPr>
              <w:t>délivrance</w:t>
            </w:r>
            <w:r w:rsidRPr="00621257">
              <w:rPr>
                <w:b/>
                <w:spacing w:val="-2"/>
              </w:rPr>
              <w:t xml:space="preserve"> </w:t>
            </w:r>
            <w:r w:rsidRPr="00621257">
              <w:rPr>
                <w:b/>
              </w:rPr>
              <w:t>à</w:t>
            </w:r>
            <w:r w:rsidRPr="00621257">
              <w:rPr>
                <w:b/>
                <w:spacing w:val="-1"/>
              </w:rPr>
              <w:t xml:space="preserve"> </w:t>
            </w:r>
            <w:r w:rsidRPr="00621257">
              <w:rPr>
                <w:b/>
              </w:rPr>
              <w:t>l'unité</w:t>
            </w:r>
            <w:r w:rsidRPr="00621257">
              <w:rPr>
                <w:b/>
                <w:spacing w:val="-1"/>
              </w:rPr>
              <w:t xml:space="preserve"> </w:t>
            </w:r>
            <w:r w:rsidRPr="00621257">
              <w:rPr>
                <w:b/>
              </w:rPr>
              <w:t>(100</w:t>
            </w:r>
            <w:r w:rsidRPr="00621257">
              <w:rPr>
                <w:b/>
                <w:spacing w:val="-2"/>
              </w:rPr>
              <w:t xml:space="preserve"> </w:t>
            </w:r>
            <w:r w:rsidRPr="00621257">
              <w:rPr>
                <w:b/>
              </w:rPr>
              <w:t>gélules)</w:t>
            </w:r>
            <w:r w:rsidRPr="00621257">
              <w:rPr>
                <w:b/>
                <w:spacing w:val="-2"/>
              </w:rPr>
              <w:t xml:space="preserve"> </w:t>
            </w:r>
            <w:r w:rsidRPr="00621257">
              <w:rPr>
                <w:b/>
              </w:rPr>
              <w:t>des gélules</w:t>
            </w:r>
            <w:r w:rsidRPr="00621257">
              <w:rPr>
                <w:b/>
                <w:spacing w:val="-2"/>
              </w:rPr>
              <w:t xml:space="preserve"> </w:t>
            </w:r>
            <w:r w:rsidRPr="00621257">
              <w:rPr>
                <w:b/>
              </w:rPr>
              <w:t>à</w:t>
            </w:r>
            <w:r w:rsidRPr="00621257">
              <w:rPr>
                <w:b/>
                <w:spacing w:val="-1"/>
              </w:rPr>
              <w:t xml:space="preserve"> </w:t>
            </w:r>
            <w:r w:rsidRPr="00621257">
              <w:rPr>
                <w:b/>
              </w:rPr>
              <w:t>225</w:t>
            </w:r>
            <w:r w:rsidRPr="00621257">
              <w:rPr>
                <w:b/>
                <w:spacing w:val="-3"/>
              </w:rPr>
              <w:t xml:space="preserve"> </w:t>
            </w:r>
            <w:r w:rsidRPr="00621257">
              <w:rPr>
                <w:b/>
              </w:rPr>
              <w:t>mg</w:t>
            </w:r>
          </w:p>
        </w:tc>
      </w:tr>
    </w:tbl>
    <w:p w14:paraId="652C0495" w14:textId="77777777" w:rsidR="00D5683E" w:rsidRPr="00621257" w:rsidRDefault="00D5683E" w:rsidP="008822E2">
      <w:pPr>
        <w:widowControl/>
      </w:pPr>
    </w:p>
    <w:p w14:paraId="64B8AA48" w14:textId="77777777" w:rsidR="00860B40" w:rsidRPr="00621257" w:rsidRDefault="00860B40" w:rsidP="008822E2">
      <w:pPr>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3AEFBA75" w14:textId="77777777" w:rsidTr="00776996">
        <w:tc>
          <w:tcPr>
            <w:tcW w:w="9020" w:type="dxa"/>
          </w:tcPr>
          <w:p w14:paraId="1B698A6A" w14:textId="77777777" w:rsidR="00D5683E" w:rsidRPr="00621257" w:rsidRDefault="00C64D22" w:rsidP="008822E2">
            <w:pPr>
              <w:keepNext/>
              <w:widowControl/>
              <w:ind w:left="567" w:hanging="567"/>
              <w:rPr>
                <w:b/>
              </w:rPr>
            </w:pPr>
            <w:r w:rsidRPr="00621257">
              <w:rPr>
                <w:b/>
              </w:rPr>
              <w:t>1.</w:t>
            </w:r>
            <w:r w:rsidRPr="00621257">
              <w:rPr>
                <w:b/>
              </w:rPr>
              <w:tab/>
              <w:t>DÉNOMINATION DU MÉDICAMENT</w:t>
            </w:r>
          </w:p>
        </w:tc>
      </w:tr>
    </w:tbl>
    <w:p w14:paraId="19D0EBF4" w14:textId="77777777" w:rsidR="00860B40" w:rsidRPr="00621257" w:rsidRDefault="00860B40" w:rsidP="008822E2">
      <w:pPr>
        <w:pStyle w:val="BodyText"/>
        <w:widowControl/>
        <w:rPr>
          <w:lang w:val="en-IN"/>
        </w:rPr>
      </w:pPr>
    </w:p>
    <w:p w14:paraId="475BE6C1" w14:textId="5591628F" w:rsidR="00EE1D06" w:rsidRPr="00621257" w:rsidRDefault="00C64D22" w:rsidP="008822E2">
      <w:pPr>
        <w:pStyle w:val="BodyText"/>
        <w:widowControl/>
        <w:rPr>
          <w:lang w:val="en-IN"/>
        </w:rPr>
      </w:pPr>
      <w:r w:rsidRPr="00621257">
        <w:rPr>
          <w:lang w:val="en-IN"/>
        </w:rPr>
        <w:t>Lyrica 225 mg gélule</w:t>
      </w:r>
    </w:p>
    <w:p w14:paraId="7EF8B41F" w14:textId="1C781F77" w:rsidR="00D5683E" w:rsidRPr="00621257" w:rsidRDefault="00C64D22" w:rsidP="008822E2">
      <w:pPr>
        <w:pStyle w:val="BodyText"/>
        <w:widowControl/>
        <w:rPr>
          <w:lang w:val="en-IN"/>
        </w:rPr>
      </w:pPr>
      <w:r w:rsidRPr="00621257">
        <w:rPr>
          <w:lang w:val="en-IN"/>
        </w:rPr>
        <w:t>prégabaline</w:t>
      </w:r>
    </w:p>
    <w:p w14:paraId="26230A37" w14:textId="77777777" w:rsidR="00860B40" w:rsidRPr="00621257" w:rsidRDefault="00860B40" w:rsidP="008822E2">
      <w:pPr>
        <w:pStyle w:val="BodyText"/>
        <w:widowControl/>
        <w:rPr>
          <w:lang w:val="en-IN"/>
        </w:rPr>
      </w:pPr>
    </w:p>
    <w:p w14:paraId="294BAAB0" w14:textId="77777777" w:rsidR="00860B40" w:rsidRPr="00621257" w:rsidRDefault="00860B40" w:rsidP="008822E2">
      <w:pPr>
        <w:pStyle w:val="BodyText"/>
        <w:widowControl/>
        <w:rPr>
          <w:lang w:val="en-IN"/>
        </w:rPr>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6497EED7" w14:textId="77777777" w:rsidTr="00776996">
        <w:tc>
          <w:tcPr>
            <w:tcW w:w="9020" w:type="dxa"/>
          </w:tcPr>
          <w:p w14:paraId="56DFD915" w14:textId="77777777" w:rsidR="00D5683E" w:rsidRPr="00621257" w:rsidRDefault="00C64D22" w:rsidP="008822E2">
            <w:pPr>
              <w:keepNext/>
              <w:widowControl/>
              <w:ind w:left="567" w:hanging="567"/>
              <w:rPr>
                <w:b/>
              </w:rPr>
            </w:pPr>
            <w:r w:rsidRPr="00621257">
              <w:rPr>
                <w:b/>
              </w:rPr>
              <w:t>2.</w:t>
            </w:r>
            <w:r w:rsidRPr="00621257">
              <w:rPr>
                <w:b/>
              </w:rPr>
              <w:tab/>
              <w:t>NOM DU TITULAIRE DE L’AUTORISATION DE MISE SUR LE MARCHÉ</w:t>
            </w:r>
          </w:p>
        </w:tc>
      </w:tr>
    </w:tbl>
    <w:p w14:paraId="33B2A3BE" w14:textId="77777777" w:rsidR="00860B40" w:rsidRPr="00621257" w:rsidRDefault="00860B40" w:rsidP="008822E2">
      <w:pPr>
        <w:pStyle w:val="BodyText"/>
        <w:widowControl/>
      </w:pPr>
    </w:p>
    <w:p w14:paraId="6740909B" w14:textId="77777777" w:rsidR="00D5683E" w:rsidRPr="00621257" w:rsidRDefault="00C64D22" w:rsidP="008822E2">
      <w:pPr>
        <w:pStyle w:val="BodyText"/>
        <w:widowControl/>
        <w:rPr>
          <w:lang w:val="en-IN"/>
        </w:rPr>
      </w:pPr>
      <w:r w:rsidRPr="00621257">
        <w:rPr>
          <w:lang w:val="en-IN"/>
        </w:rPr>
        <w:t>Upjohn</w:t>
      </w:r>
    </w:p>
    <w:p w14:paraId="32F86952" w14:textId="77777777" w:rsidR="00860B40" w:rsidRPr="00621257" w:rsidRDefault="00860B40" w:rsidP="008822E2">
      <w:pPr>
        <w:pStyle w:val="BodyText"/>
        <w:widowControl/>
        <w:rPr>
          <w:lang w:val="en-IN"/>
        </w:rPr>
      </w:pPr>
    </w:p>
    <w:p w14:paraId="7EED2E8D" w14:textId="77777777" w:rsidR="00860B40" w:rsidRPr="00621257" w:rsidRDefault="00860B40" w:rsidP="008822E2">
      <w:pPr>
        <w:pStyle w:val="BodyText"/>
        <w:widowControl/>
        <w:rPr>
          <w:lang w:val="en-IN"/>
        </w:rPr>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1A287E7C" w14:textId="77777777" w:rsidTr="00776996">
        <w:tc>
          <w:tcPr>
            <w:tcW w:w="9020" w:type="dxa"/>
          </w:tcPr>
          <w:p w14:paraId="6C1FC72A" w14:textId="77777777" w:rsidR="00D5683E" w:rsidRPr="00621257" w:rsidRDefault="00C64D22" w:rsidP="008822E2">
            <w:pPr>
              <w:keepNext/>
              <w:widowControl/>
              <w:ind w:left="567" w:hanging="567"/>
              <w:rPr>
                <w:b/>
              </w:rPr>
            </w:pPr>
            <w:r w:rsidRPr="00621257">
              <w:rPr>
                <w:b/>
              </w:rPr>
              <w:t>3.</w:t>
            </w:r>
            <w:r w:rsidRPr="00621257">
              <w:rPr>
                <w:b/>
              </w:rPr>
              <w:tab/>
              <w:t>DATE DE PÉREMPTION</w:t>
            </w:r>
          </w:p>
        </w:tc>
      </w:tr>
    </w:tbl>
    <w:p w14:paraId="1E892800" w14:textId="77777777" w:rsidR="00860B40" w:rsidRPr="00621257" w:rsidRDefault="00860B40" w:rsidP="008822E2">
      <w:pPr>
        <w:pStyle w:val="BodyText"/>
        <w:widowControl/>
        <w:rPr>
          <w:lang w:val="en-IN"/>
        </w:rPr>
      </w:pPr>
    </w:p>
    <w:p w14:paraId="0ED05062" w14:textId="77777777" w:rsidR="00D5683E" w:rsidRPr="00621257" w:rsidRDefault="00C64D22" w:rsidP="008822E2">
      <w:pPr>
        <w:pStyle w:val="BodyText"/>
        <w:widowControl/>
        <w:rPr>
          <w:lang w:val="en-IN"/>
        </w:rPr>
      </w:pPr>
      <w:r w:rsidRPr="00621257">
        <w:rPr>
          <w:lang w:val="en-IN"/>
        </w:rPr>
        <w:t>EXP</w:t>
      </w:r>
    </w:p>
    <w:p w14:paraId="68A884E8" w14:textId="77777777" w:rsidR="00860B40" w:rsidRPr="00621257" w:rsidRDefault="00860B40" w:rsidP="008822E2">
      <w:pPr>
        <w:pStyle w:val="BodyText"/>
        <w:widowControl/>
        <w:rPr>
          <w:lang w:val="en-IN"/>
        </w:rPr>
      </w:pPr>
    </w:p>
    <w:p w14:paraId="23FFB929" w14:textId="77777777" w:rsidR="00860B40" w:rsidRPr="00621257" w:rsidRDefault="00860B40" w:rsidP="008822E2">
      <w:pPr>
        <w:pStyle w:val="BodyText"/>
        <w:widowControl/>
        <w:rPr>
          <w:lang w:val="en-IN"/>
        </w:rPr>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55CDAB40" w14:textId="77777777" w:rsidTr="00776996">
        <w:tc>
          <w:tcPr>
            <w:tcW w:w="9020" w:type="dxa"/>
          </w:tcPr>
          <w:p w14:paraId="246F1D8F" w14:textId="77777777" w:rsidR="00D5683E" w:rsidRPr="00621257" w:rsidRDefault="00C64D22" w:rsidP="008822E2">
            <w:pPr>
              <w:keepNext/>
              <w:widowControl/>
              <w:ind w:left="567" w:hanging="567"/>
              <w:rPr>
                <w:b/>
              </w:rPr>
            </w:pPr>
            <w:r w:rsidRPr="00621257">
              <w:rPr>
                <w:b/>
              </w:rPr>
              <w:t>4.</w:t>
            </w:r>
            <w:r w:rsidRPr="00621257">
              <w:rPr>
                <w:b/>
              </w:rPr>
              <w:tab/>
              <w:t>NUMÉRO DU LOT</w:t>
            </w:r>
          </w:p>
        </w:tc>
      </w:tr>
    </w:tbl>
    <w:p w14:paraId="4E2F87D9" w14:textId="77777777" w:rsidR="00860B40" w:rsidRPr="00621257" w:rsidRDefault="00860B40" w:rsidP="008822E2">
      <w:pPr>
        <w:pStyle w:val="BodyText"/>
        <w:widowControl/>
        <w:rPr>
          <w:lang w:val="en-IN"/>
        </w:rPr>
      </w:pPr>
    </w:p>
    <w:p w14:paraId="107B6242" w14:textId="77777777" w:rsidR="00D5683E" w:rsidRPr="00621257" w:rsidRDefault="00C64D22" w:rsidP="008822E2">
      <w:pPr>
        <w:pStyle w:val="BodyText"/>
        <w:widowControl/>
        <w:rPr>
          <w:lang w:val="en-IN"/>
        </w:rPr>
      </w:pPr>
      <w:r w:rsidRPr="00621257">
        <w:rPr>
          <w:lang w:val="en-IN"/>
        </w:rPr>
        <w:t>Lot</w:t>
      </w:r>
    </w:p>
    <w:p w14:paraId="687529F5" w14:textId="77777777" w:rsidR="00860B40" w:rsidRPr="00621257" w:rsidRDefault="00860B40" w:rsidP="008822E2">
      <w:pPr>
        <w:pStyle w:val="BodyText"/>
        <w:widowControl/>
        <w:rPr>
          <w:lang w:val="en-IN"/>
        </w:rPr>
      </w:pPr>
    </w:p>
    <w:p w14:paraId="71D78DBE" w14:textId="77777777" w:rsidR="00860B40" w:rsidRPr="00621257" w:rsidRDefault="00860B40" w:rsidP="008822E2">
      <w:pPr>
        <w:pStyle w:val="BodyText"/>
        <w:widowControl/>
        <w:rPr>
          <w:lang w:val="en-IN"/>
        </w:rPr>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57E67EAA" w14:textId="77777777" w:rsidTr="00776996">
        <w:tc>
          <w:tcPr>
            <w:tcW w:w="9020" w:type="dxa"/>
          </w:tcPr>
          <w:p w14:paraId="7565A7E2" w14:textId="77777777" w:rsidR="00D5683E" w:rsidRPr="00621257" w:rsidRDefault="00C64D22" w:rsidP="008822E2">
            <w:pPr>
              <w:keepNext/>
              <w:widowControl/>
              <w:ind w:left="567" w:hanging="567"/>
              <w:rPr>
                <w:b/>
              </w:rPr>
            </w:pPr>
            <w:r w:rsidRPr="00621257">
              <w:rPr>
                <w:b/>
              </w:rPr>
              <w:t>5.</w:t>
            </w:r>
            <w:r w:rsidRPr="00621257">
              <w:rPr>
                <w:b/>
              </w:rPr>
              <w:tab/>
              <w:t>AUTRE</w:t>
            </w:r>
          </w:p>
        </w:tc>
      </w:tr>
    </w:tbl>
    <w:p w14:paraId="40961973" w14:textId="77777777" w:rsidR="00D5683E" w:rsidRPr="00621257" w:rsidRDefault="00D5683E" w:rsidP="008822E2">
      <w:pPr>
        <w:pStyle w:val="BodyText"/>
        <w:widowControl/>
        <w:rPr>
          <w:lang w:val="en-IN"/>
        </w:rPr>
      </w:pPr>
    </w:p>
    <w:p w14:paraId="0B557AA9" w14:textId="77777777" w:rsidR="001000C4" w:rsidRPr="00621257" w:rsidRDefault="001000C4" w:rsidP="008822E2">
      <w:pPr>
        <w:pStyle w:val="BodyText"/>
        <w:widowControl/>
        <w:rPr>
          <w:lang w:val="en-IN"/>
        </w:rPr>
      </w:pPr>
    </w:p>
    <w:p w14:paraId="595B1483" w14:textId="77777777" w:rsidR="00860B40" w:rsidRPr="00621257" w:rsidRDefault="00860B40" w:rsidP="008822E2">
      <w:pPr>
        <w:widowControl/>
        <w:rPr>
          <w:lang w:val="en-IN"/>
        </w:rPr>
      </w:pPr>
      <w:r w:rsidRPr="00621257">
        <w:rPr>
          <w:lang w:val="en-IN"/>
        </w:rPr>
        <w:br w:type="page"/>
      </w: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114F7DD7" w14:textId="77777777" w:rsidTr="00776996">
        <w:tc>
          <w:tcPr>
            <w:tcW w:w="9259" w:type="dxa"/>
          </w:tcPr>
          <w:p w14:paraId="162EC739" w14:textId="77777777" w:rsidR="00D5683E" w:rsidRPr="00621257" w:rsidRDefault="00C64D22" w:rsidP="008822E2">
            <w:pPr>
              <w:widowControl/>
              <w:rPr>
                <w:b/>
              </w:rPr>
            </w:pPr>
            <w:r w:rsidRPr="00621257">
              <w:rPr>
                <w:b/>
              </w:rPr>
              <w:t>MENTIONS</w:t>
            </w:r>
            <w:r w:rsidRPr="00621257">
              <w:rPr>
                <w:b/>
                <w:spacing w:val="-4"/>
              </w:rPr>
              <w:t xml:space="preserve"> </w:t>
            </w:r>
            <w:r w:rsidRPr="00621257">
              <w:rPr>
                <w:b/>
              </w:rPr>
              <w:t>DEVANT</w:t>
            </w:r>
            <w:r w:rsidRPr="00621257">
              <w:rPr>
                <w:b/>
                <w:spacing w:val="-3"/>
              </w:rPr>
              <w:t xml:space="preserve"> </w:t>
            </w:r>
            <w:r w:rsidRPr="00621257">
              <w:rPr>
                <w:b/>
              </w:rPr>
              <w:t>FIGURER</w:t>
            </w:r>
            <w:r w:rsidRPr="00621257">
              <w:rPr>
                <w:b/>
                <w:spacing w:val="-3"/>
              </w:rPr>
              <w:t xml:space="preserve"> </w:t>
            </w:r>
            <w:r w:rsidRPr="00621257">
              <w:rPr>
                <w:b/>
              </w:rPr>
              <w:t>SUR</w:t>
            </w:r>
            <w:r w:rsidRPr="00621257">
              <w:rPr>
                <w:b/>
                <w:spacing w:val="-3"/>
              </w:rPr>
              <w:t xml:space="preserve"> </w:t>
            </w:r>
            <w:r w:rsidRPr="00621257">
              <w:rPr>
                <w:b/>
              </w:rPr>
              <w:t>L’EMBALLAGE</w:t>
            </w:r>
            <w:r w:rsidRPr="00621257">
              <w:rPr>
                <w:b/>
                <w:spacing w:val="-4"/>
              </w:rPr>
              <w:t xml:space="preserve"> </w:t>
            </w:r>
            <w:r w:rsidRPr="00621257">
              <w:rPr>
                <w:b/>
              </w:rPr>
              <w:t>EXTÉRIEUR</w:t>
            </w:r>
          </w:p>
          <w:p w14:paraId="1B9DA32F" w14:textId="77777777" w:rsidR="00860B40" w:rsidRPr="00621257" w:rsidRDefault="00860B40" w:rsidP="008822E2">
            <w:pPr>
              <w:widowControl/>
              <w:rPr>
                <w:b/>
              </w:rPr>
            </w:pPr>
          </w:p>
          <w:p w14:paraId="098A14E0" w14:textId="77777777" w:rsidR="00D5683E" w:rsidRPr="00621257" w:rsidRDefault="00C64D22" w:rsidP="008822E2">
            <w:pPr>
              <w:widowControl/>
              <w:rPr>
                <w:b/>
                <w:sz w:val="17"/>
              </w:rPr>
            </w:pPr>
            <w:r w:rsidRPr="00621257">
              <w:rPr>
                <w:b/>
              </w:rPr>
              <w:t>Conditionnement</w:t>
            </w:r>
            <w:r w:rsidRPr="00621257">
              <w:rPr>
                <w:b/>
                <w:spacing w:val="-2"/>
              </w:rPr>
              <w:t xml:space="preserve"> </w:t>
            </w:r>
            <w:r w:rsidRPr="00621257">
              <w:rPr>
                <w:b/>
              </w:rPr>
              <w:t>primaire</w:t>
            </w:r>
            <w:r w:rsidRPr="00621257">
              <w:rPr>
                <w:b/>
                <w:spacing w:val="-3"/>
              </w:rPr>
              <w:t xml:space="preserve"> </w:t>
            </w:r>
            <w:r w:rsidRPr="00621257">
              <w:rPr>
                <w:b/>
              </w:rPr>
              <w:t>du</w:t>
            </w:r>
            <w:r w:rsidRPr="00621257">
              <w:rPr>
                <w:b/>
                <w:spacing w:val="-3"/>
              </w:rPr>
              <w:t xml:space="preserve"> </w:t>
            </w:r>
            <w:r w:rsidRPr="00621257">
              <w:rPr>
                <w:b/>
              </w:rPr>
              <w:t>flacon</w:t>
            </w:r>
            <w:r w:rsidRPr="00621257">
              <w:rPr>
                <w:b/>
                <w:spacing w:val="-2"/>
              </w:rPr>
              <w:t xml:space="preserve"> </w:t>
            </w:r>
            <w:r w:rsidRPr="00621257">
              <w:rPr>
                <w:b/>
              </w:rPr>
              <w:t>pour</w:t>
            </w:r>
            <w:r w:rsidRPr="00621257">
              <w:rPr>
                <w:b/>
                <w:spacing w:val="-3"/>
              </w:rPr>
              <w:t xml:space="preserve"> </w:t>
            </w:r>
            <w:r w:rsidRPr="00621257">
              <w:rPr>
                <w:b/>
              </w:rPr>
              <w:t>les</w:t>
            </w:r>
            <w:r w:rsidRPr="00621257">
              <w:rPr>
                <w:b/>
                <w:spacing w:val="-2"/>
              </w:rPr>
              <w:t xml:space="preserve"> </w:t>
            </w:r>
            <w:r w:rsidRPr="00621257">
              <w:rPr>
                <w:b/>
              </w:rPr>
              <w:t>gélules</w:t>
            </w:r>
            <w:r w:rsidRPr="00621257">
              <w:rPr>
                <w:b/>
                <w:spacing w:val="-3"/>
              </w:rPr>
              <w:t xml:space="preserve"> </w:t>
            </w:r>
            <w:r w:rsidRPr="00621257">
              <w:rPr>
                <w:b/>
              </w:rPr>
              <w:t>à</w:t>
            </w:r>
            <w:r w:rsidRPr="00621257">
              <w:rPr>
                <w:b/>
                <w:spacing w:val="-3"/>
              </w:rPr>
              <w:t xml:space="preserve"> </w:t>
            </w:r>
            <w:r w:rsidRPr="00621257">
              <w:rPr>
                <w:b/>
              </w:rPr>
              <w:t>300</w:t>
            </w:r>
            <w:r w:rsidRPr="00621257">
              <w:rPr>
                <w:b/>
                <w:spacing w:val="-5"/>
              </w:rPr>
              <w:t xml:space="preserve"> </w:t>
            </w:r>
            <w:r w:rsidRPr="00621257">
              <w:rPr>
                <w:b/>
              </w:rPr>
              <w:t>mg</w:t>
            </w:r>
            <w:r w:rsidRPr="00621257">
              <w:rPr>
                <w:b/>
                <w:spacing w:val="-2"/>
              </w:rPr>
              <w:t xml:space="preserve"> </w:t>
            </w:r>
            <w:r w:rsidRPr="00621257">
              <w:rPr>
                <w:b/>
              </w:rPr>
              <w:t>–</w:t>
            </w:r>
            <w:r w:rsidRPr="00621257">
              <w:rPr>
                <w:b/>
                <w:spacing w:val="-5"/>
              </w:rPr>
              <w:t xml:space="preserve"> </w:t>
            </w:r>
            <w:r w:rsidRPr="00621257">
              <w:rPr>
                <w:b/>
              </w:rPr>
              <w:t>emballage</w:t>
            </w:r>
            <w:r w:rsidRPr="00621257">
              <w:rPr>
                <w:b/>
                <w:spacing w:val="-3"/>
              </w:rPr>
              <w:t xml:space="preserve"> </w:t>
            </w:r>
            <w:r w:rsidRPr="00621257">
              <w:rPr>
                <w:b/>
              </w:rPr>
              <w:t>de</w:t>
            </w:r>
            <w:r w:rsidRPr="00621257">
              <w:rPr>
                <w:b/>
                <w:spacing w:val="-3"/>
              </w:rPr>
              <w:t xml:space="preserve"> </w:t>
            </w:r>
            <w:r w:rsidRPr="00621257">
              <w:rPr>
                <w:b/>
              </w:rPr>
              <w:t>200</w:t>
            </w:r>
          </w:p>
        </w:tc>
      </w:tr>
    </w:tbl>
    <w:p w14:paraId="319B57E1" w14:textId="77777777" w:rsidR="00D5683E" w:rsidRPr="00621257" w:rsidRDefault="00D5683E" w:rsidP="008822E2">
      <w:pPr>
        <w:widowControl/>
      </w:pPr>
    </w:p>
    <w:p w14:paraId="2F87241D" w14:textId="77777777" w:rsidR="00860B40" w:rsidRPr="00621257" w:rsidRDefault="00860B40" w:rsidP="008822E2">
      <w:pPr>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6C37136E" w14:textId="77777777" w:rsidTr="00776996">
        <w:tc>
          <w:tcPr>
            <w:tcW w:w="9020" w:type="dxa"/>
          </w:tcPr>
          <w:p w14:paraId="6E812A0C" w14:textId="77777777" w:rsidR="00D5683E" w:rsidRPr="00621257" w:rsidRDefault="00C64D22" w:rsidP="008822E2">
            <w:pPr>
              <w:keepNext/>
              <w:widowControl/>
              <w:ind w:left="567" w:hanging="567"/>
              <w:rPr>
                <w:b/>
              </w:rPr>
            </w:pPr>
            <w:r w:rsidRPr="00621257">
              <w:rPr>
                <w:b/>
              </w:rPr>
              <w:t>1.</w:t>
            </w:r>
            <w:r w:rsidRPr="00621257">
              <w:rPr>
                <w:b/>
              </w:rPr>
              <w:tab/>
              <w:t>DÉNOMINATION DU MÉDICAMENT</w:t>
            </w:r>
          </w:p>
        </w:tc>
      </w:tr>
    </w:tbl>
    <w:p w14:paraId="17F15395" w14:textId="77777777" w:rsidR="00860B40" w:rsidRPr="00621257" w:rsidRDefault="00860B40" w:rsidP="008822E2">
      <w:pPr>
        <w:pStyle w:val="BodyText"/>
        <w:widowControl/>
      </w:pPr>
    </w:p>
    <w:p w14:paraId="5A1AECC4" w14:textId="457EE9CE" w:rsidR="00EE1D06" w:rsidRPr="00621257" w:rsidRDefault="00C64D22" w:rsidP="008822E2">
      <w:pPr>
        <w:pStyle w:val="BodyText"/>
        <w:widowControl/>
      </w:pPr>
      <w:r w:rsidRPr="00621257">
        <w:t>Lyrica 300 mg gélule</w:t>
      </w:r>
    </w:p>
    <w:p w14:paraId="20202EE8" w14:textId="24F15A1E" w:rsidR="00D5683E" w:rsidRPr="00621257" w:rsidRDefault="00C64D22" w:rsidP="008822E2">
      <w:pPr>
        <w:pStyle w:val="BodyText"/>
        <w:widowControl/>
      </w:pPr>
      <w:r w:rsidRPr="00621257">
        <w:t>prégabaline</w:t>
      </w:r>
    </w:p>
    <w:p w14:paraId="0DB44177" w14:textId="77777777" w:rsidR="00860B40" w:rsidRPr="00621257" w:rsidRDefault="00860B40" w:rsidP="008822E2">
      <w:pPr>
        <w:pStyle w:val="BodyText"/>
        <w:widowControl/>
      </w:pPr>
    </w:p>
    <w:p w14:paraId="57403B22"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10BE15B8" w14:textId="77777777" w:rsidTr="00776996">
        <w:tc>
          <w:tcPr>
            <w:tcW w:w="9020" w:type="dxa"/>
          </w:tcPr>
          <w:p w14:paraId="56297D70" w14:textId="77777777" w:rsidR="00D5683E" w:rsidRPr="00621257" w:rsidRDefault="00C64D22" w:rsidP="008822E2">
            <w:pPr>
              <w:keepNext/>
              <w:widowControl/>
              <w:ind w:left="567" w:hanging="567"/>
              <w:rPr>
                <w:b/>
              </w:rPr>
            </w:pPr>
            <w:r w:rsidRPr="00621257">
              <w:rPr>
                <w:b/>
              </w:rPr>
              <w:t>2.</w:t>
            </w:r>
            <w:r w:rsidRPr="00621257">
              <w:rPr>
                <w:b/>
              </w:rPr>
              <w:tab/>
              <w:t>COMPOSITION EN SUBSTANCE(S) ACTIVE(S)</w:t>
            </w:r>
          </w:p>
        </w:tc>
      </w:tr>
    </w:tbl>
    <w:p w14:paraId="6753FA20" w14:textId="77777777" w:rsidR="00860B40" w:rsidRPr="00621257" w:rsidRDefault="00860B40" w:rsidP="008822E2">
      <w:pPr>
        <w:pStyle w:val="BodyText"/>
        <w:widowControl/>
      </w:pPr>
    </w:p>
    <w:p w14:paraId="1BAF8601" w14:textId="77777777" w:rsidR="00D5683E" w:rsidRPr="00621257" w:rsidRDefault="00C64D22" w:rsidP="008822E2">
      <w:pPr>
        <w:pStyle w:val="BodyText"/>
        <w:widowControl/>
      </w:pPr>
      <w:r w:rsidRPr="00621257">
        <w:t>Chaque gélule contient 300 mg de prégabaline.</w:t>
      </w:r>
    </w:p>
    <w:p w14:paraId="37B488D0" w14:textId="77777777" w:rsidR="00860B40" w:rsidRPr="00621257" w:rsidRDefault="00860B40" w:rsidP="008822E2">
      <w:pPr>
        <w:pStyle w:val="BodyText"/>
        <w:widowControl/>
      </w:pPr>
    </w:p>
    <w:p w14:paraId="23F17319"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2BE8ED70" w14:textId="77777777" w:rsidTr="00776996">
        <w:tc>
          <w:tcPr>
            <w:tcW w:w="9020" w:type="dxa"/>
          </w:tcPr>
          <w:p w14:paraId="00D95044" w14:textId="77777777" w:rsidR="00D5683E" w:rsidRPr="00621257" w:rsidRDefault="00C64D22" w:rsidP="008822E2">
            <w:pPr>
              <w:keepNext/>
              <w:widowControl/>
              <w:ind w:left="567" w:hanging="567"/>
              <w:rPr>
                <w:b/>
              </w:rPr>
            </w:pPr>
            <w:r w:rsidRPr="00621257">
              <w:rPr>
                <w:b/>
              </w:rPr>
              <w:t>3.</w:t>
            </w:r>
            <w:r w:rsidRPr="00621257">
              <w:rPr>
                <w:b/>
              </w:rPr>
              <w:tab/>
              <w:t>LISTE DES EXCIPIENTS</w:t>
            </w:r>
          </w:p>
        </w:tc>
      </w:tr>
    </w:tbl>
    <w:p w14:paraId="21E9A607" w14:textId="77777777" w:rsidR="00860B40" w:rsidRPr="00621257" w:rsidRDefault="00860B40" w:rsidP="008822E2">
      <w:pPr>
        <w:pStyle w:val="BodyText"/>
        <w:widowControl/>
      </w:pPr>
    </w:p>
    <w:p w14:paraId="1B930C56" w14:textId="77777777" w:rsidR="00D5683E" w:rsidRPr="00621257" w:rsidRDefault="00C64D22" w:rsidP="008822E2">
      <w:pPr>
        <w:pStyle w:val="BodyText"/>
        <w:widowControl/>
      </w:pPr>
      <w:r w:rsidRPr="00621257">
        <w:t>Ce produit contient du lactose monohydraté. Voir la notice pour plus d’information.</w:t>
      </w:r>
    </w:p>
    <w:p w14:paraId="734CFA65" w14:textId="77777777" w:rsidR="00860B40" w:rsidRPr="00621257" w:rsidRDefault="00860B40" w:rsidP="008822E2">
      <w:pPr>
        <w:pStyle w:val="BodyText"/>
        <w:widowControl/>
      </w:pPr>
    </w:p>
    <w:p w14:paraId="6B2EF142"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740825DB" w14:textId="77777777" w:rsidTr="00776996">
        <w:tc>
          <w:tcPr>
            <w:tcW w:w="9020" w:type="dxa"/>
          </w:tcPr>
          <w:p w14:paraId="02EA5D41" w14:textId="77777777" w:rsidR="00D5683E" w:rsidRPr="00621257" w:rsidRDefault="00C64D22" w:rsidP="008822E2">
            <w:pPr>
              <w:keepNext/>
              <w:widowControl/>
              <w:ind w:left="567" w:hanging="567"/>
              <w:rPr>
                <w:b/>
              </w:rPr>
            </w:pPr>
            <w:r w:rsidRPr="00621257">
              <w:rPr>
                <w:b/>
              </w:rPr>
              <w:t>4.</w:t>
            </w:r>
            <w:r w:rsidRPr="00621257">
              <w:rPr>
                <w:b/>
              </w:rPr>
              <w:tab/>
              <w:t>FORME PHARMACEUTIQUE ET CONTENU</w:t>
            </w:r>
          </w:p>
        </w:tc>
      </w:tr>
    </w:tbl>
    <w:p w14:paraId="77A138F2" w14:textId="77777777" w:rsidR="00860B40" w:rsidRPr="00621257" w:rsidRDefault="00860B40" w:rsidP="008822E2">
      <w:pPr>
        <w:pStyle w:val="BodyText"/>
        <w:widowControl/>
      </w:pPr>
    </w:p>
    <w:p w14:paraId="7F128C87" w14:textId="77777777" w:rsidR="00D5683E" w:rsidRPr="00621257" w:rsidRDefault="00C64D22" w:rsidP="008822E2">
      <w:pPr>
        <w:pStyle w:val="BodyText"/>
        <w:widowControl/>
      </w:pPr>
      <w:r w:rsidRPr="00621257">
        <w:t>200 gélules</w:t>
      </w:r>
    </w:p>
    <w:p w14:paraId="05A6178D" w14:textId="77777777" w:rsidR="00860B40" w:rsidRPr="00621257" w:rsidRDefault="00860B40" w:rsidP="008822E2">
      <w:pPr>
        <w:pStyle w:val="BodyText"/>
        <w:widowControl/>
      </w:pPr>
    </w:p>
    <w:p w14:paraId="4FE21D1E"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4CF99288" w14:textId="77777777" w:rsidTr="00776996">
        <w:tc>
          <w:tcPr>
            <w:tcW w:w="9020" w:type="dxa"/>
          </w:tcPr>
          <w:p w14:paraId="3083D7C6" w14:textId="77777777" w:rsidR="00D5683E" w:rsidRPr="00621257" w:rsidRDefault="00C64D22" w:rsidP="008822E2">
            <w:pPr>
              <w:keepNext/>
              <w:widowControl/>
              <w:ind w:left="567" w:hanging="567"/>
              <w:rPr>
                <w:b/>
              </w:rPr>
            </w:pPr>
            <w:r w:rsidRPr="00621257">
              <w:rPr>
                <w:b/>
              </w:rPr>
              <w:t>5.</w:t>
            </w:r>
            <w:r w:rsidRPr="00621257">
              <w:rPr>
                <w:b/>
              </w:rPr>
              <w:tab/>
              <w:t>MODE ET VOIE(S) D’ADMINISTRATION</w:t>
            </w:r>
          </w:p>
        </w:tc>
      </w:tr>
    </w:tbl>
    <w:p w14:paraId="1D774FD0" w14:textId="77777777" w:rsidR="00860B40" w:rsidRPr="00621257" w:rsidRDefault="00860B40" w:rsidP="008822E2">
      <w:pPr>
        <w:pStyle w:val="BodyText"/>
        <w:widowControl/>
      </w:pPr>
    </w:p>
    <w:p w14:paraId="053DA154" w14:textId="77777777" w:rsidR="00D5683E" w:rsidRPr="00621257" w:rsidRDefault="00C64D22" w:rsidP="008822E2">
      <w:pPr>
        <w:pStyle w:val="BodyText"/>
        <w:widowControl/>
      </w:pPr>
      <w:r w:rsidRPr="00621257">
        <w:t>Voie orale.</w:t>
      </w:r>
    </w:p>
    <w:p w14:paraId="2862C0ED" w14:textId="77777777" w:rsidR="00D5683E" w:rsidRPr="00621257" w:rsidRDefault="00C64D22" w:rsidP="008822E2">
      <w:pPr>
        <w:pStyle w:val="BodyText"/>
        <w:widowControl/>
      </w:pPr>
      <w:r w:rsidRPr="00621257">
        <w:t>Lire la notice avant utilisation.</w:t>
      </w:r>
    </w:p>
    <w:p w14:paraId="6F8FFA6B" w14:textId="77777777" w:rsidR="00860B40" w:rsidRPr="00621257" w:rsidRDefault="00860B40" w:rsidP="008822E2">
      <w:pPr>
        <w:pStyle w:val="BodyText"/>
        <w:widowControl/>
      </w:pPr>
    </w:p>
    <w:p w14:paraId="0186CF2A"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6CE4D12D" w14:textId="77777777" w:rsidTr="00776996">
        <w:tc>
          <w:tcPr>
            <w:tcW w:w="9020" w:type="dxa"/>
          </w:tcPr>
          <w:p w14:paraId="2BC62E23" w14:textId="77777777" w:rsidR="00D5683E" w:rsidRPr="00621257" w:rsidRDefault="00C64D22" w:rsidP="008822E2">
            <w:pPr>
              <w:keepNext/>
              <w:widowControl/>
              <w:ind w:left="567" w:hanging="567"/>
              <w:rPr>
                <w:b/>
              </w:rPr>
            </w:pPr>
            <w:r w:rsidRPr="00621257">
              <w:rPr>
                <w:b/>
              </w:rPr>
              <w:t>6.</w:t>
            </w:r>
            <w:r w:rsidRPr="00621257">
              <w:rPr>
                <w:b/>
              </w:rPr>
              <w:tab/>
              <w:t>MISE EN GARDE SPÉCIALE INDIQUANT QUE LE MÉDICAMENT DOIT ÊTRE CONSERVÉ HORS DE VUE ET DE PORTÉE DES ENFANTS</w:t>
            </w:r>
          </w:p>
        </w:tc>
      </w:tr>
    </w:tbl>
    <w:p w14:paraId="2139963C" w14:textId="77777777" w:rsidR="00860B40" w:rsidRPr="00621257" w:rsidRDefault="00860B40" w:rsidP="008822E2">
      <w:pPr>
        <w:pStyle w:val="BodyText"/>
        <w:widowControl/>
      </w:pPr>
    </w:p>
    <w:p w14:paraId="394546CD" w14:textId="77777777" w:rsidR="00D5683E" w:rsidRPr="00621257" w:rsidRDefault="00C64D22" w:rsidP="008822E2">
      <w:pPr>
        <w:pStyle w:val="BodyText"/>
        <w:widowControl/>
      </w:pPr>
      <w:r w:rsidRPr="00621257">
        <w:t>Tenir hors de la vue et de la portée des enfants.</w:t>
      </w:r>
    </w:p>
    <w:p w14:paraId="31B9F97F" w14:textId="77777777" w:rsidR="00860B40" w:rsidRPr="00621257" w:rsidRDefault="00860B40" w:rsidP="008822E2">
      <w:pPr>
        <w:pStyle w:val="BodyText"/>
        <w:widowControl/>
      </w:pPr>
    </w:p>
    <w:p w14:paraId="46A53A81"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74DD3AB5" w14:textId="77777777" w:rsidTr="00776996">
        <w:tc>
          <w:tcPr>
            <w:tcW w:w="9020" w:type="dxa"/>
          </w:tcPr>
          <w:p w14:paraId="4BC237A3" w14:textId="77777777" w:rsidR="00D5683E" w:rsidRPr="00621257" w:rsidRDefault="00C64D22" w:rsidP="008822E2">
            <w:pPr>
              <w:keepNext/>
              <w:widowControl/>
              <w:ind w:left="567" w:hanging="567"/>
              <w:rPr>
                <w:b/>
              </w:rPr>
            </w:pPr>
            <w:r w:rsidRPr="00621257">
              <w:rPr>
                <w:b/>
              </w:rPr>
              <w:t>7.</w:t>
            </w:r>
            <w:r w:rsidRPr="00621257">
              <w:rPr>
                <w:b/>
              </w:rPr>
              <w:tab/>
              <w:t>AUTRE(S) MISE(S) EN GARDE SPÉCIALE(S), SI NÉCESSAIRE</w:t>
            </w:r>
          </w:p>
        </w:tc>
      </w:tr>
    </w:tbl>
    <w:p w14:paraId="6622316E" w14:textId="77777777" w:rsidR="00D5683E" w:rsidRPr="00621257" w:rsidRDefault="00D5683E" w:rsidP="008822E2">
      <w:pPr>
        <w:pStyle w:val="BodyText"/>
        <w:widowControl/>
      </w:pPr>
    </w:p>
    <w:p w14:paraId="48CF3695"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1DB86BF8" w14:textId="77777777" w:rsidTr="00776996">
        <w:tc>
          <w:tcPr>
            <w:tcW w:w="9020" w:type="dxa"/>
          </w:tcPr>
          <w:p w14:paraId="506DC200" w14:textId="77777777" w:rsidR="00D5683E" w:rsidRPr="00621257" w:rsidRDefault="00C64D22" w:rsidP="008822E2">
            <w:pPr>
              <w:keepNext/>
              <w:widowControl/>
              <w:ind w:left="567" w:hanging="567"/>
              <w:rPr>
                <w:b/>
              </w:rPr>
            </w:pPr>
            <w:r w:rsidRPr="00621257">
              <w:rPr>
                <w:b/>
              </w:rPr>
              <w:t>8.</w:t>
            </w:r>
            <w:r w:rsidRPr="00621257">
              <w:rPr>
                <w:b/>
              </w:rPr>
              <w:tab/>
              <w:t>DATE DE PÉREMPTION</w:t>
            </w:r>
          </w:p>
        </w:tc>
      </w:tr>
    </w:tbl>
    <w:p w14:paraId="4712C722" w14:textId="77777777" w:rsidR="00860B40" w:rsidRPr="00621257" w:rsidRDefault="00860B40" w:rsidP="008822E2">
      <w:pPr>
        <w:pStyle w:val="BodyText"/>
        <w:widowControl/>
      </w:pPr>
    </w:p>
    <w:p w14:paraId="366E4C7A" w14:textId="77777777" w:rsidR="00D5683E" w:rsidRPr="00621257" w:rsidRDefault="00C64D22" w:rsidP="008822E2">
      <w:pPr>
        <w:pStyle w:val="BodyText"/>
        <w:widowControl/>
      </w:pPr>
      <w:r w:rsidRPr="00621257">
        <w:t>EXP</w:t>
      </w:r>
    </w:p>
    <w:p w14:paraId="4078B817" w14:textId="77777777" w:rsidR="00860B40" w:rsidRPr="00621257" w:rsidRDefault="00860B40" w:rsidP="008822E2">
      <w:pPr>
        <w:pStyle w:val="BodyText"/>
        <w:widowControl/>
      </w:pPr>
    </w:p>
    <w:p w14:paraId="723B270A"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09BE99FB" w14:textId="77777777" w:rsidTr="00776996">
        <w:tc>
          <w:tcPr>
            <w:tcW w:w="9020" w:type="dxa"/>
          </w:tcPr>
          <w:p w14:paraId="62559EEB" w14:textId="77777777" w:rsidR="00D5683E" w:rsidRPr="00621257" w:rsidRDefault="00C64D22" w:rsidP="008822E2">
            <w:pPr>
              <w:keepNext/>
              <w:widowControl/>
              <w:ind w:left="567" w:hanging="567"/>
              <w:rPr>
                <w:b/>
              </w:rPr>
            </w:pPr>
            <w:r w:rsidRPr="00621257">
              <w:rPr>
                <w:b/>
              </w:rPr>
              <w:t>9.</w:t>
            </w:r>
            <w:r w:rsidRPr="00621257">
              <w:rPr>
                <w:b/>
              </w:rPr>
              <w:tab/>
              <w:t>PRÉCAUTIONS PARTICULIÈRES DE CONSERVATION</w:t>
            </w:r>
          </w:p>
        </w:tc>
      </w:tr>
    </w:tbl>
    <w:p w14:paraId="7025E847" w14:textId="77777777" w:rsidR="00D5683E" w:rsidRPr="00621257" w:rsidRDefault="00D5683E" w:rsidP="008822E2">
      <w:pPr>
        <w:pStyle w:val="BodyText"/>
        <w:widowControl/>
      </w:pPr>
    </w:p>
    <w:p w14:paraId="794CF189"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4C1396F1" w14:textId="77777777" w:rsidTr="00776996">
        <w:tc>
          <w:tcPr>
            <w:tcW w:w="9020" w:type="dxa"/>
          </w:tcPr>
          <w:p w14:paraId="17DB1DD1" w14:textId="77777777" w:rsidR="00D5683E" w:rsidRPr="00621257" w:rsidRDefault="00C64D22" w:rsidP="008822E2">
            <w:pPr>
              <w:keepNext/>
              <w:widowControl/>
              <w:ind w:left="567" w:hanging="567"/>
              <w:rPr>
                <w:b/>
              </w:rPr>
            </w:pPr>
            <w:r w:rsidRPr="00621257">
              <w:rPr>
                <w:b/>
              </w:rPr>
              <w:t>10.</w:t>
            </w:r>
            <w:r w:rsidRPr="00621257">
              <w:rPr>
                <w:b/>
              </w:rPr>
              <w:tab/>
              <w:t>PRÉCAUTIONS PARTICULIÈRES D’ÉLIMINATION DES MÉDICAMENTS NON UTILISÉS OU DES DÉCHETS PROVENANT DE CES MÉDICAMENTS S’IL Y A LIEU</w:t>
            </w:r>
          </w:p>
        </w:tc>
      </w:tr>
    </w:tbl>
    <w:p w14:paraId="26928859" w14:textId="77777777" w:rsidR="00D5683E" w:rsidRPr="00621257" w:rsidRDefault="00D5683E" w:rsidP="008822E2">
      <w:pPr>
        <w:keepNext/>
        <w:widowControl/>
      </w:pPr>
    </w:p>
    <w:p w14:paraId="5E858E47" w14:textId="77777777" w:rsidR="00860B40" w:rsidRPr="00621257" w:rsidRDefault="00860B40" w:rsidP="008822E2">
      <w:pPr>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3696E9DB" w14:textId="77777777" w:rsidTr="00776996">
        <w:tc>
          <w:tcPr>
            <w:tcW w:w="9020" w:type="dxa"/>
          </w:tcPr>
          <w:p w14:paraId="44B032BA" w14:textId="77777777" w:rsidR="00D5683E" w:rsidRPr="00621257" w:rsidRDefault="00C64D22" w:rsidP="008822E2">
            <w:pPr>
              <w:keepNext/>
              <w:widowControl/>
              <w:ind w:left="567" w:hanging="567"/>
              <w:rPr>
                <w:b/>
              </w:rPr>
            </w:pPr>
            <w:r w:rsidRPr="00621257">
              <w:rPr>
                <w:b/>
              </w:rPr>
              <w:t>11.</w:t>
            </w:r>
            <w:r w:rsidRPr="00621257">
              <w:rPr>
                <w:b/>
              </w:rPr>
              <w:tab/>
              <w:t>NOM ET ADRESSE DU TITULAIRE DE L’AUTORISATION DE MISE SUR LE MARCHÉ</w:t>
            </w:r>
          </w:p>
        </w:tc>
      </w:tr>
    </w:tbl>
    <w:p w14:paraId="569639B1" w14:textId="77777777" w:rsidR="00860B40" w:rsidRPr="00621257" w:rsidRDefault="00860B40" w:rsidP="008822E2">
      <w:pPr>
        <w:pStyle w:val="BodyText"/>
        <w:widowControl/>
      </w:pPr>
    </w:p>
    <w:p w14:paraId="5C3031E9" w14:textId="77777777" w:rsidR="00D5683E" w:rsidRPr="00621257" w:rsidRDefault="00C64D22" w:rsidP="008822E2">
      <w:pPr>
        <w:pStyle w:val="BodyText"/>
        <w:widowControl/>
        <w:rPr>
          <w:lang w:val="en-US"/>
        </w:rPr>
      </w:pPr>
      <w:r w:rsidRPr="00621257">
        <w:rPr>
          <w:lang w:val="en-US"/>
        </w:rPr>
        <w:t xml:space="preserve">Upjohn EESV </w:t>
      </w:r>
    </w:p>
    <w:p w14:paraId="3FF7A617" w14:textId="77777777" w:rsidR="00D5683E" w:rsidRPr="00621257" w:rsidRDefault="00C64D22" w:rsidP="008822E2">
      <w:pPr>
        <w:pStyle w:val="BodyText"/>
        <w:widowControl/>
        <w:rPr>
          <w:lang w:val="en-US"/>
        </w:rPr>
      </w:pPr>
      <w:r w:rsidRPr="00621257">
        <w:rPr>
          <w:lang w:val="en-US"/>
        </w:rPr>
        <w:t>Rivium Westlaan 142</w:t>
      </w:r>
    </w:p>
    <w:p w14:paraId="1AAB9028" w14:textId="77777777" w:rsidR="00D5683E" w:rsidRPr="00621257" w:rsidRDefault="00C64D22" w:rsidP="008822E2">
      <w:pPr>
        <w:pStyle w:val="BodyText"/>
        <w:widowControl/>
        <w:rPr>
          <w:lang w:val="en-US"/>
        </w:rPr>
      </w:pPr>
      <w:r w:rsidRPr="00621257">
        <w:rPr>
          <w:lang w:val="en-US"/>
        </w:rPr>
        <w:t xml:space="preserve">2909 LD Capelle aan den IJssel </w:t>
      </w:r>
    </w:p>
    <w:p w14:paraId="42C6132A" w14:textId="77777777" w:rsidR="00D5683E" w:rsidRPr="00621257" w:rsidRDefault="00C64D22" w:rsidP="008822E2">
      <w:pPr>
        <w:pStyle w:val="BodyText"/>
        <w:widowControl/>
      </w:pPr>
      <w:r w:rsidRPr="00621257">
        <w:t>Pays-Bas</w:t>
      </w:r>
    </w:p>
    <w:p w14:paraId="43DA1AC8" w14:textId="77777777" w:rsidR="00860B40" w:rsidRPr="00621257" w:rsidRDefault="00860B40" w:rsidP="008822E2">
      <w:pPr>
        <w:pStyle w:val="BodyText"/>
        <w:widowControl/>
      </w:pPr>
    </w:p>
    <w:p w14:paraId="21425368"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2DEB67D5" w14:textId="77777777" w:rsidTr="00776996">
        <w:tc>
          <w:tcPr>
            <w:tcW w:w="9020" w:type="dxa"/>
          </w:tcPr>
          <w:p w14:paraId="08869414" w14:textId="77777777" w:rsidR="00D5683E" w:rsidRPr="00621257" w:rsidRDefault="00C64D22" w:rsidP="008822E2">
            <w:pPr>
              <w:keepNext/>
              <w:widowControl/>
              <w:ind w:left="567" w:hanging="567"/>
              <w:rPr>
                <w:b/>
              </w:rPr>
            </w:pPr>
            <w:r w:rsidRPr="00621257">
              <w:rPr>
                <w:b/>
              </w:rPr>
              <w:t>12.</w:t>
            </w:r>
            <w:r w:rsidRPr="00621257">
              <w:rPr>
                <w:b/>
              </w:rPr>
              <w:tab/>
              <w:t>NUMÉRO(S) D’AUTORISATION DE MISE SUR LE MARCHÉ</w:t>
            </w:r>
          </w:p>
        </w:tc>
      </w:tr>
    </w:tbl>
    <w:p w14:paraId="3AFB226F" w14:textId="77777777" w:rsidR="00860B40" w:rsidRPr="00621257" w:rsidRDefault="00860B40" w:rsidP="008822E2">
      <w:pPr>
        <w:pStyle w:val="BodyText"/>
        <w:widowControl/>
      </w:pPr>
    </w:p>
    <w:p w14:paraId="4F64BDD0" w14:textId="77777777" w:rsidR="00D5683E" w:rsidRPr="00621257" w:rsidRDefault="00C64D22" w:rsidP="008822E2">
      <w:pPr>
        <w:pStyle w:val="BodyText"/>
        <w:widowControl/>
      </w:pPr>
      <w:r w:rsidRPr="00621257">
        <w:t>EU/1/04/279/032</w:t>
      </w:r>
    </w:p>
    <w:p w14:paraId="66D2A4F5" w14:textId="77777777" w:rsidR="00860B40" w:rsidRPr="00621257" w:rsidRDefault="00860B40" w:rsidP="008822E2">
      <w:pPr>
        <w:pStyle w:val="BodyText"/>
        <w:widowControl/>
      </w:pPr>
    </w:p>
    <w:p w14:paraId="3A0F4763"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63E0A210" w14:textId="77777777" w:rsidTr="00776996">
        <w:tc>
          <w:tcPr>
            <w:tcW w:w="9020" w:type="dxa"/>
          </w:tcPr>
          <w:p w14:paraId="77326885" w14:textId="77777777" w:rsidR="00D5683E" w:rsidRPr="00621257" w:rsidRDefault="00C64D22" w:rsidP="008822E2">
            <w:pPr>
              <w:keepNext/>
              <w:widowControl/>
              <w:ind w:left="567" w:hanging="567"/>
              <w:rPr>
                <w:b/>
              </w:rPr>
            </w:pPr>
            <w:r w:rsidRPr="00621257">
              <w:rPr>
                <w:b/>
              </w:rPr>
              <w:t>13.</w:t>
            </w:r>
            <w:r w:rsidRPr="00621257">
              <w:rPr>
                <w:b/>
              </w:rPr>
              <w:tab/>
              <w:t>NUMÉRO DU LOT</w:t>
            </w:r>
          </w:p>
        </w:tc>
      </w:tr>
    </w:tbl>
    <w:p w14:paraId="3BB62172" w14:textId="77777777" w:rsidR="00860B40" w:rsidRPr="00621257" w:rsidRDefault="00860B40" w:rsidP="008822E2">
      <w:pPr>
        <w:pStyle w:val="BodyText"/>
        <w:widowControl/>
      </w:pPr>
    </w:p>
    <w:p w14:paraId="552DDFE4" w14:textId="77777777" w:rsidR="00D5683E" w:rsidRPr="00621257" w:rsidRDefault="00C64D22" w:rsidP="008822E2">
      <w:pPr>
        <w:pStyle w:val="BodyText"/>
        <w:widowControl/>
      </w:pPr>
      <w:r w:rsidRPr="00621257">
        <w:t>Lot</w:t>
      </w:r>
    </w:p>
    <w:p w14:paraId="5BF3009F" w14:textId="77777777" w:rsidR="00860B40" w:rsidRPr="00621257" w:rsidRDefault="00860B40" w:rsidP="008822E2">
      <w:pPr>
        <w:pStyle w:val="BodyText"/>
        <w:widowControl/>
      </w:pPr>
    </w:p>
    <w:p w14:paraId="146BC8F4"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1FD586E2" w14:textId="77777777" w:rsidTr="00776996">
        <w:tc>
          <w:tcPr>
            <w:tcW w:w="9020" w:type="dxa"/>
          </w:tcPr>
          <w:p w14:paraId="0608EF6B" w14:textId="77777777" w:rsidR="00D5683E" w:rsidRPr="00621257" w:rsidRDefault="00C64D22" w:rsidP="008822E2">
            <w:pPr>
              <w:keepNext/>
              <w:widowControl/>
              <w:ind w:left="567" w:hanging="567"/>
              <w:rPr>
                <w:b/>
              </w:rPr>
            </w:pPr>
            <w:r w:rsidRPr="00621257">
              <w:rPr>
                <w:b/>
              </w:rPr>
              <w:t>14.</w:t>
            </w:r>
            <w:r w:rsidRPr="00621257">
              <w:rPr>
                <w:b/>
              </w:rPr>
              <w:tab/>
              <w:t>CONDITIONS DE PRESCRIPTION ET DE DÉLIVRANCE</w:t>
            </w:r>
          </w:p>
        </w:tc>
      </w:tr>
    </w:tbl>
    <w:p w14:paraId="5DA4499E" w14:textId="77777777" w:rsidR="00D5683E" w:rsidRPr="00621257" w:rsidRDefault="00D5683E" w:rsidP="008822E2">
      <w:pPr>
        <w:pStyle w:val="BodyText"/>
        <w:widowControl/>
      </w:pPr>
    </w:p>
    <w:p w14:paraId="02A9111D"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0CFC14AB" w14:textId="77777777" w:rsidTr="00776996">
        <w:tc>
          <w:tcPr>
            <w:tcW w:w="9020" w:type="dxa"/>
          </w:tcPr>
          <w:p w14:paraId="2B02296D" w14:textId="77777777" w:rsidR="00D5683E" w:rsidRPr="00621257" w:rsidRDefault="00C64D22" w:rsidP="008822E2">
            <w:pPr>
              <w:keepNext/>
              <w:widowControl/>
              <w:ind w:left="567" w:hanging="567"/>
              <w:rPr>
                <w:b/>
              </w:rPr>
            </w:pPr>
            <w:r w:rsidRPr="00621257">
              <w:rPr>
                <w:b/>
              </w:rPr>
              <w:t>15.</w:t>
            </w:r>
            <w:r w:rsidRPr="00621257">
              <w:rPr>
                <w:b/>
              </w:rPr>
              <w:tab/>
              <w:t>INDICATIONS D’UTILISATION</w:t>
            </w:r>
          </w:p>
        </w:tc>
      </w:tr>
    </w:tbl>
    <w:p w14:paraId="60ACFEC7" w14:textId="77777777" w:rsidR="00860B40" w:rsidRPr="00621257" w:rsidRDefault="00860B40" w:rsidP="008822E2">
      <w:pPr>
        <w:pStyle w:val="BodyText"/>
        <w:widowControl/>
      </w:pPr>
    </w:p>
    <w:p w14:paraId="67B70ED4"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21F22FB2" w14:textId="77777777" w:rsidTr="00776996">
        <w:tc>
          <w:tcPr>
            <w:tcW w:w="9020" w:type="dxa"/>
          </w:tcPr>
          <w:p w14:paraId="74C0C27D" w14:textId="77777777" w:rsidR="00D5683E" w:rsidRPr="00621257" w:rsidRDefault="00C64D22" w:rsidP="008822E2">
            <w:pPr>
              <w:keepNext/>
              <w:widowControl/>
              <w:ind w:left="567" w:hanging="567"/>
              <w:rPr>
                <w:b/>
              </w:rPr>
            </w:pPr>
            <w:r w:rsidRPr="00621257">
              <w:rPr>
                <w:b/>
              </w:rPr>
              <w:t>16.</w:t>
            </w:r>
            <w:r w:rsidRPr="00621257">
              <w:rPr>
                <w:b/>
              </w:rPr>
              <w:tab/>
              <w:t>INFORMATIONS EN BRAILLE</w:t>
            </w:r>
          </w:p>
        </w:tc>
      </w:tr>
    </w:tbl>
    <w:p w14:paraId="631C83EC" w14:textId="77777777" w:rsidR="00860B40" w:rsidRPr="00621257" w:rsidRDefault="00860B40" w:rsidP="008822E2">
      <w:pPr>
        <w:pStyle w:val="BodyText"/>
        <w:widowControl/>
      </w:pPr>
    </w:p>
    <w:p w14:paraId="57FDE0C8" w14:textId="77777777" w:rsidR="00D5683E" w:rsidRPr="00621257" w:rsidRDefault="00C64D22" w:rsidP="008822E2">
      <w:pPr>
        <w:pStyle w:val="BodyText"/>
        <w:widowControl/>
      </w:pPr>
      <w:r w:rsidRPr="00621257">
        <w:t>Lyrica 300 mg</w:t>
      </w:r>
    </w:p>
    <w:p w14:paraId="41A52FA6" w14:textId="77777777" w:rsidR="00860B40" w:rsidRPr="00621257" w:rsidRDefault="00860B40" w:rsidP="008822E2">
      <w:pPr>
        <w:pStyle w:val="BodyText"/>
        <w:widowControl/>
      </w:pPr>
    </w:p>
    <w:p w14:paraId="7921C8B8"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43338873" w14:textId="77777777" w:rsidTr="00776996">
        <w:tc>
          <w:tcPr>
            <w:tcW w:w="9020" w:type="dxa"/>
          </w:tcPr>
          <w:p w14:paraId="201E3DBF" w14:textId="77777777" w:rsidR="00D5683E" w:rsidRPr="00621257" w:rsidRDefault="00C64D22" w:rsidP="008822E2">
            <w:pPr>
              <w:keepNext/>
              <w:widowControl/>
              <w:ind w:left="567" w:hanging="567"/>
              <w:rPr>
                <w:b/>
              </w:rPr>
            </w:pPr>
            <w:r w:rsidRPr="00621257">
              <w:rPr>
                <w:b/>
              </w:rPr>
              <w:t>17.</w:t>
            </w:r>
            <w:r w:rsidRPr="00621257">
              <w:rPr>
                <w:b/>
              </w:rPr>
              <w:tab/>
              <w:t>IDENTIFIANT UNIQUE - CODE-BARRES 2D</w:t>
            </w:r>
          </w:p>
        </w:tc>
      </w:tr>
    </w:tbl>
    <w:p w14:paraId="2B06893B" w14:textId="77777777" w:rsidR="00860B40" w:rsidRPr="00621257" w:rsidRDefault="00860B40" w:rsidP="008822E2">
      <w:pPr>
        <w:pStyle w:val="BodyText"/>
        <w:widowControl/>
        <w:rPr>
          <w:color w:val="000000"/>
          <w:shd w:val="clear" w:color="auto" w:fill="C0C0C0"/>
        </w:rPr>
      </w:pPr>
    </w:p>
    <w:p w14:paraId="34CB7407" w14:textId="77777777" w:rsidR="00D5683E" w:rsidRPr="00621257" w:rsidRDefault="00C64D22" w:rsidP="008822E2">
      <w:pPr>
        <w:pStyle w:val="BodyText"/>
        <w:widowControl/>
        <w:rPr>
          <w:color w:val="000000"/>
          <w:shd w:val="clear" w:color="auto" w:fill="C0C0C0"/>
        </w:rPr>
      </w:pPr>
      <w:r w:rsidRPr="00621257">
        <w:rPr>
          <w:color w:val="000000"/>
          <w:shd w:val="clear" w:color="auto" w:fill="C0C0C0"/>
        </w:rPr>
        <w:t>code-barres 2D portant l'identifiant unique inclus.</w:t>
      </w:r>
    </w:p>
    <w:p w14:paraId="7C2EF0FA" w14:textId="77777777" w:rsidR="00860B40" w:rsidRPr="00621257" w:rsidRDefault="00860B40" w:rsidP="008822E2">
      <w:pPr>
        <w:pStyle w:val="BodyText"/>
        <w:widowControl/>
        <w:rPr>
          <w:color w:val="000000"/>
          <w:shd w:val="clear" w:color="auto" w:fill="C0C0C0"/>
        </w:rPr>
      </w:pPr>
    </w:p>
    <w:p w14:paraId="2FDFAF1E"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4BEFAAA6" w14:textId="77777777" w:rsidTr="00776996">
        <w:tc>
          <w:tcPr>
            <w:tcW w:w="9020" w:type="dxa"/>
          </w:tcPr>
          <w:p w14:paraId="334DD4F6" w14:textId="77777777" w:rsidR="00D5683E" w:rsidRPr="00621257" w:rsidRDefault="00C64D22" w:rsidP="008822E2">
            <w:pPr>
              <w:keepNext/>
              <w:widowControl/>
              <w:ind w:left="567" w:hanging="567"/>
              <w:rPr>
                <w:b/>
              </w:rPr>
            </w:pPr>
            <w:r w:rsidRPr="00621257">
              <w:rPr>
                <w:b/>
              </w:rPr>
              <w:t>18.</w:t>
            </w:r>
            <w:r w:rsidRPr="00621257">
              <w:rPr>
                <w:b/>
              </w:rPr>
              <w:tab/>
              <w:t>IDENTIFIANT UNIQUE - DONNÉES LISIBLES PAR LES HUMAINS</w:t>
            </w:r>
          </w:p>
        </w:tc>
      </w:tr>
    </w:tbl>
    <w:p w14:paraId="44726E82" w14:textId="77777777" w:rsidR="00860B40" w:rsidRPr="00621257" w:rsidRDefault="00860B40" w:rsidP="008822E2">
      <w:pPr>
        <w:pStyle w:val="BodyText"/>
        <w:widowControl/>
      </w:pPr>
    </w:p>
    <w:p w14:paraId="750640A6" w14:textId="77777777" w:rsidR="00D5683E" w:rsidRPr="00621257" w:rsidRDefault="00C64D22" w:rsidP="008822E2">
      <w:pPr>
        <w:pStyle w:val="BodyText"/>
        <w:widowControl/>
      </w:pPr>
      <w:r w:rsidRPr="00621257">
        <w:t xml:space="preserve">PC </w:t>
      </w:r>
    </w:p>
    <w:p w14:paraId="0BEB0ED4" w14:textId="77777777" w:rsidR="00D5683E" w:rsidRPr="00621257" w:rsidRDefault="00C64D22" w:rsidP="008822E2">
      <w:pPr>
        <w:pStyle w:val="BodyText"/>
        <w:widowControl/>
      </w:pPr>
      <w:r w:rsidRPr="00621257">
        <w:t xml:space="preserve">SN </w:t>
      </w:r>
    </w:p>
    <w:p w14:paraId="53A48B7E" w14:textId="77777777" w:rsidR="00D5683E" w:rsidRPr="00621257" w:rsidRDefault="00C64D22" w:rsidP="008822E2">
      <w:pPr>
        <w:pStyle w:val="BodyText"/>
        <w:widowControl/>
      </w:pPr>
      <w:r w:rsidRPr="00621257">
        <w:t>NN</w:t>
      </w:r>
    </w:p>
    <w:p w14:paraId="0A3CE82E" w14:textId="77777777" w:rsidR="00860B40" w:rsidRPr="00621257" w:rsidRDefault="00860B40" w:rsidP="008822E2">
      <w:pPr>
        <w:widowControl/>
      </w:pPr>
      <w:r w:rsidRPr="00621257">
        <w:br w:type="page"/>
      </w: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3EE34C86" w14:textId="77777777" w:rsidTr="008F7103">
        <w:tc>
          <w:tcPr>
            <w:tcW w:w="9259" w:type="dxa"/>
          </w:tcPr>
          <w:p w14:paraId="5DA3EBF3" w14:textId="77777777" w:rsidR="00D5683E" w:rsidRPr="00621257" w:rsidRDefault="00C64D22" w:rsidP="008822E2">
            <w:pPr>
              <w:widowControl/>
              <w:rPr>
                <w:b/>
              </w:rPr>
            </w:pPr>
            <w:r w:rsidRPr="00621257">
              <w:rPr>
                <w:b/>
              </w:rPr>
              <w:t>MENTIONS</w:t>
            </w:r>
            <w:r w:rsidRPr="00621257">
              <w:rPr>
                <w:b/>
                <w:spacing w:val="-4"/>
              </w:rPr>
              <w:t xml:space="preserve"> </w:t>
            </w:r>
            <w:r w:rsidRPr="00621257">
              <w:rPr>
                <w:b/>
              </w:rPr>
              <w:t>DEVANT</w:t>
            </w:r>
            <w:r w:rsidRPr="00621257">
              <w:rPr>
                <w:b/>
                <w:spacing w:val="-3"/>
              </w:rPr>
              <w:t xml:space="preserve"> </w:t>
            </w:r>
            <w:r w:rsidRPr="00621257">
              <w:rPr>
                <w:b/>
              </w:rPr>
              <w:t>FIGURER</w:t>
            </w:r>
            <w:r w:rsidRPr="00621257">
              <w:rPr>
                <w:b/>
                <w:spacing w:val="-4"/>
              </w:rPr>
              <w:t xml:space="preserve"> </w:t>
            </w:r>
            <w:r w:rsidRPr="00621257">
              <w:rPr>
                <w:b/>
              </w:rPr>
              <w:t>SUR</w:t>
            </w:r>
            <w:r w:rsidRPr="00621257">
              <w:rPr>
                <w:b/>
                <w:spacing w:val="-3"/>
              </w:rPr>
              <w:t xml:space="preserve"> </w:t>
            </w:r>
            <w:r w:rsidRPr="00621257">
              <w:rPr>
                <w:b/>
              </w:rPr>
              <w:t>L’EMBALLAGE</w:t>
            </w:r>
            <w:r w:rsidRPr="00621257">
              <w:rPr>
                <w:b/>
                <w:spacing w:val="-3"/>
              </w:rPr>
              <w:t xml:space="preserve"> </w:t>
            </w:r>
            <w:r w:rsidRPr="00621257">
              <w:rPr>
                <w:b/>
              </w:rPr>
              <w:t>EXTÉRIEUR</w:t>
            </w:r>
          </w:p>
          <w:p w14:paraId="749FAECD" w14:textId="77777777" w:rsidR="00860B40" w:rsidRPr="00621257" w:rsidRDefault="00860B40" w:rsidP="008822E2">
            <w:pPr>
              <w:widowControl/>
              <w:rPr>
                <w:b/>
              </w:rPr>
            </w:pPr>
          </w:p>
          <w:p w14:paraId="2D01F366" w14:textId="77777777" w:rsidR="00D5683E" w:rsidRPr="00621257" w:rsidRDefault="00C64D22" w:rsidP="008822E2">
            <w:pPr>
              <w:widowControl/>
              <w:rPr>
                <w:b/>
                <w:sz w:val="17"/>
              </w:rPr>
            </w:pPr>
            <w:r w:rsidRPr="00621257">
              <w:rPr>
                <w:b/>
              </w:rPr>
              <w:t>Boîte contenant des plaquettes (14, 56,</w:t>
            </w:r>
            <w:r w:rsidRPr="00621257">
              <w:rPr>
                <w:b/>
                <w:spacing w:val="1"/>
              </w:rPr>
              <w:t xml:space="preserve"> </w:t>
            </w:r>
            <w:r w:rsidRPr="00621257">
              <w:rPr>
                <w:b/>
              </w:rPr>
              <w:t>100 et 112) et boîte contenant des plaquettes pour</w:t>
            </w:r>
            <w:r w:rsidRPr="00621257">
              <w:rPr>
                <w:b/>
                <w:spacing w:val="1"/>
              </w:rPr>
              <w:t xml:space="preserve"> </w:t>
            </w:r>
            <w:r w:rsidRPr="00621257">
              <w:rPr>
                <w:b/>
              </w:rPr>
              <w:t>délivrance</w:t>
            </w:r>
            <w:r w:rsidRPr="00621257">
              <w:rPr>
                <w:b/>
                <w:spacing w:val="-2"/>
              </w:rPr>
              <w:t xml:space="preserve"> </w:t>
            </w:r>
            <w:r w:rsidRPr="00621257">
              <w:rPr>
                <w:b/>
              </w:rPr>
              <w:t>à</w:t>
            </w:r>
            <w:r w:rsidRPr="00621257">
              <w:rPr>
                <w:b/>
                <w:spacing w:val="-1"/>
              </w:rPr>
              <w:t xml:space="preserve"> </w:t>
            </w:r>
            <w:r w:rsidRPr="00621257">
              <w:rPr>
                <w:b/>
              </w:rPr>
              <w:t>l'unité</w:t>
            </w:r>
            <w:r w:rsidRPr="00621257">
              <w:rPr>
                <w:b/>
                <w:spacing w:val="-1"/>
              </w:rPr>
              <w:t xml:space="preserve"> </w:t>
            </w:r>
            <w:r w:rsidRPr="00621257">
              <w:rPr>
                <w:b/>
              </w:rPr>
              <w:t>(100</w:t>
            </w:r>
            <w:r w:rsidRPr="00621257">
              <w:rPr>
                <w:b/>
                <w:spacing w:val="-2"/>
              </w:rPr>
              <w:t xml:space="preserve"> </w:t>
            </w:r>
            <w:r w:rsidRPr="00621257">
              <w:rPr>
                <w:b/>
              </w:rPr>
              <w:t>gélules)</w:t>
            </w:r>
            <w:r w:rsidRPr="00621257">
              <w:rPr>
                <w:b/>
                <w:spacing w:val="-1"/>
              </w:rPr>
              <w:t xml:space="preserve"> </w:t>
            </w:r>
            <w:r w:rsidRPr="00621257">
              <w:rPr>
                <w:b/>
              </w:rPr>
              <w:t>des</w:t>
            </w:r>
            <w:r w:rsidRPr="00621257">
              <w:rPr>
                <w:b/>
                <w:spacing w:val="-1"/>
              </w:rPr>
              <w:t xml:space="preserve"> </w:t>
            </w:r>
            <w:r w:rsidRPr="00621257">
              <w:rPr>
                <w:b/>
              </w:rPr>
              <w:t>gélules</w:t>
            </w:r>
            <w:r w:rsidRPr="00621257">
              <w:rPr>
                <w:b/>
                <w:spacing w:val="-1"/>
              </w:rPr>
              <w:t xml:space="preserve"> </w:t>
            </w:r>
            <w:r w:rsidRPr="00621257">
              <w:rPr>
                <w:b/>
              </w:rPr>
              <w:t>à</w:t>
            </w:r>
            <w:r w:rsidRPr="00621257">
              <w:rPr>
                <w:b/>
                <w:spacing w:val="-2"/>
              </w:rPr>
              <w:t xml:space="preserve"> </w:t>
            </w:r>
            <w:r w:rsidRPr="00621257">
              <w:rPr>
                <w:b/>
              </w:rPr>
              <w:t>300</w:t>
            </w:r>
            <w:r w:rsidRPr="00621257">
              <w:rPr>
                <w:b/>
                <w:spacing w:val="-3"/>
              </w:rPr>
              <w:t xml:space="preserve"> </w:t>
            </w:r>
            <w:r w:rsidRPr="00621257">
              <w:rPr>
                <w:b/>
              </w:rPr>
              <w:t>mg</w:t>
            </w:r>
          </w:p>
        </w:tc>
      </w:tr>
    </w:tbl>
    <w:p w14:paraId="30FB7A8F" w14:textId="77777777" w:rsidR="00D5683E" w:rsidRPr="00621257" w:rsidRDefault="00D5683E" w:rsidP="008822E2">
      <w:pPr>
        <w:widowControl/>
      </w:pPr>
    </w:p>
    <w:p w14:paraId="3A999D89" w14:textId="77777777" w:rsidR="00860B40" w:rsidRPr="00621257" w:rsidRDefault="00860B40" w:rsidP="008822E2">
      <w:pPr>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786F1D01" w14:textId="77777777" w:rsidTr="008F7103">
        <w:tc>
          <w:tcPr>
            <w:tcW w:w="9020" w:type="dxa"/>
          </w:tcPr>
          <w:p w14:paraId="323D6597" w14:textId="77777777" w:rsidR="00D5683E" w:rsidRPr="00621257" w:rsidRDefault="00C64D22" w:rsidP="008822E2">
            <w:pPr>
              <w:keepNext/>
              <w:widowControl/>
              <w:ind w:left="567" w:hanging="567"/>
              <w:rPr>
                <w:b/>
              </w:rPr>
            </w:pPr>
            <w:r w:rsidRPr="00621257">
              <w:rPr>
                <w:b/>
              </w:rPr>
              <w:t>1.</w:t>
            </w:r>
            <w:r w:rsidRPr="00621257">
              <w:rPr>
                <w:b/>
              </w:rPr>
              <w:tab/>
              <w:t>DÉNOMINATION DU MÉDICAMENT</w:t>
            </w:r>
          </w:p>
        </w:tc>
      </w:tr>
    </w:tbl>
    <w:p w14:paraId="59B8B6AF" w14:textId="77777777" w:rsidR="00860B40" w:rsidRPr="00621257" w:rsidRDefault="00860B40" w:rsidP="008822E2">
      <w:pPr>
        <w:pStyle w:val="BodyText"/>
        <w:widowControl/>
      </w:pPr>
    </w:p>
    <w:p w14:paraId="7B28A7AA" w14:textId="30DC6638" w:rsidR="00EE1D06" w:rsidRPr="00621257" w:rsidRDefault="00C64D22" w:rsidP="008822E2">
      <w:pPr>
        <w:pStyle w:val="BodyText"/>
        <w:widowControl/>
      </w:pPr>
      <w:r w:rsidRPr="00621257">
        <w:t>Lyrica 300 mg gélule</w:t>
      </w:r>
    </w:p>
    <w:p w14:paraId="1E453337" w14:textId="0AD3D1EA" w:rsidR="00D5683E" w:rsidRPr="00621257" w:rsidRDefault="00C64D22" w:rsidP="008822E2">
      <w:pPr>
        <w:pStyle w:val="BodyText"/>
        <w:widowControl/>
      </w:pPr>
      <w:r w:rsidRPr="00621257">
        <w:t>prégabaline</w:t>
      </w:r>
    </w:p>
    <w:p w14:paraId="5FCA7E13" w14:textId="77777777" w:rsidR="00860B40" w:rsidRPr="00621257" w:rsidRDefault="00860B40" w:rsidP="008822E2">
      <w:pPr>
        <w:pStyle w:val="BodyText"/>
        <w:widowControl/>
      </w:pPr>
    </w:p>
    <w:p w14:paraId="76538879"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1F077D18" w14:textId="77777777" w:rsidTr="008F7103">
        <w:tc>
          <w:tcPr>
            <w:tcW w:w="9020" w:type="dxa"/>
          </w:tcPr>
          <w:p w14:paraId="7DA78789" w14:textId="77777777" w:rsidR="00D5683E" w:rsidRPr="00621257" w:rsidRDefault="00C64D22" w:rsidP="008822E2">
            <w:pPr>
              <w:keepNext/>
              <w:widowControl/>
              <w:ind w:left="567" w:hanging="567"/>
              <w:rPr>
                <w:b/>
              </w:rPr>
            </w:pPr>
            <w:r w:rsidRPr="00621257">
              <w:rPr>
                <w:b/>
              </w:rPr>
              <w:t>2.</w:t>
            </w:r>
            <w:r w:rsidRPr="00621257">
              <w:rPr>
                <w:b/>
              </w:rPr>
              <w:tab/>
              <w:t>COMPOSITION EN SUBSTANCE(S) ACTIVE(S)</w:t>
            </w:r>
          </w:p>
        </w:tc>
      </w:tr>
    </w:tbl>
    <w:p w14:paraId="7D56D1F7" w14:textId="77777777" w:rsidR="00860B40" w:rsidRPr="00621257" w:rsidRDefault="00860B40" w:rsidP="008822E2">
      <w:pPr>
        <w:pStyle w:val="BodyText"/>
        <w:widowControl/>
      </w:pPr>
    </w:p>
    <w:p w14:paraId="06C1DF2E" w14:textId="77777777" w:rsidR="00D5683E" w:rsidRPr="00621257" w:rsidRDefault="00C64D22" w:rsidP="008822E2">
      <w:pPr>
        <w:pStyle w:val="BodyText"/>
        <w:widowControl/>
      </w:pPr>
      <w:r w:rsidRPr="00621257">
        <w:t>Chaque gélule contient 300 mg de prégabaline.</w:t>
      </w:r>
    </w:p>
    <w:p w14:paraId="569B914C" w14:textId="77777777" w:rsidR="00860B40" w:rsidRPr="00621257" w:rsidRDefault="00860B40" w:rsidP="008822E2">
      <w:pPr>
        <w:pStyle w:val="BodyText"/>
        <w:widowControl/>
      </w:pPr>
    </w:p>
    <w:p w14:paraId="2921E32F"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0DAB68C7" w14:textId="77777777" w:rsidTr="008F7103">
        <w:tc>
          <w:tcPr>
            <w:tcW w:w="9020" w:type="dxa"/>
          </w:tcPr>
          <w:p w14:paraId="14153BFF" w14:textId="77777777" w:rsidR="00D5683E" w:rsidRPr="00621257" w:rsidRDefault="00C64D22" w:rsidP="008822E2">
            <w:pPr>
              <w:keepNext/>
              <w:widowControl/>
              <w:ind w:left="567" w:hanging="567"/>
              <w:rPr>
                <w:b/>
              </w:rPr>
            </w:pPr>
            <w:r w:rsidRPr="00621257">
              <w:rPr>
                <w:b/>
              </w:rPr>
              <w:t>3.</w:t>
            </w:r>
            <w:r w:rsidRPr="00621257">
              <w:rPr>
                <w:b/>
              </w:rPr>
              <w:tab/>
              <w:t>LISTE DES EXCIPIENTS</w:t>
            </w:r>
          </w:p>
        </w:tc>
      </w:tr>
    </w:tbl>
    <w:p w14:paraId="03DF442F" w14:textId="77777777" w:rsidR="00860B40" w:rsidRPr="00621257" w:rsidRDefault="00860B40" w:rsidP="008822E2">
      <w:pPr>
        <w:pStyle w:val="BodyText"/>
        <w:widowControl/>
      </w:pPr>
    </w:p>
    <w:p w14:paraId="274760CB" w14:textId="77777777" w:rsidR="00D5683E" w:rsidRPr="00621257" w:rsidRDefault="00C64D22" w:rsidP="008822E2">
      <w:pPr>
        <w:pStyle w:val="BodyText"/>
        <w:widowControl/>
      </w:pPr>
      <w:r w:rsidRPr="00621257">
        <w:t>Ce produit contient du lactose monohydraté. Voir la notice pour plus d’information.</w:t>
      </w:r>
    </w:p>
    <w:p w14:paraId="78591B8B" w14:textId="77777777" w:rsidR="00860B40" w:rsidRPr="00621257" w:rsidRDefault="00860B40" w:rsidP="008822E2">
      <w:pPr>
        <w:pStyle w:val="BodyText"/>
        <w:widowControl/>
      </w:pPr>
    </w:p>
    <w:p w14:paraId="0D828E7F"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1DF82C5D" w14:textId="77777777" w:rsidTr="008F7103">
        <w:tc>
          <w:tcPr>
            <w:tcW w:w="9020" w:type="dxa"/>
          </w:tcPr>
          <w:p w14:paraId="64A1604C" w14:textId="77777777" w:rsidR="00D5683E" w:rsidRPr="00621257" w:rsidRDefault="00C64D22" w:rsidP="008822E2">
            <w:pPr>
              <w:keepNext/>
              <w:widowControl/>
              <w:ind w:left="567" w:hanging="567"/>
              <w:rPr>
                <w:b/>
              </w:rPr>
            </w:pPr>
            <w:r w:rsidRPr="00621257">
              <w:rPr>
                <w:b/>
              </w:rPr>
              <w:t>4.</w:t>
            </w:r>
            <w:r w:rsidRPr="00621257">
              <w:rPr>
                <w:b/>
              </w:rPr>
              <w:tab/>
              <w:t>FORME PHARMACEUTIQUE ET CONTENU</w:t>
            </w:r>
          </w:p>
        </w:tc>
      </w:tr>
    </w:tbl>
    <w:p w14:paraId="54CA9CB6" w14:textId="77777777" w:rsidR="00860B40" w:rsidRPr="00621257" w:rsidRDefault="00860B40" w:rsidP="008822E2">
      <w:pPr>
        <w:pStyle w:val="BodyText"/>
        <w:widowControl/>
      </w:pPr>
    </w:p>
    <w:p w14:paraId="7BEAE368" w14:textId="77777777" w:rsidR="00D5683E" w:rsidRPr="00621257" w:rsidRDefault="00C64D22" w:rsidP="008822E2">
      <w:pPr>
        <w:pStyle w:val="BodyText"/>
        <w:widowControl/>
      </w:pPr>
      <w:r w:rsidRPr="00621257">
        <w:t>14 gélules</w:t>
      </w:r>
    </w:p>
    <w:p w14:paraId="7D22FF31" w14:textId="77777777" w:rsidR="00D5683E" w:rsidRPr="00621257" w:rsidRDefault="00C64D22" w:rsidP="008822E2">
      <w:pPr>
        <w:pStyle w:val="BodyText"/>
        <w:widowControl/>
      </w:pPr>
      <w:r w:rsidRPr="00621257">
        <w:rPr>
          <w:color w:val="000000"/>
          <w:shd w:val="clear" w:color="auto" w:fill="C0C0C0"/>
        </w:rPr>
        <w:t>56 gélules</w:t>
      </w:r>
    </w:p>
    <w:p w14:paraId="42A50917" w14:textId="77777777" w:rsidR="00D5683E" w:rsidRPr="00621257" w:rsidRDefault="00C64D22" w:rsidP="008822E2">
      <w:pPr>
        <w:pStyle w:val="BodyText"/>
        <w:widowControl/>
      </w:pPr>
      <w:r w:rsidRPr="00621257">
        <w:rPr>
          <w:color w:val="000000"/>
          <w:shd w:val="clear" w:color="auto" w:fill="C0C0C0"/>
        </w:rPr>
        <w:t>100 gélules</w:t>
      </w:r>
    </w:p>
    <w:p w14:paraId="505A8ECC" w14:textId="77777777" w:rsidR="00D5683E" w:rsidRPr="00621257" w:rsidRDefault="00C64D22" w:rsidP="008822E2">
      <w:pPr>
        <w:pStyle w:val="BodyText"/>
        <w:widowControl/>
      </w:pPr>
      <w:r w:rsidRPr="00621257">
        <w:rPr>
          <w:color w:val="000000"/>
          <w:shd w:val="clear" w:color="auto" w:fill="C0C0C0"/>
        </w:rPr>
        <w:t>100×1 gélules</w:t>
      </w:r>
    </w:p>
    <w:p w14:paraId="3D2500FA" w14:textId="77777777" w:rsidR="00D5683E" w:rsidRPr="00621257" w:rsidRDefault="00C64D22" w:rsidP="008822E2">
      <w:pPr>
        <w:pStyle w:val="BodyText"/>
        <w:widowControl/>
        <w:rPr>
          <w:color w:val="000000"/>
          <w:shd w:val="clear" w:color="auto" w:fill="C0C0C0"/>
        </w:rPr>
      </w:pPr>
      <w:r w:rsidRPr="00621257">
        <w:rPr>
          <w:color w:val="000000"/>
          <w:shd w:val="clear" w:color="auto" w:fill="C0C0C0"/>
        </w:rPr>
        <w:t>112 gélules</w:t>
      </w:r>
    </w:p>
    <w:p w14:paraId="4FA33AA1" w14:textId="77777777" w:rsidR="00860B40" w:rsidRPr="00621257" w:rsidRDefault="00860B40" w:rsidP="008822E2">
      <w:pPr>
        <w:pStyle w:val="BodyText"/>
        <w:widowControl/>
        <w:rPr>
          <w:color w:val="000000"/>
          <w:shd w:val="clear" w:color="auto" w:fill="C0C0C0"/>
        </w:rPr>
      </w:pPr>
    </w:p>
    <w:p w14:paraId="440D1B17"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1908BB4A" w14:textId="77777777" w:rsidTr="008F7103">
        <w:tc>
          <w:tcPr>
            <w:tcW w:w="9020" w:type="dxa"/>
          </w:tcPr>
          <w:p w14:paraId="45D50AB6" w14:textId="77777777" w:rsidR="00D5683E" w:rsidRPr="00621257" w:rsidRDefault="00C64D22" w:rsidP="008822E2">
            <w:pPr>
              <w:keepNext/>
              <w:widowControl/>
              <w:ind w:left="567" w:hanging="567"/>
              <w:rPr>
                <w:b/>
              </w:rPr>
            </w:pPr>
            <w:r w:rsidRPr="00621257">
              <w:rPr>
                <w:b/>
              </w:rPr>
              <w:t>5.</w:t>
            </w:r>
            <w:r w:rsidRPr="00621257">
              <w:rPr>
                <w:b/>
              </w:rPr>
              <w:tab/>
              <w:t>MODE ET VOIE(S) D’ADMINISTRATION</w:t>
            </w:r>
          </w:p>
        </w:tc>
      </w:tr>
    </w:tbl>
    <w:p w14:paraId="7F05D12F" w14:textId="77777777" w:rsidR="00860B40" w:rsidRPr="00621257" w:rsidRDefault="00860B40" w:rsidP="008822E2">
      <w:pPr>
        <w:pStyle w:val="BodyText"/>
        <w:widowControl/>
      </w:pPr>
    </w:p>
    <w:p w14:paraId="1D36E6F8" w14:textId="77777777" w:rsidR="00D5683E" w:rsidRPr="00621257" w:rsidRDefault="00C64D22" w:rsidP="008822E2">
      <w:pPr>
        <w:pStyle w:val="BodyText"/>
        <w:widowControl/>
      </w:pPr>
      <w:r w:rsidRPr="00621257">
        <w:t>Voie orale.</w:t>
      </w:r>
    </w:p>
    <w:p w14:paraId="5E478B56" w14:textId="77777777" w:rsidR="00D5683E" w:rsidRPr="00621257" w:rsidRDefault="00C64D22" w:rsidP="008822E2">
      <w:pPr>
        <w:pStyle w:val="BodyText"/>
        <w:widowControl/>
      </w:pPr>
      <w:r w:rsidRPr="00621257">
        <w:t>Lire la notice avant utilisation.</w:t>
      </w:r>
    </w:p>
    <w:p w14:paraId="79B95AE0" w14:textId="77777777" w:rsidR="00860B40" w:rsidRPr="00621257" w:rsidRDefault="00860B40" w:rsidP="008822E2">
      <w:pPr>
        <w:pStyle w:val="BodyText"/>
        <w:widowControl/>
      </w:pPr>
    </w:p>
    <w:p w14:paraId="56E02E26"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3A927338" w14:textId="77777777" w:rsidTr="008F7103">
        <w:tc>
          <w:tcPr>
            <w:tcW w:w="9020" w:type="dxa"/>
          </w:tcPr>
          <w:p w14:paraId="71573B7F" w14:textId="77777777" w:rsidR="00D5683E" w:rsidRPr="00621257" w:rsidRDefault="00C64D22" w:rsidP="008822E2">
            <w:pPr>
              <w:keepNext/>
              <w:widowControl/>
              <w:ind w:left="567" w:hanging="567"/>
              <w:rPr>
                <w:b/>
              </w:rPr>
            </w:pPr>
            <w:r w:rsidRPr="00621257">
              <w:rPr>
                <w:b/>
              </w:rPr>
              <w:t>6.</w:t>
            </w:r>
            <w:r w:rsidRPr="00621257">
              <w:rPr>
                <w:b/>
              </w:rPr>
              <w:tab/>
              <w:t>MISE EN GARDE SPÉCIALE INDIQUANT QUE LE MÉDICAMENT DOIT ÊTRE CONSERVÉ HORS DE VUE ET DE PORTÉE DES ENFANTS</w:t>
            </w:r>
          </w:p>
        </w:tc>
      </w:tr>
    </w:tbl>
    <w:p w14:paraId="1F5AFD64" w14:textId="77777777" w:rsidR="00860B40" w:rsidRPr="00621257" w:rsidRDefault="00860B40" w:rsidP="008822E2">
      <w:pPr>
        <w:pStyle w:val="BodyText"/>
        <w:widowControl/>
      </w:pPr>
    </w:p>
    <w:p w14:paraId="00B7BB33" w14:textId="77777777" w:rsidR="00D5683E" w:rsidRPr="00621257" w:rsidRDefault="00C64D22" w:rsidP="008822E2">
      <w:pPr>
        <w:pStyle w:val="BodyText"/>
        <w:widowControl/>
      </w:pPr>
      <w:r w:rsidRPr="00621257">
        <w:t>Tenir hors de la vue et de la portée des enfants.</w:t>
      </w:r>
    </w:p>
    <w:p w14:paraId="23954D26" w14:textId="77777777" w:rsidR="00860B40" w:rsidRPr="00621257" w:rsidRDefault="00860B40" w:rsidP="008822E2">
      <w:pPr>
        <w:pStyle w:val="BodyText"/>
        <w:widowControl/>
      </w:pPr>
    </w:p>
    <w:p w14:paraId="31BD786F"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498E5365" w14:textId="77777777" w:rsidTr="008F7103">
        <w:tc>
          <w:tcPr>
            <w:tcW w:w="9020" w:type="dxa"/>
          </w:tcPr>
          <w:p w14:paraId="4CC20032" w14:textId="77777777" w:rsidR="00D5683E" w:rsidRPr="00621257" w:rsidRDefault="00C64D22" w:rsidP="008822E2">
            <w:pPr>
              <w:keepNext/>
              <w:widowControl/>
              <w:ind w:left="567" w:hanging="567"/>
              <w:rPr>
                <w:b/>
              </w:rPr>
            </w:pPr>
            <w:r w:rsidRPr="00621257">
              <w:rPr>
                <w:b/>
              </w:rPr>
              <w:t>7.</w:t>
            </w:r>
            <w:r w:rsidRPr="00621257">
              <w:rPr>
                <w:b/>
              </w:rPr>
              <w:tab/>
              <w:t>AUTRE(S) MISE(S) EN GARDE SPÉCIALE(S), SI NÉCESSAIRE</w:t>
            </w:r>
          </w:p>
        </w:tc>
      </w:tr>
    </w:tbl>
    <w:p w14:paraId="742227F3" w14:textId="77777777" w:rsidR="00860B40" w:rsidRPr="00621257" w:rsidRDefault="00860B40" w:rsidP="008822E2">
      <w:pPr>
        <w:pStyle w:val="BodyText"/>
        <w:widowControl/>
      </w:pPr>
    </w:p>
    <w:p w14:paraId="5D638272" w14:textId="77777777" w:rsidR="00D5683E" w:rsidRPr="00621257" w:rsidRDefault="00C64D22" w:rsidP="008822E2">
      <w:pPr>
        <w:pStyle w:val="BodyText"/>
        <w:widowControl/>
      </w:pPr>
      <w:r w:rsidRPr="00621257">
        <w:t>Emballage scellé.</w:t>
      </w:r>
    </w:p>
    <w:p w14:paraId="4D904247" w14:textId="77777777" w:rsidR="00D5683E" w:rsidRPr="00621257" w:rsidRDefault="00C64D22" w:rsidP="008822E2">
      <w:pPr>
        <w:pStyle w:val="BodyText"/>
        <w:widowControl/>
      </w:pPr>
      <w:r w:rsidRPr="00621257">
        <w:t>Ne pas utiliser si la boîte a été ouverte.</w:t>
      </w:r>
    </w:p>
    <w:p w14:paraId="324B8917" w14:textId="77777777" w:rsidR="00860B40" w:rsidRPr="00621257" w:rsidRDefault="00860B40" w:rsidP="008822E2">
      <w:pPr>
        <w:pStyle w:val="BodyText"/>
        <w:widowControl/>
      </w:pPr>
    </w:p>
    <w:p w14:paraId="16D71565"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7A182101" w14:textId="77777777" w:rsidTr="008F7103">
        <w:tc>
          <w:tcPr>
            <w:tcW w:w="9020" w:type="dxa"/>
          </w:tcPr>
          <w:p w14:paraId="545C7598" w14:textId="77777777" w:rsidR="00D5683E" w:rsidRPr="00621257" w:rsidRDefault="00C64D22" w:rsidP="008822E2">
            <w:pPr>
              <w:keepNext/>
              <w:widowControl/>
              <w:ind w:left="567" w:hanging="567"/>
              <w:rPr>
                <w:b/>
              </w:rPr>
            </w:pPr>
            <w:r w:rsidRPr="00621257">
              <w:rPr>
                <w:b/>
              </w:rPr>
              <w:t>8.</w:t>
            </w:r>
            <w:r w:rsidRPr="00621257">
              <w:rPr>
                <w:b/>
              </w:rPr>
              <w:tab/>
              <w:t>DATE DE PÉREMPTION</w:t>
            </w:r>
          </w:p>
        </w:tc>
      </w:tr>
    </w:tbl>
    <w:p w14:paraId="0AB72CEF" w14:textId="77777777" w:rsidR="00860B40" w:rsidRPr="00621257" w:rsidRDefault="00860B40" w:rsidP="008822E2">
      <w:pPr>
        <w:pStyle w:val="BodyText"/>
        <w:keepNext/>
        <w:widowControl/>
      </w:pPr>
    </w:p>
    <w:p w14:paraId="3043932F" w14:textId="77777777" w:rsidR="00D5683E" w:rsidRPr="00621257" w:rsidRDefault="00C64D22" w:rsidP="008822E2">
      <w:pPr>
        <w:pStyle w:val="BodyText"/>
        <w:keepNext/>
        <w:widowControl/>
      </w:pPr>
      <w:r w:rsidRPr="00621257">
        <w:t>EXP</w:t>
      </w:r>
    </w:p>
    <w:p w14:paraId="2B723B0E" w14:textId="77777777" w:rsidR="00860B40" w:rsidRPr="00621257" w:rsidRDefault="00860B40" w:rsidP="008822E2">
      <w:pPr>
        <w:pStyle w:val="BodyText"/>
        <w:keepNext/>
        <w:widowControl/>
      </w:pPr>
    </w:p>
    <w:p w14:paraId="58505EC7"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1E83098D" w14:textId="77777777" w:rsidTr="008F7103">
        <w:tc>
          <w:tcPr>
            <w:tcW w:w="9259" w:type="dxa"/>
          </w:tcPr>
          <w:p w14:paraId="1E50D834" w14:textId="77777777" w:rsidR="00D5683E" w:rsidRPr="00621257" w:rsidRDefault="00C64D22" w:rsidP="008822E2">
            <w:pPr>
              <w:keepNext/>
              <w:widowControl/>
              <w:ind w:left="567" w:hanging="567"/>
              <w:rPr>
                <w:b/>
              </w:rPr>
            </w:pPr>
            <w:r w:rsidRPr="00621257">
              <w:rPr>
                <w:b/>
              </w:rPr>
              <w:t>9.</w:t>
            </w:r>
            <w:r w:rsidRPr="00621257">
              <w:rPr>
                <w:b/>
              </w:rPr>
              <w:tab/>
              <w:t>PRÉCAUTIONS PARTICULIÈRES DE CONSERVATION</w:t>
            </w:r>
          </w:p>
        </w:tc>
      </w:tr>
    </w:tbl>
    <w:p w14:paraId="241224B7" w14:textId="77777777" w:rsidR="00D5683E" w:rsidRPr="00621257" w:rsidRDefault="00D5683E" w:rsidP="008822E2">
      <w:pPr>
        <w:widowControl/>
      </w:pPr>
    </w:p>
    <w:p w14:paraId="671746B0" w14:textId="77777777" w:rsidR="00860B40" w:rsidRPr="00621257" w:rsidRDefault="00860B40" w:rsidP="008822E2">
      <w:pPr>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25F6A1E8" w14:textId="77777777" w:rsidTr="008F7103">
        <w:tc>
          <w:tcPr>
            <w:tcW w:w="9020" w:type="dxa"/>
          </w:tcPr>
          <w:p w14:paraId="02FFAF59" w14:textId="77777777" w:rsidR="00D5683E" w:rsidRPr="00621257" w:rsidRDefault="00C64D22" w:rsidP="008822E2">
            <w:pPr>
              <w:keepNext/>
              <w:widowControl/>
              <w:ind w:left="567" w:hanging="567"/>
              <w:rPr>
                <w:b/>
              </w:rPr>
            </w:pPr>
            <w:r w:rsidRPr="00621257">
              <w:rPr>
                <w:b/>
              </w:rPr>
              <w:t>10.</w:t>
            </w:r>
            <w:r w:rsidRPr="00621257">
              <w:rPr>
                <w:b/>
              </w:rPr>
              <w:tab/>
              <w:t>PRÉCAUTIONS PARTICULIÈRES D’ÉLIMINATION DES MÉDICAMENTS NON UTILISÉS OU DES DÉCHETS PROVENANT DE CES MÉDICAMENTS S’IL Y A LIEU</w:t>
            </w:r>
          </w:p>
        </w:tc>
      </w:tr>
    </w:tbl>
    <w:p w14:paraId="01ADFA15" w14:textId="77777777" w:rsidR="00D5683E" w:rsidRPr="00621257" w:rsidRDefault="00D5683E" w:rsidP="008822E2">
      <w:pPr>
        <w:pStyle w:val="BodyText"/>
        <w:widowControl/>
      </w:pPr>
    </w:p>
    <w:p w14:paraId="0A5FB5F9"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424BE537" w14:textId="77777777" w:rsidTr="008F7103">
        <w:tc>
          <w:tcPr>
            <w:tcW w:w="9259" w:type="dxa"/>
          </w:tcPr>
          <w:p w14:paraId="14D4C9BC" w14:textId="77777777" w:rsidR="00D5683E" w:rsidRPr="00621257" w:rsidRDefault="00C64D22" w:rsidP="008822E2">
            <w:pPr>
              <w:keepNext/>
              <w:widowControl/>
              <w:ind w:left="567" w:hanging="567"/>
              <w:rPr>
                <w:b/>
              </w:rPr>
            </w:pPr>
            <w:r w:rsidRPr="00621257">
              <w:rPr>
                <w:b/>
              </w:rPr>
              <w:t>11.</w:t>
            </w:r>
            <w:r w:rsidRPr="00621257">
              <w:rPr>
                <w:b/>
              </w:rPr>
              <w:tab/>
              <w:t>NOM ET ADRESSE DU TITULAIRE DE L’AUTORISATION DE MISE SUR LE MARCHÉ</w:t>
            </w:r>
          </w:p>
        </w:tc>
      </w:tr>
    </w:tbl>
    <w:p w14:paraId="74A534D9" w14:textId="77777777" w:rsidR="00860B40" w:rsidRPr="00621257" w:rsidRDefault="00860B40" w:rsidP="008822E2">
      <w:pPr>
        <w:pStyle w:val="BodyText"/>
        <w:widowControl/>
      </w:pPr>
    </w:p>
    <w:p w14:paraId="00E96478" w14:textId="77777777" w:rsidR="00D5683E" w:rsidRPr="00621257" w:rsidRDefault="00C64D22" w:rsidP="008822E2">
      <w:pPr>
        <w:pStyle w:val="BodyText"/>
        <w:widowControl/>
        <w:rPr>
          <w:lang w:val="en-US"/>
        </w:rPr>
      </w:pPr>
      <w:r w:rsidRPr="00621257">
        <w:rPr>
          <w:lang w:val="en-US"/>
        </w:rPr>
        <w:t xml:space="preserve">Upjohn EESV </w:t>
      </w:r>
    </w:p>
    <w:p w14:paraId="14BFF7FC" w14:textId="77777777" w:rsidR="00D5683E" w:rsidRPr="00621257" w:rsidRDefault="00C64D22" w:rsidP="008822E2">
      <w:pPr>
        <w:pStyle w:val="BodyText"/>
        <w:widowControl/>
        <w:rPr>
          <w:lang w:val="en-US"/>
        </w:rPr>
      </w:pPr>
      <w:r w:rsidRPr="00621257">
        <w:rPr>
          <w:lang w:val="en-US"/>
        </w:rPr>
        <w:t>Rivium Westlaan 142</w:t>
      </w:r>
    </w:p>
    <w:p w14:paraId="23992E5B" w14:textId="77777777" w:rsidR="00D5683E" w:rsidRPr="00621257" w:rsidRDefault="00C64D22" w:rsidP="008822E2">
      <w:pPr>
        <w:pStyle w:val="BodyText"/>
        <w:widowControl/>
        <w:rPr>
          <w:lang w:val="en-US"/>
        </w:rPr>
      </w:pPr>
      <w:r w:rsidRPr="00621257">
        <w:rPr>
          <w:lang w:val="en-US"/>
        </w:rPr>
        <w:t xml:space="preserve">2909 LD Capelle aan den IJssel </w:t>
      </w:r>
    </w:p>
    <w:p w14:paraId="469413B1" w14:textId="77777777" w:rsidR="00D5683E" w:rsidRPr="00621257" w:rsidRDefault="00C64D22" w:rsidP="008822E2">
      <w:pPr>
        <w:pStyle w:val="BodyText"/>
        <w:widowControl/>
      </w:pPr>
      <w:r w:rsidRPr="00621257">
        <w:t>Pays-Bas</w:t>
      </w:r>
    </w:p>
    <w:p w14:paraId="39C43917" w14:textId="77777777" w:rsidR="00860B40" w:rsidRPr="00621257" w:rsidRDefault="00860B40" w:rsidP="008822E2">
      <w:pPr>
        <w:pStyle w:val="BodyText"/>
        <w:widowControl/>
      </w:pPr>
    </w:p>
    <w:p w14:paraId="37CF09F6"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3FBACC57" w14:textId="77777777" w:rsidTr="008F7103">
        <w:tc>
          <w:tcPr>
            <w:tcW w:w="9020" w:type="dxa"/>
          </w:tcPr>
          <w:p w14:paraId="1CBDFDB5" w14:textId="77777777" w:rsidR="00D5683E" w:rsidRPr="00621257" w:rsidRDefault="00C64D22" w:rsidP="008822E2">
            <w:pPr>
              <w:keepNext/>
              <w:widowControl/>
              <w:ind w:left="567" w:hanging="567"/>
              <w:rPr>
                <w:b/>
              </w:rPr>
            </w:pPr>
            <w:r w:rsidRPr="00621257">
              <w:rPr>
                <w:b/>
              </w:rPr>
              <w:t>12.</w:t>
            </w:r>
            <w:r w:rsidRPr="00621257">
              <w:rPr>
                <w:b/>
              </w:rPr>
              <w:tab/>
              <w:t>NUMÉRO(S) D’AUTORISATION DE MISE SUR LE MARCHÉ</w:t>
            </w:r>
          </w:p>
        </w:tc>
      </w:tr>
    </w:tbl>
    <w:p w14:paraId="7C3DF94C" w14:textId="77777777" w:rsidR="00860B40" w:rsidRPr="00621257" w:rsidRDefault="00860B40" w:rsidP="008822E2">
      <w:pPr>
        <w:pStyle w:val="BodyText"/>
        <w:widowControl/>
      </w:pPr>
    </w:p>
    <w:p w14:paraId="7091D4B0" w14:textId="77777777" w:rsidR="00D5683E" w:rsidRPr="00621257" w:rsidRDefault="00C64D22" w:rsidP="008822E2">
      <w:pPr>
        <w:pStyle w:val="BodyText"/>
        <w:widowControl/>
        <w:rPr>
          <w:lang w:val="pt-PT"/>
        </w:rPr>
      </w:pPr>
      <w:r w:rsidRPr="00621257">
        <w:rPr>
          <w:lang w:val="pt-PT"/>
        </w:rPr>
        <w:t xml:space="preserve">EU/1/04/279/023-025 </w:t>
      </w:r>
    </w:p>
    <w:p w14:paraId="25995C59" w14:textId="77777777" w:rsidR="00D5683E" w:rsidRPr="00621257" w:rsidRDefault="00C64D22" w:rsidP="008822E2">
      <w:pPr>
        <w:pStyle w:val="BodyText"/>
        <w:widowControl/>
        <w:rPr>
          <w:color w:val="000000"/>
          <w:lang w:val="pt-PT"/>
        </w:rPr>
      </w:pPr>
      <w:r w:rsidRPr="00621257">
        <w:rPr>
          <w:color w:val="000000"/>
          <w:shd w:val="clear" w:color="auto" w:fill="C0C0C0"/>
          <w:lang w:val="pt-PT"/>
        </w:rPr>
        <w:t>EU/1/04/279/029</w:t>
      </w:r>
      <w:r w:rsidRPr="00621257">
        <w:rPr>
          <w:color w:val="000000"/>
          <w:lang w:val="pt-PT"/>
        </w:rPr>
        <w:t xml:space="preserve"> </w:t>
      </w:r>
    </w:p>
    <w:p w14:paraId="07789847" w14:textId="77777777" w:rsidR="00D5683E" w:rsidRPr="00621257" w:rsidRDefault="00C64D22" w:rsidP="008822E2">
      <w:pPr>
        <w:pStyle w:val="BodyText"/>
        <w:widowControl/>
        <w:rPr>
          <w:color w:val="000000"/>
          <w:shd w:val="clear" w:color="auto" w:fill="C0C0C0"/>
          <w:lang w:val="pt-PT"/>
        </w:rPr>
      </w:pPr>
      <w:r w:rsidRPr="00621257">
        <w:rPr>
          <w:color w:val="000000"/>
          <w:shd w:val="clear" w:color="auto" w:fill="C0C0C0"/>
          <w:lang w:val="pt-PT"/>
        </w:rPr>
        <w:t>EU/1/04/279/043</w:t>
      </w:r>
    </w:p>
    <w:p w14:paraId="38769C62" w14:textId="77777777" w:rsidR="00860B40" w:rsidRPr="00621257" w:rsidRDefault="00860B40" w:rsidP="008822E2">
      <w:pPr>
        <w:pStyle w:val="BodyText"/>
        <w:widowControl/>
        <w:rPr>
          <w:color w:val="000000"/>
          <w:shd w:val="clear" w:color="auto" w:fill="C0C0C0"/>
          <w:lang w:val="pt-PT"/>
        </w:rPr>
      </w:pPr>
    </w:p>
    <w:p w14:paraId="395A251B" w14:textId="77777777" w:rsidR="00860B40" w:rsidRPr="00621257" w:rsidRDefault="00860B40" w:rsidP="008822E2">
      <w:pPr>
        <w:pStyle w:val="BodyText"/>
        <w:widowControl/>
        <w:rPr>
          <w:lang w:val="pt-PT"/>
        </w:rPr>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2375C36F" w14:textId="77777777" w:rsidTr="008F7103">
        <w:tc>
          <w:tcPr>
            <w:tcW w:w="9020" w:type="dxa"/>
          </w:tcPr>
          <w:p w14:paraId="524E5DEA" w14:textId="77777777" w:rsidR="00D5683E" w:rsidRPr="00621257" w:rsidRDefault="00C64D22" w:rsidP="008822E2">
            <w:pPr>
              <w:keepNext/>
              <w:widowControl/>
              <w:ind w:left="567" w:hanging="567"/>
              <w:rPr>
                <w:b/>
              </w:rPr>
            </w:pPr>
            <w:r w:rsidRPr="00621257">
              <w:rPr>
                <w:b/>
              </w:rPr>
              <w:t>13.</w:t>
            </w:r>
            <w:r w:rsidRPr="00621257">
              <w:rPr>
                <w:b/>
              </w:rPr>
              <w:tab/>
              <w:t>NUMÉRO DU LOT</w:t>
            </w:r>
          </w:p>
        </w:tc>
      </w:tr>
    </w:tbl>
    <w:p w14:paraId="77D7429A" w14:textId="77777777" w:rsidR="00860B40" w:rsidRPr="00621257" w:rsidRDefault="00860B40" w:rsidP="008822E2">
      <w:pPr>
        <w:pStyle w:val="BodyText"/>
        <w:widowControl/>
        <w:rPr>
          <w:lang w:val="pt-PT"/>
        </w:rPr>
      </w:pPr>
    </w:p>
    <w:p w14:paraId="18230083" w14:textId="77777777" w:rsidR="00D5683E" w:rsidRPr="00621257" w:rsidRDefault="00C64D22" w:rsidP="008822E2">
      <w:pPr>
        <w:pStyle w:val="BodyText"/>
        <w:widowControl/>
        <w:rPr>
          <w:lang w:val="pt-PT"/>
        </w:rPr>
      </w:pPr>
      <w:r w:rsidRPr="00621257">
        <w:rPr>
          <w:lang w:val="pt-PT"/>
        </w:rPr>
        <w:t>Lot</w:t>
      </w:r>
    </w:p>
    <w:p w14:paraId="11D77118" w14:textId="77777777" w:rsidR="00860B40" w:rsidRPr="00621257" w:rsidRDefault="00860B40" w:rsidP="008822E2">
      <w:pPr>
        <w:pStyle w:val="BodyText"/>
        <w:widowControl/>
        <w:rPr>
          <w:lang w:val="pt-PT"/>
        </w:rPr>
      </w:pPr>
    </w:p>
    <w:p w14:paraId="111A4E7C" w14:textId="77777777" w:rsidR="00860B40" w:rsidRPr="00621257" w:rsidRDefault="00860B40" w:rsidP="008822E2">
      <w:pPr>
        <w:pStyle w:val="BodyText"/>
        <w:widowControl/>
        <w:rPr>
          <w:lang w:val="pt-PT"/>
        </w:rPr>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245758C5" w14:textId="77777777" w:rsidTr="0027743C">
        <w:tc>
          <w:tcPr>
            <w:tcW w:w="9135" w:type="dxa"/>
          </w:tcPr>
          <w:p w14:paraId="39419755" w14:textId="4249889C" w:rsidR="00D5683E" w:rsidRPr="00621257" w:rsidRDefault="0027743C" w:rsidP="008822E2">
            <w:pPr>
              <w:keepNext/>
              <w:widowControl/>
              <w:ind w:left="567" w:hanging="567"/>
              <w:rPr>
                <w:b/>
              </w:rPr>
            </w:pPr>
            <w:r w:rsidRPr="00621257">
              <w:rPr>
                <w:b/>
              </w:rPr>
              <w:t>14.</w:t>
            </w:r>
            <w:r w:rsidRPr="00621257">
              <w:rPr>
                <w:b/>
              </w:rPr>
              <w:tab/>
              <w:t>CONDITIONS DE PRESCRIPTIONET DE DELIVRANCE</w:t>
            </w:r>
          </w:p>
        </w:tc>
      </w:tr>
    </w:tbl>
    <w:p w14:paraId="45F53C95" w14:textId="77777777" w:rsidR="00D5683E" w:rsidRPr="00621257" w:rsidRDefault="00D5683E" w:rsidP="008822E2">
      <w:pPr>
        <w:pStyle w:val="BodyText"/>
        <w:widowControl/>
      </w:pPr>
    </w:p>
    <w:p w14:paraId="6C21F0C0"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2E41081E" w14:textId="77777777" w:rsidTr="0027743C">
        <w:tc>
          <w:tcPr>
            <w:tcW w:w="9020" w:type="dxa"/>
          </w:tcPr>
          <w:p w14:paraId="6D1DE0AC" w14:textId="77777777" w:rsidR="00D5683E" w:rsidRPr="00621257" w:rsidRDefault="00C64D22" w:rsidP="008822E2">
            <w:pPr>
              <w:keepNext/>
              <w:widowControl/>
              <w:ind w:left="567" w:hanging="567"/>
              <w:rPr>
                <w:b/>
              </w:rPr>
            </w:pPr>
            <w:r w:rsidRPr="00621257">
              <w:rPr>
                <w:b/>
              </w:rPr>
              <w:t>15.</w:t>
            </w:r>
            <w:r w:rsidRPr="00621257">
              <w:rPr>
                <w:b/>
              </w:rPr>
              <w:tab/>
              <w:t>INDICATIONS D’UTILISATION</w:t>
            </w:r>
          </w:p>
        </w:tc>
      </w:tr>
    </w:tbl>
    <w:p w14:paraId="0FE13474" w14:textId="77777777" w:rsidR="00D5683E" w:rsidRPr="00621257" w:rsidRDefault="00D5683E" w:rsidP="008822E2">
      <w:pPr>
        <w:pStyle w:val="BodyText"/>
        <w:widowControl/>
        <w:rPr>
          <w:lang w:val="pt-PT"/>
        </w:rPr>
      </w:pPr>
    </w:p>
    <w:p w14:paraId="4DA5F98A" w14:textId="77777777" w:rsidR="00860B40" w:rsidRPr="00621257" w:rsidRDefault="00860B40" w:rsidP="008822E2">
      <w:pPr>
        <w:pStyle w:val="BodyText"/>
        <w:widowControl/>
        <w:rPr>
          <w:lang w:val="pt-PT"/>
        </w:rPr>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3B0AC60A" w14:textId="77777777" w:rsidTr="0027743C">
        <w:tc>
          <w:tcPr>
            <w:tcW w:w="9020" w:type="dxa"/>
          </w:tcPr>
          <w:p w14:paraId="73631432" w14:textId="77777777" w:rsidR="00D5683E" w:rsidRPr="00621257" w:rsidRDefault="00C64D22" w:rsidP="008822E2">
            <w:pPr>
              <w:keepNext/>
              <w:widowControl/>
              <w:ind w:left="567" w:hanging="567"/>
              <w:rPr>
                <w:b/>
              </w:rPr>
            </w:pPr>
            <w:r w:rsidRPr="00621257">
              <w:rPr>
                <w:b/>
              </w:rPr>
              <w:t>16.</w:t>
            </w:r>
            <w:r w:rsidRPr="00621257">
              <w:rPr>
                <w:b/>
              </w:rPr>
              <w:tab/>
              <w:t>INFORMATIONS EN BRAILLE</w:t>
            </w:r>
          </w:p>
        </w:tc>
      </w:tr>
    </w:tbl>
    <w:p w14:paraId="275C3B7C" w14:textId="77777777" w:rsidR="00860B40" w:rsidRPr="00621257" w:rsidRDefault="00860B40" w:rsidP="008822E2">
      <w:pPr>
        <w:pStyle w:val="BodyText"/>
        <w:widowControl/>
        <w:rPr>
          <w:lang w:val="pt-PT"/>
        </w:rPr>
      </w:pPr>
    </w:p>
    <w:p w14:paraId="1862D353" w14:textId="77777777" w:rsidR="00D5683E" w:rsidRPr="00621257" w:rsidRDefault="00C64D22" w:rsidP="008822E2">
      <w:pPr>
        <w:pStyle w:val="BodyText"/>
        <w:widowControl/>
        <w:rPr>
          <w:lang w:val="pt-PT"/>
        </w:rPr>
      </w:pPr>
      <w:r w:rsidRPr="00621257">
        <w:rPr>
          <w:lang w:val="pt-PT"/>
        </w:rPr>
        <w:t>Lyrica 300 mg</w:t>
      </w:r>
    </w:p>
    <w:p w14:paraId="2251D160" w14:textId="77777777" w:rsidR="00860B40" w:rsidRPr="00621257" w:rsidRDefault="00860B40" w:rsidP="008822E2">
      <w:pPr>
        <w:pStyle w:val="BodyText"/>
        <w:widowControl/>
        <w:rPr>
          <w:lang w:val="pt-PT"/>
        </w:rPr>
      </w:pPr>
    </w:p>
    <w:p w14:paraId="37DA0886" w14:textId="77777777" w:rsidR="00860B40" w:rsidRPr="00621257" w:rsidRDefault="00860B40" w:rsidP="008822E2">
      <w:pPr>
        <w:pStyle w:val="BodyText"/>
        <w:widowControl/>
        <w:rPr>
          <w:lang w:val="pt-PT"/>
        </w:rPr>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1F9B2AFF" w14:textId="77777777" w:rsidTr="0027743C">
        <w:tc>
          <w:tcPr>
            <w:tcW w:w="9020" w:type="dxa"/>
          </w:tcPr>
          <w:p w14:paraId="4285BC72" w14:textId="77777777" w:rsidR="00D5683E" w:rsidRPr="00621257" w:rsidRDefault="00C64D22" w:rsidP="008822E2">
            <w:pPr>
              <w:keepNext/>
              <w:widowControl/>
              <w:ind w:left="567" w:hanging="567"/>
              <w:rPr>
                <w:b/>
              </w:rPr>
            </w:pPr>
            <w:r w:rsidRPr="00621257">
              <w:rPr>
                <w:b/>
              </w:rPr>
              <w:t>17.</w:t>
            </w:r>
            <w:r w:rsidRPr="00621257">
              <w:rPr>
                <w:b/>
              </w:rPr>
              <w:tab/>
              <w:t>IDENTIFIANT UNIQUE - CODE-BARRES 2D</w:t>
            </w:r>
          </w:p>
        </w:tc>
      </w:tr>
    </w:tbl>
    <w:p w14:paraId="1ECD3A5A" w14:textId="77777777" w:rsidR="00860B40" w:rsidRPr="00621257" w:rsidRDefault="00860B40" w:rsidP="008822E2">
      <w:pPr>
        <w:pStyle w:val="BodyText"/>
        <w:widowControl/>
        <w:rPr>
          <w:color w:val="000000"/>
          <w:shd w:val="clear" w:color="auto" w:fill="C0C0C0"/>
        </w:rPr>
      </w:pPr>
    </w:p>
    <w:p w14:paraId="42444DA3" w14:textId="77777777" w:rsidR="00D5683E" w:rsidRPr="00621257" w:rsidRDefault="00C64D22" w:rsidP="008822E2">
      <w:pPr>
        <w:pStyle w:val="BodyText"/>
        <w:widowControl/>
        <w:rPr>
          <w:color w:val="000000"/>
          <w:shd w:val="clear" w:color="auto" w:fill="C0C0C0"/>
        </w:rPr>
      </w:pPr>
      <w:r w:rsidRPr="00621257">
        <w:rPr>
          <w:color w:val="000000"/>
          <w:shd w:val="clear" w:color="auto" w:fill="C0C0C0"/>
        </w:rPr>
        <w:t>code-barres 2D portant l'identifiant unique inclus.</w:t>
      </w:r>
    </w:p>
    <w:p w14:paraId="51632FDE" w14:textId="77777777" w:rsidR="00860B40" w:rsidRPr="00621257" w:rsidRDefault="00860B40" w:rsidP="008822E2">
      <w:pPr>
        <w:pStyle w:val="BodyText"/>
        <w:widowControl/>
        <w:rPr>
          <w:color w:val="000000"/>
          <w:shd w:val="clear" w:color="auto" w:fill="C0C0C0"/>
        </w:rPr>
      </w:pPr>
    </w:p>
    <w:p w14:paraId="653046B1"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224EC014" w14:textId="77777777" w:rsidTr="0027743C">
        <w:tc>
          <w:tcPr>
            <w:tcW w:w="9020" w:type="dxa"/>
          </w:tcPr>
          <w:p w14:paraId="0814D57D" w14:textId="77777777" w:rsidR="00D5683E" w:rsidRPr="00621257" w:rsidRDefault="00C64D22" w:rsidP="008822E2">
            <w:pPr>
              <w:keepNext/>
              <w:widowControl/>
              <w:ind w:left="567" w:hanging="567"/>
              <w:rPr>
                <w:b/>
              </w:rPr>
            </w:pPr>
            <w:r w:rsidRPr="00621257">
              <w:rPr>
                <w:b/>
              </w:rPr>
              <w:t>18.</w:t>
            </w:r>
            <w:r w:rsidRPr="00621257">
              <w:rPr>
                <w:b/>
              </w:rPr>
              <w:tab/>
              <w:t>IDENTIFIANT UNIQUE - DONNÉES LISIBLES PAR LES HUMAINS</w:t>
            </w:r>
          </w:p>
        </w:tc>
      </w:tr>
    </w:tbl>
    <w:p w14:paraId="422B846D" w14:textId="77777777" w:rsidR="00860B40" w:rsidRPr="00621257" w:rsidRDefault="00860B40" w:rsidP="008822E2">
      <w:pPr>
        <w:pStyle w:val="BodyText"/>
        <w:keepNext/>
        <w:widowControl/>
      </w:pPr>
    </w:p>
    <w:p w14:paraId="1A84162D" w14:textId="77777777" w:rsidR="00D5683E" w:rsidRPr="00621257" w:rsidRDefault="00C64D22" w:rsidP="008822E2">
      <w:pPr>
        <w:pStyle w:val="BodyText"/>
        <w:widowControl/>
      </w:pPr>
      <w:r w:rsidRPr="00621257">
        <w:t xml:space="preserve">PC </w:t>
      </w:r>
    </w:p>
    <w:p w14:paraId="58538840" w14:textId="77777777" w:rsidR="00D5683E" w:rsidRPr="00621257" w:rsidRDefault="00C64D22" w:rsidP="008822E2">
      <w:pPr>
        <w:pStyle w:val="BodyText"/>
        <w:widowControl/>
      </w:pPr>
      <w:r w:rsidRPr="00621257">
        <w:t xml:space="preserve">SN </w:t>
      </w:r>
    </w:p>
    <w:p w14:paraId="179ED92B" w14:textId="77777777" w:rsidR="00D5683E" w:rsidRPr="00621257" w:rsidRDefault="00C64D22" w:rsidP="008822E2">
      <w:pPr>
        <w:pStyle w:val="BodyText"/>
        <w:widowControl/>
      </w:pPr>
      <w:r w:rsidRPr="00621257">
        <w:t>NN</w:t>
      </w:r>
    </w:p>
    <w:p w14:paraId="014264D4" w14:textId="77777777" w:rsidR="00860B40" w:rsidRPr="00621257" w:rsidRDefault="00860B40" w:rsidP="008822E2">
      <w:pPr>
        <w:widowControl/>
      </w:pPr>
      <w:r w:rsidRPr="00621257">
        <w:br w:type="page"/>
      </w: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247B57BB" w14:textId="77777777" w:rsidTr="0027743C">
        <w:tc>
          <w:tcPr>
            <w:tcW w:w="9259" w:type="dxa"/>
          </w:tcPr>
          <w:p w14:paraId="6B22C140" w14:textId="77777777" w:rsidR="00D5683E" w:rsidRPr="00621257" w:rsidRDefault="00C64D22" w:rsidP="008822E2">
            <w:pPr>
              <w:widowControl/>
              <w:rPr>
                <w:b/>
              </w:rPr>
            </w:pPr>
            <w:r w:rsidRPr="00621257">
              <w:rPr>
                <w:b/>
              </w:rPr>
              <w:t>MENTIONS MINIMALES DEVANT FIGURER SUR LES PLAQUETTES OU LES FILMS</w:t>
            </w:r>
            <w:r w:rsidRPr="00621257">
              <w:rPr>
                <w:b/>
                <w:spacing w:val="-52"/>
              </w:rPr>
              <w:t xml:space="preserve"> </w:t>
            </w:r>
            <w:r w:rsidRPr="00621257">
              <w:rPr>
                <w:b/>
              </w:rPr>
              <w:t>THERMOSOUDÉS</w:t>
            </w:r>
          </w:p>
          <w:p w14:paraId="2F5CA2D9" w14:textId="77777777" w:rsidR="00860B40" w:rsidRPr="00621257" w:rsidRDefault="00860B40" w:rsidP="008822E2">
            <w:pPr>
              <w:widowControl/>
              <w:rPr>
                <w:b/>
              </w:rPr>
            </w:pPr>
          </w:p>
          <w:p w14:paraId="0FE021BF" w14:textId="77777777" w:rsidR="00D5683E" w:rsidRPr="00621257" w:rsidRDefault="00C64D22" w:rsidP="008822E2">
            <w:pPr>
              <w:widowControl/>
              <w:rPr>
                <w:b/>
                <w:sz w:val="17"/>
              </w:rPr>
            </w:pPr>
            <w:r w:rsidRPr="00621257">
              <w:rPr>
                <w:b/>
              </w:rPr>
              <w:t>Boîte contenant des plaquettes (14, 56, 100 ou 112 gélules) et boîte contenant des plaquettes pour</w:t>
            </w:r>
            <w:r w:rsidRPr="00621257">
              <w:rPr>
                <w:b/>
                <w:spacing w:val="-52"/>
              </w:rPr>
              <w:t xml:space="preserve"> </w:t>
            </w:r>
            <w:r w:rsidRPr="00621257">
              <w:rPr>
                <w:b/>
              </w:rPr>
              <w:t>délivrance</w:t>
            </w:r>
            <w:r w:rsidRPr="00621257">
              <w:rPr>
                <w:b/>
                <w:spacing w:val="-2"/>
              </w:rPr>
              <w:t xml:space="preserve"> </w:t>
            </w:r>
            <w:r w:rsidRPr="00621257">
              <w:rPr>
                <w:b/>
              </w:rPr>
              <w:t>à</w:t>
            </w:r>
            <w:r w:rsidRPr="00621257">
              <w:rPr>
                <w:b/>
                <w:spacing w:val="-1"/>
              </w:rPr>
              <w:t xml:space="preserve"> </w:t>
            </w:r>
            <w:r w:rsidRPr="00621257">
              <w:rPr>
                <w:b/>
              </w:rPr>
              <w:t>l'unité</w:t>
            </w:r>
            <w:r w:rsidRPr="00621257">
              <w:rPr>
                <w:b/>
                <w:spacing w:val="-1"/>
              </w:rPr>
              <w:t xml:space="preserve"> </w:t>
            </w:r>
            <w:r w:rsidRPr="00621257">
              <w:rPr>
                <w:b/>
              </w:rPr>
              <w:t>(100</w:t>
            </w:r>
            <w:r w:rsidRPr="00621257">
              <w:rPr>
                <w:b/>
                <w:spacing w:val="-2"/>
              </w:rPr>
              <w:t xml:space="preserve"> </w:t>
            </w:r>
            <w:r w:rsidRPr="00621257">
              <w:rPr>
                <w:b/>
              </w:rPr>
              <w:t>gélules)</w:t>
            </w:r>
            <w:r w:rsidRPr="00621257">
              <w:rPr>
                <w:b/>
                <w:spacing w:val="-1"/>
              </w:rPr>
              <w:t xml:space="preserve"> </w:t>
            </w:r>
            <w:r w:rsidRPr="00621257">
              <w:rPr>
                <w:b/>
              </w:rPr>
              <w:t>des</w:t>
            </w:r>
            <w:r w:rsidRPr="00621257">
              <w:rPr>
                <w:b/>
                <w:spacing w:val="-1"/>
              </w:rPr>
              <w:t xml:space="preserve"> </w:t>
            </w:r>
            <w:r w:rsidRPr="00621257">
              <w:rPr>
                <w:b/>
              </w:rPr>
              <w:t>gélules</w:t>
            </w:r>
            <w:r w:rsidRPr="00621257">
              <w:rPr>
                <w:b/>
                <w:spacing w:val="-1"/>
              </w:rPr>
              <w:t xml:space="preserve"> </w:t>
            </w:r>
            <w:r w:rsidRPr="00621257">
              <w:rPr>
                <w:b/>
              </w:rPr>
              <w:t>à</w:t>
            </w:r>
            <w:r w:rsidRPr="00621257">
              <w:rPr>
                <w:b/>
                <w:spacing w:val="-2"/>
              </w:rPr>
              <w:t xml:space="preserve"> </w:t>
            </w:r>
            <w:r w:rsidRPr="00621257">
              <w:rPr>
                <w:b/>
              </w:rPr>
              <w:t>300</w:t>
            </w:r>
            <w:r w:rsidRPr="00621257">
              <w:rPr>
                <w:b/>
                <w:spacing w:val="-3"/>
              </w:rPr>
              <w:t xml:space="preserve"> </w:t>
            </w:r>
            <w:r w:rsidRPr="00621257">
              <w:rPr>
                <w:b/>
              </w:rPr>
              <w:t>mg</w:t>
            </w:r>
          </w:p>
        </w:tc>
      </w:tr>
    </w:tbl>
    <w:p w14:paraId="2AE17561" w14:textId="77777777" w:rsidR="00D5683E" w:rsidRPr="00621257" w:rsidRDefault="00D5683E" w:rsidP="008822E2">
      <w:pPr>
        <w:widowControl/>
      </w:pPr>
    </w:p>
    <w:p w14:paraId="2660D8EA" w14:textId="77777777" w:rsidR="00860B40" w:rsidRPr="00621257" w:rsidRDefault="00860B40" w:rsidP="008822E2">
      <w:pPr>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603AC2DE" w14:textId="77777777" w:rsidTr="0027743C">
        <w:tc>
          <w:tcPr>
            <w:tcW w:w="9020" w:type="dxa"/>
          </w:tcPr>
          <w:p w14:paraId="6C6E5834" w14:textId="77777777" w:rsidR="00D5683E" w:rsidRPr="00621257" w:rsidRDefault="00C64D22" w:rsidP="008822E2">
            <w:pPr>
              <w:keepNext/>
              <w:widowControl/>
              <w:ind w:left="567" w:hanging="567"/>
              <w:rPr>
                <w:b/>
              </w:rPr>
            </w:pPr>
            <w:r w:rsidRPr="00621257">
              <w:rPr>
                <w:b/>
              </w:rPr>
              <w:t>1.</w:t>
            </w:r>
            <w:r w:rsidRPr="00621257">
              <w:rPr>
                <w:b/>
              </w:rPr>
              <w:tab/>
              <w:t>DÉNOMINATION DU MÉDICAMENT</w:t>
            </w:r>
          </w:p>
        </w:tc>
      </w:tr>
    </w:tbl>
    <w:p w14:paraId="4952A1C7" w14:textId="77777777" w:rsidR="00860B40" w:rsidRPr="00621257" w:rsidRDefault="00860B40" w:rsidP="008822E2">
      <w:pPr>
        <w:pStyle w:val="BodyText"/>
        <w:widowControl/>
        <w:rPr>
          <w:lang w:val="en-IN"/>
        </w:rPr>
      </w:pPr>
    </w:p>
    <w:p w14:paraId="5482FD0E" w14:textId="124A38C8" w:rsidR="00EE1D06" w:rsidRPr="00621257" w:rsidRDefault="00C64D22" w:rsidP="008822E2">
      <w:pPr>
        <w:pStyle w:val="BodyText"/>
        <w:widowControl/>
        <w:rPr>
          <w:lang w:val="en-IN"/>
        </w:rPr>
      </w:pPr>
      <w:r w:rsidRPr="00621257">
        <w:rPr>
          <w:lang w:val="en-IN"/>
        </w:rPr>
        <w:t>Lyrica 300 mg gélule</w:t>
      </w:r>
    </w:p>
    <w:p w14:paraId="0215350D" w14:textId="6171597D" w:rsidR="00D5683E" w:rsidRPr="00621257" w:rsidRDefault="00C64D22" w:rsidP="008822E2">
      <w:pPr>
        <w:pStyle w:val="BodyText"/>
        <w:widowControl/>
        <w:rPr>
          <w:lang w:val="en-IN"/>
        </w:rPr>
      </w:pPr>
      <w:r w:rsidRPr="00621257">
        <w:rPr>
          <w:lang w:val="en-IN"/>
        </w:rPr>
        <w:t>prégabaline</w:t>
      </w:r>
    </w:p>
    <w:p w14:paraId="02A0DA77" w14:textId="77777777" w:rsidR="00860B40" w:rsidRPr="00621257" w:rsidRDefault="00860B40" w:rsidP="008822E2">
      <w:pPr>
        <w:pStyle w:val="BodyText"/>
        <w:widowControl/>
        <w:rPr>
          <w:lang w:val="en-IN"/>
        </w:rPr>
      </w:pPr>
    </w:p>
    <w:p w14:paraId="6FE9B72F" w14:textId="77777777" w:rsidR="00860B40" w:rsidRPr="00621257" w:rsidRDefault="00860B40" w:rsidP="008822E2">
      <w:pPr>
        <w:pStyle w:val="BodyText"/>
        <w:widowControl/>
        <w:rPr>
          <w:lang w:val="en-IN"/>
        </w:rPr>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5DBF9F91" w14:textId="77777777" w:rsidTr="0027743C">
        <w:tc>
          <w:tcPr>
            <w:tcW w:w="9020" w:type="dxa"/>
          </w:tcPr>
          <w:p w14:paraId="74258080" w14:textId="77777777" w:rsidR="00D5683E" w:rsidRPr="00621257" w:rsidRDefault="00C64D22" w:rsidP="008822E2">
            <w:pPr>
              <w:keepNext/>
              <w:widowControl/>
              <w:ind w:left="567" w:hanging="567"/>
              <w:rPr>
                <w:b/>
              </w:rPr>
            </w:pPr>
            <w:r w:rsidRPr="00621257">
              <w:rPr>
                <w:b/>
              </w:rPr>
              <w:t>2.</w:t>
            </w:r>
            <w:r w:rsidRPr="00621257">
              <w:rPr>
                <w:b/>
              </w:rPr>
              <w:tab/>
              <w:t>NOM DU TITULAIRE DE L’AUTORISATION DE MISE SUR LE MARCHÉ</w:t>
            </w:r>
          </w:p>
        </w:tc>
      </w:tr>
    </w:tbl>
    <w:p w14:paraId="1B595B44" w14:textId="77777777" w:rsidR="00860B40" w:rsidRPr="00621257" w:rsidRDefault="00860B40" w:rsidP="008822E2">
      <w:pPr>
        <w:pStyle w:val="BodyText"/>
        <w:widowControl/>
      </w:pPr>
    </w:p>
    <w:p w14:paraId="4E0EEE28" w14:textId="77777777" w:rsidR="00D5683E" w:rsidRPr="00621257" w:rsidRDefault="00C64D22" w:rsidP="008822E2">
      <w:pPr>
        <w:pStyle w:val="BodyText"/>
        <w:widowControl/>
        <w:rPr>
          <w:lang w:val="en-IN"/>
        </w:rPr>
      </w:pPr>
      <w:r w:rsidRPr="00621257">
        <w:rPr>
          <w:lang w:val="en-IN"/>
        </w:rPr>
        <w:t>Upjohn</w:t>
      </w:r>
    </w:p>
    <w:p w14:paraId="2DD3660D" w14:textId="77777777" w:rsidR="00860B40" w:rsidRPr="00621257" w:rsidRDefault="00860B40" w:rsidP="008822E2">
      <w:pPr>
        <w:pStyle w:val="BodyText"/>
        <w:widowControl/>
        <w:rPr>
          <w:lang w:val="en-IN"/>
        </w:rPr>
      </w:pPr>
    </w:p>
    <w:p w14:paraId="21FEBB52" w14:textId="77777777" w:rsidR="00860B40" w:rsidRPr="00621257" w:rsidRDefault="00860B40" w:rsidP="008822E2">
      <w:pPr>
        <w:pStyle w:val="BodyText"/>
        <w:widowControl/>
        <w:rPr>
          <w:lang w:val="en-IN"/>
        </w:rPr>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6F07FB87" w14:textId="77777777" w:rsidTr="0027743C">
        <w:tc>
          <w:tcPr>
            <w:tcW w:w="9020" w:type="dxa"/>
          </w:tcPr>
          <w:p w14:paraId="4464EDEA" w14:textId="77777777" w:rsidR="00D5683E" w:rsidRPr="00621257" w:rsidRDefault="00C64D22" w:rsidP="008822E2">
            <w:pPr>
              <w:keepNext/>
              <w:widowControl/>
              <w:ind w:left="567" w:hanging="567"/>
              <w:rPr>
                <w:b/>
              </w:rPr>
            </w:pPr>
            <w:r w:rsidRPr="00621257">
              <w:rPr>
                <w:b/>
              </w:rPr>
              <w:t>3.</w:t>
            </w:r>
            <w:r w:rsidRPr="00621257">
              <w:rPr>
                <w:b/>
              </w:rPr>
              <w:tab/>
              <w:t>DATE DE PÉREMPTION</w:t>
            </w:r>
          </w:p>
        </w:tc>
      </w:tr>
    </w:tbl>
    <w:p w14:paraId="20495BDC" w14:textId="77777777" w:rsidR="00860B40" w:rsidRPr="00621257" w:rsidRDefault="00860B40" w:rsidP="008822E2">
      <w:pPr>
        <w:pStyle w:val="BodyText"/>
        <w:widowControl/>
        <w:rPr>
          <w:lang w:val="en-IN"/>
        </w:rPr>
      </w:pPr>
    </w:p>
    <w:p w14:paraId="3955DD77" w14:textId="77777777" w:rsidR="00D5683E" w:rsidRPr="00621257" w:rsidRDefault="00C64D22" w:rsidP="008822E2">
      <w:pPr>
        <w:pStyle w:val="BodyText"/>
        <w:widowControl/>
        <w:rPr>
          <w:lang w:val="en-IN"/>
        </w:rPr>
      </w:pPr>
      <w:r w:rsidRPr="00621257">
        <w:rPr>
          <w:lang w:val="en-IN"/>
        </w:rPr>
        <w:t>EXP</w:t>
      </w:r>
    </w:p>
    <w:p w14:paraId="2E1DF034" w14:textId="77777777" w:rsidR="00860B40" w:rsidRPr="00621257" w:rsidRDefault="00860B40" w:rsidP="008822E2">
      <w:pPr>
        <w:pStyle w:val="BodyText"/>
        <w:widowControl/>
        <w:rPr>
          <w:lang w:val="en-IN"/>
        </w:rPr>
      </w:pPr>
    </w:p>
    <w:p w14:paraId="4D94C9CA" w14:textId="77777777" w:rsidR="00860B40" w:rsidRPr="00621257" w:rsidRDefault="00860B40" w:rsidP="008822E2">
      <w:pPr>
        <w:pStyle w:val="BodyText"/>
        <w:widowControl/>
        <w:rPr>
          <w:lang w:val="en-IN"/>
        </w:rPr>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1B1A3EAA" w14:textId="77777777" w:rsidTr="0027743C">
        <w:tc>
          <w:tcPr>
            <w:tcW w:w="9020" w:type="dxa"/>
          </w:tcPr>
          <w:p w14:paraId="600E2E7C" w14:textId="77777777" w:rsidR="00D5683E" w:rsidRPr="00621257" w:rsidRDefault="00C64D22" w:rsidP="008822E2">
            <w:pPr>
              <w:keepNext/>
              <w:widowControl/>
              <w:ind w:left="567" w:hanging="567"/>
              <w:rPr>
                <w:b/>
              </w:rPr>
            </w:pPr>
            <w:r w:rsidRPr="00621257">
              <w:rPr>
                <w:b/>
              </w:rPr>
              <w:t>4.</w:t>
            </w:r>
            <w:r w:rsidRPr="00621257">
              <w:rPr>
                <w:b/>
              </w:rPr>
              <w:tab/>
              <w:t>NUMÉRO DU LOT</w:t>
            </w:r>
          </w:p>
        </w:tc>
      </w:tr>
    </w:tbl>
    <w:p w14:paraId="58E2BDA6" w14:textId="77777777" w:rsidR="00860B40" w:rsidRPr="00621257" w:rsidRDefault="00860B40" w:rsidP="008822E2">
      <w:pPr>
        <w:pStyle w:val="BodyText"/>
        <w:widowControl/>
        <w:rPr>
          <w:lang w:val="en-IN"/>
        </w:rPr>
      </w:pPr>
    </w:p>
    <w:p w14:paraId="0D92647F" w14:textId="77777777" w:rsidR="00D5683E" w:rsidRPr="00621257" w:rsidRDefault="00C64D22" w:rsidP="008822E2">
      <w:pPr>
        <w:pStyle w:val="BodyText"/>
        <w:widowControl/>
        <w:rPr>
          <w:lang w:val="en-IN"/>
        </w:rPr>
      </w:pPr>
      <w:r w:rsidRPr="00621257">
        <w:rPr>
          <w:lang w:val="en-IN"/>
        </w:rPr>
        <w:t>Lot</w:t>
      </w:r>
    </w:p>
    <w:p w14:paraId="442611C9" w14:textId="77777777" w:rsidR="00860B40" w:rsidRPr="00621257" w:rsidRDefault="00860B40" w:rsidP="008822E2">
      <w:pPr>
        <w:pStyle w:val="BodyText"/>
        <w:widowControl/>
        <w:rPr>
          <w:lang w:val="en-IN"/>
        </w:rPr>
      </w:pPr>
    </w:p>
    <w:p w14:paraId="038527F6" w14:textId="77777777" w:rsidR="00860B40" w:rsidRPr="00621257" w:rsidRDefault="00860B40" w:rsidP="008822E2">
      <w:pPr>
        <w:pStyle w:val="BodyText"/>
        <w:widowControl/>
        <w:rPr>
          <w:lang w:val="en-IN"/>
        </w:rPr>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012A478D" w14:textId="77777777" w:rsidTr="0027743C">
        <w:tc>
          <w:tcPr>
            <w:tcW w:w="9020" w:type="dxa"/>
          </w:tcPr>
          <w:p w14:paraId="265AB6F9" w14:textId="77777777" w:rsidR="00D5683E" w:rsidRPr="00621257" w:rsidRDefault="00C64D22" w:rsidP="008822E2">
            <w:pPr>
              <w:keepNext/>
              <w:widowControl/>
              <w:ind w:left="567" w:hanging="567"/>
              <w:rPr>
                <w:b/>
              </w:rPr>
            </w:pPr>
            <w:r w:rsidRPr="00621257">
              <w:rPr>
                <w:b/>
              </w:rPr>
              <w:t>5.</w:t>
            </w:r>
            <w:r w:rsidRPr="00621257">
              <w:rPr>
                <w:b/>
              </w:rPr>
              <w:tab/>
              <w:t>AUTRE</w:t>
            </w:r>
          </w:p>
        </w:tc>
      </w:tr>
    </w:tbl>
    <w:p w14:paraId="4E079E93" w14:textId="77777777" w:rsidR="00D5683E" w:rsidRPr="00621257" w:rsidRDefault="00D5683E" w:rsidP="008822E2">
      <w:pPr>
        <w:widowControl/>
        <w:rPr>
          <w:lang w:val="en-IN"/>
        </w:rPr>
      </w:pPr>
    </w:p>
    <w:p w14:paraId="694F5C04" w14:textId="77777777" w:rsidR="001000C4" w:rsidRPr="00621257" w:rsidRDefault="001000C4" w:rsidP="008822E2">
      <w:pPr>
        <w:widowControl/>
        <w:rPr>
          <w:lang w:val="en-IN"/>
        </w:rPr>
      </w:pPr>
    </w:p>
    <w:p w14:paraId="155B49A5" w14:textId="77777777" w:rsidR="00860B40" w:rsidRPr="00621257" w:rsidRDefault="00860B40" w:rsidP="008822E2">
      <w:pPr>
        <w:widowControl/>
        <w:rPr>
          <w:lang w:val="en-IN"/>
        </w:rPr>
      </w:pPr>
      <w:r w:rsidRPr="00621257">
        <w:rPr>
          <w:lang w:val="en-IN"/>
        </w:rPr>
        <w:br w:type="page"/>
      </w: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6CFA4525" w14:textId="77777777" w:rsidTr="0027743C">
        <w:tc>
          <w:tcPr>
            <w:tcW w:w="9259" w:type="dxa"/>
          </w:tcPr>
          <w:p w14:paraId="6A24EE85" w14:textId="77777777" w:rsidR="00D5683E" w:rsidRPr="00621257" w:rsidRDefault="00C64D22" w:rsidP="008822E2">
            <w:pPr>
              <w:widowControl/>
              <w:rPr>
                <w:b/>
              </w:rPr>
            </w:pPr>
            <w:r w:rsidRPr="00621257">
              <w:rPr>
                <w:b/>
              </w:rPr>
              <w:t>MENTIONS</w:t>
            </w:r>
            <w:r w:rsidRPr="00621257">
              <w:rPr>
                <w:b/>
                <w:spacing w:val="-4"/>
              </w:rPr>
              <w:t xml:space="preserve"> </w:t>
            </w:r>
            <w:r w:rsidRPr="00621257">
              <w:rPr>
                <w:b/>
              </w:rPr>
              <w:t>DEVANT</w:t>
            </w:r>
            <w:r w:rsidRPr="00621257">
              <w:rPr>
                <w:b/>
                <w:spacing w:val="-3"/>
              </w:rPr>
              <w:t xml:space="preserve"> </w:t>
            </w:r>
            <w:r w:rsidRPr="00621257">
              <w:rPr>
                <w:b/>
              </w:rPr>
              <w:t>FIGURER</w:t>
            </w:r>
            <w:r w:rsidRPr="00621257">
              <w:rPr>
                <w:b/>
                <w:spacing w:val="-4"/>
              </w:rPr>
              <w:t xml:space="preserve"> </w:t>
            </w:r>
            <w:r w:rsidRPr="00621257">
              <w:rPr>
                <w:b/>
              </w:rPr>
              <w:t>SUR</w:t>
            </w:r>
            <w:r w:rsidRPr="00621257">
              <w:rPr>
                <w:b/>
                <w:spacing w:val="-3"/>
              </w:rPr>
              <w:t xml:space="preserve"> </w:t>
            </w:r>
            <w:r w:rsidRPr="00621257">
              <w:rPr>
                <w:b/>
              </w:rPr>
              <w:t>L’EMBALLAGE</w:t>
            </w:r>
            <w:r w:rsidRPr="00621257">
              <w:rPr>
                <w:b/>
                <w:spacing w:val="-3"/>
              </w:rPr>
              <w:t xml:space="preserve"> </w:t>
            </w:r>
            <w:r w:rsidRPr="00621257">
              <w:rPr>
                <w:b/>
              </w:rPr>
              <w:t>EXTÉRIEUR</w:t>
            </w:r>
          </w:p>
          <w:p w14:paraId="25DF4B45" w14:textId="77777777" w:rsidR="00860B40" w:rsidRPr="00621257" w:rsidRDefault="00860B40" w:rsidP="008822E2">
            <w:pPr>
              <w:widowControl/>
              <w:rPr>
                <w:b/>
              </w:rPr>
            </w:pPr>
          </w:p>
          <w:p w14:paraId="02575F93" w14:textId="77777777" w:rsidR="00D5683E" w:rsidRPr="00621257" w:rsidRDefault="00C64D22" w:rsidP="008822E2">
            <w:pPr>
              <w:widowControl/>
              <w:rPr>
                <w:b/>
                <w:sz w:val="17"/>
              </w:rPr>
            </w:pPr>
            <w:r w:rsidRPr="00621257">
              <w:rPr>
                <w:b/>
              </w:rPr>
              <w:t>BOÎTE</w:t>
            </w:r>
          </w:p>
        </w:tc>
      </w:tr>
    </w:tbl>
    <w:p w14:paraId="583B85DE" w14:textId="77777777" w:rsidR="00D5683E" w:rsidRPr="00621257" w:rsidRDefault="00D5683E" w:rsidP="008822E2">
      <w:pPr>
        <w:pStyle w:val="BodyText"/>
        <w:widowControl/>
      </w:pPr>
    </w:p>
    <w:p w14:paraId="7E8B75EE"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4D88F19D" w14:textId="77777777" w:rsidTr="0027743C">
        <w:tc>
          <w:tcPr>
            <w:tcW w:w="9020" w:type="dxa"/>
          </w:tcPr>
          <w:p w14:paraId="473814F6" w14:textId="77777777" w:rsidR="00D5683E" w:rsidRPr="00621257" w:rsidRDefault="00C64D22" w:rsidP="008822E2">
            <w:pPr>
              <w:keepNext/>
              <w:widowControl/>
              <w:ind w:left="567" w:hanging="567"/>
              <w:rPr>
                <w:b/>
              </w:rPr>
            </w:pPr>
            <w:r w:rsidRPr="00621257">
              <w:rPr>
                <w:b/>
              </w:rPr>
              <w:t>1.</w:t>
            </w:r>
            <w:r w:rsidRPr="00621257">
              <w:rPr>
                <w:b/>
              </w:rPr>
              <w:tab/>
              <w:t>DÉNOMINATION DU MÉDICAMENT</w:t>
            </w:r>
          </w:p>
        </w:tc>
      </w:tr>
    </w:tbl>
    <w:p w14:paraId="19AA027B" w14:textId="77777777" w:rsidR="00860B40" w:rsidRPr="00621257" w:rsidRDefault="00860B40" w:rsidP="008822E2">
      <w:pPr>
        <w:pStyle w:val="BodyText"/>
        <w:widowControl/>
      </w:pPr>
    </w:p>
    <w:p w14:paraId="48217FF8" w14:textId="4470FA3E" w:rsidR="00EE1D06" w:rsidRPr="00621257" w:rsidRDefault="00C64D22" w:rsidP="008822E2">
      <w:pPr>
        <w:pStyle w:val="BodyText"/>
        <w:widowControl/>
      </w:pPr>
      <w:r w:rsidRPr="00621257">
        <w:t>Lyrica 20 mg/mL solution buvable</w:t>
      </w:r>
    </w:p>
    <w:p w14:paraId="2A2DF87C" w14:textId="37AB77D9" w:rsidR="00D5683E" w:rsidRPr="00621257" w:rsidRDefault="00C64D22" w:rsidP="008822E2">
      <w:pPr>
        <w:pStyle w:val="BodyText"/>
        <w:widowControl/>
      </w:pPr>
      <w:r w:rsidRPr="00621257">
        <w:t>prégabaline</w:t>
      </w:r>
    </w:p>
    <w:p w14:paraId="40A271AE" w14:textId="77777777" w:rsidR="00860B40" w:rsidRPr="00621257" w:rsidRDefault="00860B40" w:rsidP="008822E2">
      <w:pPr>
        <w:pStyle w:val="BodyText"/>
        <w:widowControl/>
      </w:pPr>
    </w:p>
    <w:p w14:paraId="32F008BD"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3E778CA7" w14:textId="77777777" w:rsidTr="0027743C">
        <w:tc>
          <w:tcPr>
            <w:tcW w:w="9020" w:type="dxa"/>
          </w:tcPr>
          <w:p w14:paraId="3D8BFD0C" w14:textId="77777777" w:rsidR="00D5683E" w:rsidRPr="00621257" w:rsidRDefault="00C64D22" w:rsidP="008822E2">
            <w:pPr>
              <w:keepNext/>
              <w:widowControl/>
              <w:ind w:left="567" w:hanging="567"/>
              <w:rPr>
                <w:b/>
              </w:rPr>
            </w:pPr>
            <w:r w:rsidRPr="00621257">
              <w:rPr>
                <w:b/>
              </w:rPr>
              <w:t>2.</w:t>
            </w:r>
            <w:r w:rsidRPr="00621257">
              <w:rPr>
                <w:b/>
              </w:rPr>
              <w:tab/>
              <w:t>COMPOSITION EN SUBSTANCE(S) ACTIVE(S)</w:t>
            </w:r>
          </w:p>
        </w:tc>
      </w:tr>
    </w:tbl>
    <w:p w14:paraId="0B5BAD9A" w14:textId="77777777" w:rsidR="00860B40" w:rsidRPr="00621257" w:rsidRDefault="00860B40" w:rsidP="008822E2">
      <w:pPr>
        <w:pStyle w:val="BodyText"/>
        <w:widowControl/>
      </w:pPr>
    </w:p>
    <w:p w14:paraId="571F92A2" w14:textId="77777777" w:rsidR="00D5683E" w:rsidRPr="00621257" w:rsidRDefault="00C64D22" w:rsidP="008822E2">
      <w:pPr>
        <w:pStyle w:val="BodyText"/>
        <w:widowControl/>
      </w:pPr>
      <w:r w:rsidRPr="00621257">
        <w:t>Chaque mL contient 20 mg de prégabaline.</w:t>
      </w:r>
    </w:p>
    <w:p w14:paraId="714938B3" w14:textId="77777777" w:rsidR="00860B40" w:rsidRPr="00621257" w:rsidRDefault="00860B40" w:rsidP="008822E2">
      <w:pPr>
        <w:pStyle w:val="BodyText"/>
        <w:widowControl/>
      </w:pPr>
    </w:p>
    <w:p w14:paraId="211121CA"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1A99CED9" w14:textId="77777777" w:rsidTr="0027743C">
        <w:tc>
          <w:tcPr>
            <w:tcW w:w="9020" w:type="dxa"/>
          </w:tcPr>
          <w:p w14:paraId="294A187A" w14:textId="77777777" w:rsidR="00D5683E" w:rsidRPr="00621257" w:rsidRDefault="00C64D22" w:rsidP="008822E2">
            <w:pPr>
              <w:keepNext/>
              <w:widowControl/>
              <w:ind w:left="567" w:hanging="567"/>
              <w:rPr>
                <w:b/>
              </w:rPr>
            </w:pPr>
            <w:r w:rsidRPr="00621257">
              <w:rPr>
                <w:b/>
              </w:rPr>
              <w:t>3.</w:t>
            </w:r>
            <w:r w:rsidRPr="00621257">
              <w:rPr>
                <w:b/>
              </w:rPr>
              <w:tab/>
              <w:t>LISTE DES EXCIPIENTS</w:t>
            </w:r>
          </w:p>
        </w:tc>
      </w:tr>
    </w:tbl>
    <w:p w14:paraId="19A11C19" w14:textId="77777777" w:rsidR="00860B40" w:rsidRPr="00621257" w:rsidRDefault="00860B40" w:rsidP="008822E2">
      <w:pPr>
        <w:pStyle w:val="BodyText"/>
        <w:widowControl/>
      </w:pPr>
    </w:p>
    <w:p w14:paraId="54BFA693" w14:textId="77777777" w:rsidR="00D5683E" w:rsidRPr="00621257" w:rsidRDefault="00C64D22" w:rsidP="008822E2">
      <w:pPr>
        <w:pStyle w:val="BodyText"/>
        <w:widowControl/>
      </w:pPr>
      <w:r w:rsidRPr="00621257">
        <w:t>Autres excipients incluant E216 (parahydroxybenzoate de propyle) et E218 (parahydroxybenzoate de méthyle). Voir la notice pour plus d’information.</w:t>
      </w:r>
    </w:p>
    <w:p w14:paraId="576637C8" w14:textId="77777777" w:rsidR="00860B40" w:rsidRPr="00621257" w:rsidRDefault="00860B40" w:rsidP="008822E2">
      <w:pPr>
        <w:pStyle w:val="BodyText"/>
        <w:widowControl/>
      </w:pPr>
    </w:p>
    <w:p w14:paraId="0776E075"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302A4EEE" w14:textId="77777777" w:rsidTr="0027743C">
        <w:tc>
          <w:tcPr>
            <w:tcW w:w="9020" w:type="dxa"/>
          </w:tcPr>
          <w:p w14:paraId="768D9216" w14:textId="77777777" w:rsidR="00D5683E" w:rsidRPr="00621257" w:rsidRDefault="00C64D22" w:rsidP="008822E2">
            <w:pPr>
              <w:keepNext/>
              <w:widowControl/>
              <w:ind w:left="567" w:hanging="567"/>
              <w:rPr>
                <w:b/>
              </w:rPr>
            </w:pPr>
            <w:r w:rsidRPr="00621257">
              <w:rPr>
                <w:b/>
              </w:rPr>
              <w:t>4.</w:t>
            </w:r>
            <w:r w:rsidRPr="00621257">
              <w:rPr>
                <w:b/>
              </w:rPr>
              <w:tab/>
              <w:t>FORME PHARMACEUTIQUE ET CONTENU</w:t>
            </w:r>
          </w:p>
        </w:tc>
      </w:tr>
    </w:tbl>
    <w:p w14:paraId="6222BA87" w14:textId="77777777" w:rsidR="00860B40" w:rsidRPr="00621257" w:rsidRDefault="00860B40" w:rsidP="008822E2">
      <w:pPr>
        <w:pStyle w:val="BodyText"/>
        <w:widowControl/>
      </w:pPr>
    </w:p>
    <w:p w14:paraId="695AC47A" w14:textId="77777777" w:rsidR="00D5683E" w:rsidRPr="00621257" w:rsidRDefault="00C64D22" w:rsidP="008822E2">
      <w:pPr>
        <w:pStyle w:val="BodyText"/>
        <w:widowControl/>
      </w:pPr>
      <w:r w:rsidRPr="00621257">
        <w:t>473 mL de solution buvable avec une seringue orale de 5 mL et un adaptateur à pression pour bouteille (PIBA).</w:t>
      </w:r>
    </w:p>
    <w:p w14:paraId="5A306AB0" w14:textId="77777777" w:rsidR="00860B40" w:rsidRPr="00621257" w:rsidRDefault="00860B40" w:rsidP="008822E2">
      <w:pPr>
        <w:pStyle w:val="BodyText"/>
        <w:widowControl/>
      </w:pPr>
    </w:p>
    <w:p w14:paraId="0E79D122"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53E7C9F5" w14:textId="77777777" w:rsidTr="0027743C">
        <w:tc>
          <w:tcPr>
            <w:tcW w:w="9020" w:type="dxa"/>
          </w:tcPr>
          <w:p w14:paraId="7258CE1B" w14:textId="77777777" w:rsidR="00D5683E" w:rsidRPr="00621257" w:rsidRDefault="00C64D22" w:rsidP="008822E2">
            <w:pPr>
              <w:keepNext/>
              <w:widowControl/>
              <w:ind w:left="567" w:hanging="567"/>
              <w:rPr>
                <w:b/>
              </w:rPr>
            </w:pPr>
            <w:r w:rsidRPr="00621257">
              <w:rPr>
                <w:b/>
              </w:rPr>
              <w:t>5.</w:t>
            </w:r>
            <w:r w:rsidRPr="00621257">
              <w:rPr>
                <w:b/>
              </w:rPr>
              <w:tab/>
              <w:t>MODE ET VOIE(S) D’ADMINISTRATION</w:t>
            </w:r>
          </w:p>
        </w:tc>
      </w:tr>
    </w:tbl>
    <w:p w14:paraId="7E3BA86C" w14:textId="77777777" w:rsidR="00860B40" w:rsidRPr="00621257" w:rsidRDefault="00860B40" w:rsidP="008822E2">
      <w:pPr>
        <w:pStyle w:val="BodyText"/>
        <w:widowControl/>
      </w:pPr>
    </w:p>
    <w:p w14:paraId="51B93111" w14:textId="77777777" w:rsidR="00D5683E" w:rsidRPr="00621257" w:rsidRDefault="00C64D22" w:rsidP="008822E2">
      <w:pPr>
        <w:pStyle w:val="BodyText"/>
        <w:widowControl/>
      </w:pPr>
      <w:r w:rsidRPr="00621257">
        <w:t>Voie orale.</w:t>
      </w:r>
    </w:p>
    <w:p w14:paraId="489C4080" w14:textId="77777777" w:rsidR="00D5683E" w:rsidRPr="00621257" w:rsidRDefault="00C64D22" w:rsidP="008822E2">
      <w:pPr>
        <w:pStyle w:val="BodyText"/>
        <w:widowControl/>
      </w:pPr>
      <w:r w:rsidRPr="00621257">
        <w:t>Lire la notice avant utilisation.</w:t>
      </w:r>
    </w:p>
    <w:p w14:paraId="2D635AD9" w14:textId="77777777" w:rsidR="00860B40" w:rsidRPr="00621257" w:rsidRDefault="00860B40" w:rsidP="008822E2">
      <w:pPr>
        <w:pStyle w:val="BodyText"/>
        <w:widowControl/>
      </w:pPr>
    </w:p>
    <w:p w14:paraId="57A10355"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2BF7FF62" w14:textId="77777777" w:rsidTr="0027743C">
        <w:tc>
          <w:tcPr>
            <w:tcW w:w="9020" w:type="dxa"/>
          </w:tcPr>
          <w:p w14:paraId="5709BF2D" w14:textId="77777777" w:rsidR="00D5683E" w:rsidRPr="00621257" w:rsidRDefault="00C64D22" w:rsidP="008822E2">
            <w:pPr>
              <w:keepNext/>
              <w:widowControl/>
              <w:ind w:left="567" w:hanging="567"/>
              <w:rPr>
                <w:b/>
              </w:rPr>
            </w:pPr>
            <w:r w:rsidRPr="00621257">
              <w:rPr>
                <w:b/>
              </w:rPr>
              <w:t>6.</w:t>
            </w:r>
            <w:r w:rsidRPr="00621257">
              <w:rPr>
                <w:b/>
              </w:rPr>
              <w:tab/>
              <w:t>MISE EN GARDE SPÉCIALE INDIQUANT QUE LE MÉDICAMENT DOIT ÊTRE CONSERVÉ HORS DE VUE ET DE PORTÉE DES ENFANTS</w:t>
            </w:r>
          </w:p>
        </w:tc>
      </w:tr>
    </w:tbl>
    <w:p w14:paraId="640D2ADD" w14:textId="77777777" w:rsidR="00860B40" w:rsidRPr="00621257" w:rsidRDefault="00860B40" w:rsidP="008822E2">
      <w:pPr>
        <w:pStyle w:val="BodyText"/>
        <w:widowControl/>
      </w:pPr>
    </w:p>
    <w:p w14:paraId="68325F70" w14:textId="77777777" w:rsidR="00D5683E" w:rsidRPr="00621257" w:rsidRDefault="00C64D22" w:rsidP="008822E2">
      <w:pPr>
        <w:pStyle w:val="BodyText"/>
        <w:widowControl/>
      </w:pPr>
      <w:r w:rsidRPr="00621257">
        <w:t>Tenir hors de la vue et de la portée des enfants.</w:t>
      </w:r>
    </w:p>
    <w:p w14:paraId="6F842EE4" w14:textId="77777777" w:rsidR="00860B40" w:rsidRPr="00621257" w:rsidRDefault="00860B40" w:rsidP="008822E2">
      <w:pPr>
        <w:pStyle w:val="BodyText"/>
        <w:widowControl/>
      </w:pPr>
    </w:p>
    <w:p w14:paraId="3D07CD8D"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1F9E7875" w14:textId="77777777" w:rsidTr="0027743C">
        <w:tc>
          <w:tcPr>
            <w:tcW w:w="9020" w:type="dxa"/>
          </w:tcPr>
          <w:p w14:paraId="6F656346" w14:textId="77777777" w:rsidR="00D5683E" w:rsidRPr="00621257" w:rsidRDefault="00C64D22" w:rsidP="008822E2">
            <w:pPr>
              <w:keepNext/>
              <w:widowControl/>
              <w:ind w:left="567" w:hanging="567"/>
              <w:rPr>
                <w:b/>
              </w:rPr>
            </w:pPr>
            <w:r w:rsidRPr="00621257">
              <w:rPr>
                <w:b/>
              </w:rPr>
              <w:t>7.</w:t>
            </w:r>
            <w:r w:rsidRPr="00621257">
              <w:rPr>
                <w:b/>
              </w:rPr>
              <w:tab/>
              <w:t>AUTRE(S) MISE(S) EN GARDE SPÉCIALE(S), SI NÉCESSAIRE</w:t>
            </w:r>
          </w:p>
        </w:tc>
      </w:tr>
    </w:tbl>
    <w:p w14:paraId="1D7FD614" w14:textId="77777777" w:rsidR="00D5683E" w:rsidRPr="00621257" w:rsidRDefault="00D5683E" w:rsidP="008822E2">
      <w:pPr>
        <w:pStyle w:val="BodyText"/>
        <w:widowControl/>
      </w:pPr>
    </w:p>
    <w:p w14:paraId="4C44923C"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1F823D2F" w14:textId="77777777" w:rsidTr="0027743C">
        <w:tc>
          <w:tcPr>
            <w:tcW w:w="9020" w:type="dxa"/>
          </w:tcPr>
          <w:p w14:paraId="7DAAE0E2" w14:textId="77777777" w:rsidR="00D5683E" w:rsidRPr="00621257" w:rsidRDefault="00C64D22" w:rsidP="008822E2">
            <w:pPr>
              <w:keepNext/>
              <w:widowControl/>
              <w:ind w:left="567" w:hanging="567"/>
              <w:rPr>
                <w:b/>
              </w:rPr>
            </w:pPr>
            <w:r w:rsidRPr="00621257">
              <w:rPr>
                <w:b/>
              </w:rPr>
              <w:t>8.</w:t>
            </w:r>
            <w:r w:rsidRPr="00621257">
              <w:rPr>
                <w:b/>
              </w:rPr>
              <w:tab/>
              <w:t>DATE DE PÉREMPTION</w:t>
            </w:r>
          </w:p>
        </w:tc>
      </w:tr>
    </w:tbl>
    <w:p w14:paraId="6271E9F2" w14:textId="77777777" w:rsidR="00860B40" w:rsidRPr="00621257" w:rsidRDefault="00860B40" w:rsidP="008822E2">
      <w:pPr>
        <w:pStyle w:val="BodyText"/>
        <w:widowControl/>
      </w:pPr>
    </w:p>
    <w:p w14:paraId="4728D9C2" w14:textId="77777777" w:rsidR="00D5683E" w:rsidRPr="00621257" w:rsidRDefault="00C64D22" w:rsidP="008822E2">
      <w:pPr>
        <w:pStyle w:val="BodyText"/>
        <w:widowControl/>
      </w:pPr>
      <w:r w:rsidRPr="00621257">
        <w:t>EXP</w:t>
      </w:r>
    </w:p>
    <w:p w14:paraId="0536B016" w14:textId="77777777" w:rsidR="00860B40" w:rsidRPr="00621257" w:rsidRDefault="00860B40" w:rsidP="008822E2">
      <w:pPr>
        <w:pStyle w:val="BodyText"/>
        <w:widowControl/>
      </w:pPr>
    </w:p>
    <w:p w14:paraId="1E0DEFD8"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62793B8B" w14:textId="77777777" w:rsidTr="0027743C">
        <w:tc>
          <w:tcPr>
            <w:tcW w:w="9259" w:type="dxa"/>
          </w:tcPr>
          <w:p w14:paraId="17B6FF9F" w14:textId="77777777" w:rsidR="00D5683E" w:rsidRPr="00621257" w:rsidRDefault="00C64D22" w:rsidP="008822E2">
            <w:pPr>
              <w:keepNext/>
              <w:widowControl/>
              <w:ind w:left="567" w:hanging="567"/>
              <w:rPr>
                <w:b/>
              </w:rPr>
            </w:pPr>
            <w:r w:rsidRPr="00621257">
              <w:rPr>
                <w:b/>
              </w:rPr>
              <w:t>9.</w:t>
            </w:r>
            <w:r w:rsidRPr="00621257">
              <w:rPr>
                <w:b/>
              </w:rPr>
              <w:tab/>
              <w:t>PRÉCAUTIONS PARTICULIÈRES DE CONSERVATION</w:t>
            </w:r>
          </w:p>
        </w:tc>
      </w:tr>
    </w:tbl>
    <w:p w14:paraId="5FEE39F5" w14:textId="77777777" w:rsidR="00D5683E" w:rsidRPr="00621257" w:rsidRDefault="00D5683E" w:rsidP="008822E2">
      <w:pPr>
        <w:widowControl/>
      </w:pPr>
    </w:p>
    <w:p w14:paraId="51324C83" w14:textId="77777777" w:rsidR="00860B40" w:rsidRPr="00621257" w:rsidRDefault="00860B40" w:rsidP="008822E2">
      <w:pPr>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5E80ABBC" w14:textId="77777777" w:rsidTr="0027743C">
        <w:tc>
          <w:tcPr>
            <w:tcW w:w="9020" w:type="dxa"/>
          </w:tcPr>
          <w:p w14:paraId="11AE15A2" w14:textId="77777777" w:rsidR="00D5683E" w:rsidRPr="00621257" w:rsidRDefault="00C64D22" w:rsidP="008822E2">
            <w:pPr>
              <w:keepNext/>
              <w:widowControl/>
              <w:ind w:left="567" w:hanging="567"/>
              <w:rPr>
                <w:b/>
              </w:rPr>
            </w:pPr>
            <w:r w:rsidRPr="00621257">
              <w:rPr>
                <w:b/>
              </w:rPr>
              <w:t>10.</w:t>
            </w:r>
            <w:r w:rsidRPr="00621257">
              <w:rPr>
                <w:b/>
              </w:rPr>
              <w:tab/>
              <w:t>PRÉCAUTIONS PARTICULIÈRES D’ÉLIMINATION DES MÉDICAMENTS NON UTILISÉS OU DES DÉCHETS PROVENANT DE CES MÉDICAMENTS S’IL Y A LIEU</w:t>
            </w:r>
          </w:p>
        </w:tc>
      </w:tr>
    </w:tbl>
    <w:p w14:paraId="09493ADE" w14:textId="77777777" w:rsidR="00D5683E" w:rsidRPr="00621257" w:rsidRDefault="00D5683E" w:rsidP="008822E2">
      <w:pPr>
        <w:pStyle w:val="BodyText"/>
        <w:widowControl/>
      </w:pPr>
    </w:p>
    <w:p w14:paraId="59641BE2"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25EA2817" w14:textId="77777777" w:rsidTr="0027743C">
        <w:tc>
          <w:tcPr>
            <w:tcW w:w="9020" w:type="dxa"/>
          </w:tcPr>
          <w:p w14:paraId="708E80A5" w14:textId="77777777" w:rsidR="00D5683E" w:rsidRPr="00621257" w:rsidRDefault="00C64D22" w:rsidP="008822E2">
            <w:pPr>
              <w:keepNext/>
              <w:widowControl/>
              <w:ind w:left="567" w:hanging="567"/>
              <w:rPr>
                <w:b/>
              </w:rPr>
            </w:pPr>
            <w:r w:rsidRPr="00621257">
              <w:rPr>
                <w:b/>
              </w:rPr>
              <w:t>11.</w:t>
            </w:r>
            <w:r w:rsidRPr="00621257">
              <w:rPr>
                <w:b/>
              </w:rPr>
              <w:tab/>
              <w:t>NOM ET ADRESSE DU TITULAIRE DE L’AUTORISATION DE MISE SUR LE MARCHÉ</w:t>
            </w:r>
          </w:p>
        </w:tc>
      </w:tr>
    </w:tbl>
    <w:p w14:paraId="2310AE6F" w14:textId="77777777" w:rsidR="00860B40" w:rsidRPr="00621257" w:rsidRDefault="00860B40" w:rsidP="008822E2">
      <w:pPr>
        <w:pStyle w:val="BodyText"/>
        <w:widowControl/>
      </w:pPr>
    </w:p>
    <w:p w14:paraId="52009504" w14:textId="77777777" w:rsidR="00D5683E" w:rsidRPr="00621257" w:rsidRDefault="00C64D22" w:rsidP="008822E2">
      <w:pPr>
        <w:pStyle w:val="BodyText"/>
        <w:widowControl/>
        <w:rPr>
          <w:lang w:val="en-US"/>
        </w:rPr>
      </w:pPr>
      <w:r w:rsidRPr="00621257">
        <w:rPr>
          <w:lang w:val="en-US"/>
        </w:rPr>
        <w:t xml:space="preserve">Upjohn EESV </w:t>
      </w:r>
    </w:p>
    <w:p w14:paraId="7B61993C" w14:textId="77777777" w:rsidR="00D5683E" w:rsidRPr="00621257" w:rsidRDefault="00C64D22" w:rsidP="008822E2">
      <w:pPr>
        <w:pStyle w:val="BodyText"/>
        <w:widowControl/>
        <w:rPr>
          <w:lang w:val="en-US"/>
        </w:rPr>
      </w:pPr>
      <w:r w:rsidRPr="00621257">
        <w:rPr>
          <w:lang w:val="en-US"/>
        </w:rPr>
        <w:t>Rivium Westlaan 142</w:t>
      </w:r>
    </w:p>
    <w:p w14:paraId="6A408A61" w14:textId="77777777" w:rsidR="00D5683E" w:rsidRPr="00621257" w:rsidRDefault="00C64D22" w:rsidP="008822E2">
      <w:pPr>
        <w:pStyle w:val="BodyText"/>
        <w:widowControl/>
        <w:rPr>
          <w:lang w:val="en-US"/>
        </w:rPr>
      </w:pPr>
      <w:r w:rsidRPr="00621257">
        <w:rPr>
          <w:lang w:val="en-US"/>
        </w:rPr>
        <w:t xml:space="preserve">2909 LD Capelle aan den IJssel </w:t>
      </w:r>
    </w:p>
    <w:p w14:paraId="4909A78B" w14:textId="77777777" w:rsidR="00D5683E" w:rsidRPr="00621257" w:rsidRDefault="00C64D22" w:rsidP="008822E2">
      <w:pPr>
        <w:pStyle w:val="BodyText"/>
        <w:widowControl/>
      </w:pPr>
      <w:r w:rsidRPr="00621257">
        <w:t>Pays-Bas</w:t>
      </w:r>
    </w:p>
    <w:p w14:paraId="126D6673" w14:textId="77777777" w:rsidR="00860B40" w:rsidRPr="00621257" w:rsidRDefault="00860B40" w:rsidP="008822E2">
      <w:pPr>
        <w:pStyle w:val="BodyText"/>
        <w:widowControl/>
      </w:pPr>
    </w:p>
    <w:p w14:paraId="0A001349"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0B27FDC4" w14:textId="77777777" w:rsidTr="0027743C">
        <w:tc>
          <w:tcPr>
            <w:tcW w:w="9020" w:type="dxa"/>
          </w:tcPr>
          <w:p w14:paraId="3FF09243" w14:textId="77777777" w:rsidR="00D5683E" w:rsidRPr="00621257" w:rsidRDefault="00C64D22" w:rsidP="008822E2">
            <w:pPr>
              <w:keepNext/>
              <w:widowControl/>
              <w:ind w:left="567" w:hanging="567"/>
              <w:rPr>
                <w:b/>
              </w:rPr>
            </w:pPr>
            <w:r w:rsidRPr="00621257">
              <w:rPr>
                <w:b/>
              </w:rPr>
              <w:t>12.</w:t>
            </w:r>
            <w:r w:rsidRPr="00621257">
              <w:rPr>
                <w:b/>
              </w:rPr>
              <w:tab/>
              <w:t>NUMÉRO(S) D’AUTORISATION DE MISE SUR LE MARCHÉ</w:t>
            </w:r>
          </w:p>
        </w:tc>
      </w:tr>
    </w:tbl>
    <w:p w14:paraId="183F117C" w14:textId="77777777" w:rsidR="00860B40" w:rsidRPr="00621257" w:rsidRDefault="00860B40" w:rsidP="008822E2">
      <w:pPr>
        <w:pStyle w:val="BodyText"/>
        <w:widowControl/>
      </w:pPr>
    </w:p>
    <w:p w14:paraId="468E8E40" w14:textId="77777777" w:rsidR="00D5683E" w:rsidRPr="00621257" w:rsidRDefault="00C64D22" w:rsidP="008822E2">
      <w:pPr>
        <w:pStyle w:val="BodyText"/>
        <w:widowControl/>
      </w:pPr>
      <w:r w:rsidRPr="00621257">
        <w:t>EU/1/04/279/044</w:t>
      </w:r>
    </w:p>
    <w:p w14:paraId="65F3FCAC" w14:textId="77777777" w:rsidR="00860B40" w:rsidRPr="00621257" w:rsidRDefault="00860B40" w:rsidP="008822E2">
      <w:pPr>
        <w:pStyle w:val="BodyText"/>
        <w:widowControl/>
      </w:pPr>
    </w:p>
    <w:p w14:paraId="5C314101"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1B00CADE" w14:textId="77777777" w:rsidTr="0027743C">
        <w:tc>
          <w:tcPr>
            <w:tcW w:w="9020" w:type="dxa"/>
          </w:tcPr>
          <w:p w14:paraId="68979A21" w14:textId="77777777" w:rsidR="00D5683E" w:rsidRPr="00621257" w:rsidRDefault="00C64D22" w:rsidP="008822E2">
            <w:pPr>
              <w:keepNext/>
              <w:widowControl/>
              <w:ind w:left="567" w:hanging="567"/>
              <w:rPr>
                <w:b/>
              </w:rPr>
            </w:pPr>
            <w:r w:rsidRPr="00621257">
              <w:rPr>
                <w:b/>
              </w:rPr>
              <w:t>13.</w:t>
            </w:r>
            <w:r w:rsidRPr="00621257">
              <w:rPr>
                <w:b/>
              </w:rPr>
              <w:tab/>
              <w:t>NUMÉRO DU LOT</w:t>
            </w:r>
          </w:p>
        </w:tc>
      </w:tr>
    </w:tbl>
    <w:p w14:paraId="08736930" w14:textId="77777777" w:rsidR="00860B40" w:rsidRPr="00621257" w:rsidRDefault="00860B40" w:rsidP="008822E2">
      <w:pPr>
        <w:pStyle w:val="BodyText"/>
        <w:widowControl/>
      </w:pPr>
    </w:p>
    <w:p w14:paraId="4E97154D" w14:textId="77777777" w:rsidR="00D5683E" w:rsidRPr="00621257" w:rsidRDefault="00C64D22" w:rsidP="008822E2">
      <w:pPr>
        <w:pStyle w:val="BodyText"/>
        <w:widowControl/>
      </w:pPr>
      <w:r w:rsidRPr="00621257">
        <w:t>Lot</w:t>
      </w:r>
    </w:p>
    <w:p w14:paraId="15191406" w14:textId="77777777" w:rsidR="00860B40" w:rsidRPr="00621257" w:rsidRDefault="00860B40" w:rsidP="008822E2">
      <w:pPr>
        <w:pStyle w:val="BodyText"/>
        <w:widowControl/>
      </w:pPr>
    </w:p>
    <w:p w14:paraId="7E21F6FA"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20606CD4" w14:textId="77777777" w:rsidTr="0027743C">
        <w:tc>
          <w:tcPr>
            <w:tcW w:w="9020" w:type="dxa"/>
          </w:tcPr>
          <w:p w14:paraId="780CDBFD" w14:textId="77777777" w:rsidR="00D5683E" w:rsidRPr="00621257" w:rsidRDefault="00C64D22" w:rsidP="008822E2">
            <w:pPr>
              <w:keepNext/>
              <w:widowControl/>
              <w:ind w:left="567" w:hanging="567"/>
              <w:rPr>
                <w:b/>
              </w:rPr>
            </w:pPr>
            <w:r w:rsidRPr="00621257">
              <w:rPr>
                <w:b/>
              </w:rPr>
              <w:t>14.</w:t>
            </w:r>
            <w:r w:rsidRPr="00621257">
              <w:rPr>
                <w:b/>
              </w:rPr>
              <w:tab/>
              <w:t>CONDITIONS DE PRESCRIPTION ET DE DÉLIVRANCE</w:t>
            </w:r>
          </w:p>
        </w:tc>
      </w:tr>
    </w:tbl>
    <w:p w14:paraId="2E3BB47E" w14:textId="77777777" w:rsidR="00D5683E" w:rsidRPr="00621257" w:rsidRDefault="00D5683E" w:rsidP="008822E2">
      <w:pPr>
        <w:pStyle w:val="BodyText"/>
        <w:widowControl/>
      </w:pPr>
    </w:p>
    <w:p w14:paraId="43881772"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0E343210" w14:textId="77777777" w:rsidTr="0027743C">
        <w:tc>
          <w:tcPr>
            <w:tcW w:w="9020" w:type="dxa"/>
          </w:tcPr>
          <w:p w14:paraId="56F849CD" w14:textId="77777777" w:rsidR="00D5683E" w:rsidRPr="00621257" w:rsidRDefault="00C64D22" w:rsidP="008822E2">
            <w:pPr>
              <w:keepNext/>
              <w:widowControl/>
              <w:ind w:left="567" w:hanging="567"/>
              <w:rPr>
                <w:b/>
              </w:rPr>
            </w:pPr>
            <w:r w:rsidRPr="00621257">
              <w:rPr>
                <w:b/>
              </w:rPr>
              <w:t>15.</w:t>
            </w:r>
            <w:r w:rsidRPr="00621257">
              <w:rPr>
                <w:b/>
              </w:rPr>
              <w:tab/>
              <w:t>INDICATIONS D’UTILISATION</w:t>
            </w:r>
          </w:p>
        </w:tc>
      </w:tr>
    </w:tbl>
    <w:p w14:paraId="03715B92" w14:textId="77777777" w:rsidR="00D5683E" w:rsidRPr="00621257" w:rsidRDefault="00D5683E" w:rsidP="008822E2">
      <w:pPr>
        <w:pStyle w:val="BodyText"/>
        <w:widowControl/>
      </w:pPr>
    </w:p>
    <w:p w14:paraId="2ED295A8"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7E88DDBD" w14:textId="77777777" w:rsidTr="0027743C">
        <w:tc>
          <w:tcPr>
            <w:tcW w:w="9259" w:type="dxa"/>
          </w:tcPr>
          <w:p w14:paraId="5FC4088C" w14:textId="77777777" w:rsidR="00D5683E" w:rsidRPr="00621257" w:rsidRDefault="00C64D22" w:rsidP="008822E2">
            <w:pPr>
              <w:keepNext/>
              <w:widowControl/>
              <w:ind w:left="567" w:hanging="567"/>
              <w:rPr>
                <w:b/>
              </w:rPr>
            </w:pPr>
            <w:r w:rsidRPr="00621257">
              <w:rPr>
                <w:b/>
              </w:rPr>
              <w:t>16.</w:t>
            </w:r>
            <w:r w:rsidRPr="00621257">
              <w:rPr>
                <w:b/>
              </w:rPr>
              <w:tab/>
              <w:t>INFORMATIONS EN BRAILLE</w:t>
            </w:r>
          </w:p>
        </w:tc>
      </w:tr>
    </w:tbl>
    <w:p w14:paraId="63AF97AA" w14:textId="77777777" w:rsidR="00860B40" w:rsidRPr="00621257" w:rsidRDefault="00860B40" w:rsidP="008822E2">
      <w:pPr>
        <w:pStyle w:val="BodyText"/>
        <w:widowControl/>
      </w:pPr>
    </w:p>
    <w:p w14:paraId="625A4646" w14:textId="77777777" w:rsidR="00D5683E" w:rsidRPr="00621257" w:rsidRDefault="00C64D22" w:rsidP="008822E2">
      <w:pPr>
        <w:pStyle w:val="BodyText"/>
        <w:widowControl/>
      </w:pPr>
      <w:r w:rsidRPr="00621257">
        <w:t>Lyrica 20 mg/mL</w:t>
      </w:r>
    </w:p>
    <w:p w14:paraId="3C46CC63" w14:textId="77777777" w:rsidR="00860B40" w:rsidRPr="00621257" w:rsidRDefault="00860B40" w:rsidP="008822E2">
      <w:pPr>
        <w:pStyle w:val="BodyText"/>
        <w:widowControl/>
      </w:pPr>
    </w:p>
    <w:p w14:paraId="031BCD75"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5ADDC136" w14:textId="77777777" w:rsidTr="0027743C">
        <w:tc>
          <w:tcPr>
            <w:tcW w:w="9020" w:type="dxa"/>
          </w:tcPr>
          <w:p w14:paraId="5CA5ACA9" w14:textId="77777777" w:rsidR="00D5683E" w:rsidRPr="00621257" w:rsidRDefault="00C64D22" w:rsidP="008822E2">
            <w:pPr>
              <w:keepNext/>
              <w:widowControl/>
              <w:ind w:left="567" w:hanging="567"/>
              <w:rPr>
                <w:b/>
              </w:rPr>
            </w:pPr>
            <w:r w:rsidRPr="00621257">
              <w:rPr>
                <w:b/>
              </w:rPr>
              <w:t>17.</w:t>
            </w:r>
            <w:r w:rsidRPr="00621257">
              <w:rPr>
                <w:b/>
              </w:rPr>
              <w:tab/>
              <w:t>IDENTIFIANT UNIQUE - CODE-BARRES 2D</w:t>
            </w:r>
          </w:p>
        </w:tc>
      </w:tr>
    </w:tbl>
    <w:p w14:paraId="084A2217" w14:textId="77777777" w:rsidR="00860B40" w:rsidRPr="00621257" w:rsidRDefault="00860B40" w:rsidP="008822E2">
      <w:pPr>
        <w:pStyle w:val="BodyText"/>
        <w:widowControl/>
        <w:rPr>
          <w:color w:val="000000"/>
          <w:shd w:val="clear" w:color="auto" w:fill="C0C0C0"/>
        </w:rPr>
      </w:pPr>
    </w:p>
    <w:p w14:paraId="1F0A8E4B" w14:textId="77777777" w:rsidR="00D5683E" w:rsidRPr="00621257" w:rsidRDefault="00C64D22" w:rsidP="008822E2">
      <w:pPr>
        <w:pStyle w:val="BodyText"/>
        <w:widowControl/>
        <w:rPr>
          <w:color w:val="000000"/>
          <w:shd w:val="clear" w:color="auto" w:fill="C0C0C0"/>
        </w:rPr>
      </w:pPr>
      <w:r w:rsidRPr="00621257">
        <w:rPr>
          <w:color w:val="000000"/>
          <w:shd w:val="clear" w:color="auto" w:fill="C0C0C0"/>
        </w:rPr>
        <w:t>code-barres 2D portant l'identifiant unique inclus.</w:t>
      </w:r>
    </w:p>
    <w:p w14:paraId="7301A717" w14:textId="77777777" w:rsidR="00860B40" w:rsidRPr="00621257" w:rsidRDefault="00860B40" w:rsidP="008822E2">
      <w:pPr>
        <w:pStyle w:val="BodyText"/>
        <w:widowControl/>
        <w:rPr>
          <w:color w:val="000000"/>
          <w:shd w:val="clear" w:color="auto" w:fill="C0C0C0"/>
        </w:rPr>
      </w:pPr>
    </w:p>
    <w:p w14:paraId="21740103"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0DBD7C8E" w14:textId="77777777" w:rsidTr="0027743C">
        <w:tc>
          <w:tcPr>
            <w:tcW w:w="9020" w:type="dxa"/>
          </w:tcPr>
          <w:p w14:paraId="7A579A0A" w14:textId="77777777" w:rsidR="00D5683E" w:rsidRPr="00621257" w:rsidRDefault="00C64D22" w:rsidP="008822E2">
            <w:pPr>
              <w:keepNext/>
              <w:widowControl/>
              <w:ind w:left="567" w:hanging="567"/>
              <w:rPr>
                <w:b/>
              </w:rPr>
            </w:pPr>
            <w:r w:rsidRPr="00621257">
              <w:rPr>
                <w:b/>
              </w:rPr>
              <w:t>18.</w:t>
            </w:r>
            <w:r w:rsidRPr="00621257">
              <w:rPr>
                <w:b/>
              </w:rPr>
              <w:tab/>
              <w:t>IDENTIFIANT UNIQUE - DONNÉES LISIBLES PAR LES HUMAINS</w:t>
            </w:r>
          </w:p>
        </w:tc>
      </w:tr>
    </w:tbl>
    <w:p w14:paraId="395FFE12" w14:textId="77777777" w:rsidR="00860B40" w:rsidRPr="00621257" w:rsidRDefault="00860B40" w:rsidP="008822E2">
      <w:pPr>
        <w:pStyle w:val="BodyText"/>
        <w:widowControl/>
      </w:pPr>
    </w:p>
    <w:p w14:paraId="32A2D201" w14:textId="77777777" w:rsidR="00D5683E" w:rsidRPr="00621257" w:rsidRDefault="00C64D22" w:rsidP="008822E2">
      <w:pPr>
        <w:pStyle w:val="BodyText"/>
        <w:widowControl/>
      </w:pPr>
      <w:r w:rsidRPr="00621257">
        <w:t xml:space="preserve">PC </w:t>
      </w:r>
    </w:p>
    <w:p w14:paraId="2B5F458F" w14:textId="77777777" w:rsidR="00D5683E" w:rsidRPr="00621257" w:rsidRDefault="00C64D22" w:rsidP="008822E2">
      <w:pPr>
        <w:pStyle w:val="BodyText"/>
        <w:widowControl/>
      </w:pPr>
      <w:r w:rsidRPr="00621257">
        <w:t xml:space="preserve">SN </w:t>
      </w:r>
    </w:p>
    <w:p w14:paraId="00FC4696" w14:textId="77777777" w:rsidR="00D5683E" w:rsidRPr="00621257" w:rsidRDefault="00C64D22" w:rsidP="008822E2">
      <w:pPr>
        <w:pStyle w:val="BodyText"/>
        <w:widowControl/>
      </w:pPr>
      <w:r w:rsidRPr="00621257">
        <w:t>NN</w:t>
      </w:r>
    </w:p>
    <w:p w14:paraId="6D62E20B" w14:textId="77777777" w:rsidR="00860B40" w:rsidRPr="00621257" w:rsidRDefault="00860B40" w:rsidP="008822E2">
      <w:pPr>
        <w:widowControl/>
      </w:pPr>
      <w:r w:rsidRPr="00621257">
        <w:br w:type="page"/>
      </w: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6604313E" w14:textId="77777777" w:rsidTr="0027743C">
        <w:tc>
          <w:tcPr>
            <w:tcW w:w="9259" w:type="dxa"/>
          </w:tcPr>
          <w:p w14:paraId="0586B1BE" w14:textId="77777777" w:rsidR="00D5683E" w:rsidRPr="00621257" w:rsidRDefault="00C64D22" w:rsidP="008822E2">
            <w:pPr>
              <w:widowControl/>
              <w:rPr>
                <w:b/>
              </w:rPr>
            </w:pPr>
            <w:r w:rsidRPr="00621257">
              <w:rPr>
                <w:b/>
              </w:rPr>
              <w:t>MENTIONS</w:t>
            </w:r>
            <w:r w:rsidRPr="00621257">
              <w:rPr>
                <w:b/>
                <w:spacing w:val="-4"/>
              </w:rPr>
              <w:t xml:space="preserve"> </w:t>
            </w:r>
            <w:r w:rsidRPr="00621257">
              <w:rPr>
                <w:b/>
              </w:rPr>
              <w:t>MINIMALES</w:t>
            </w:r>
            <w:r w:rsidRPr="00621257">
              <w:rPr>
                <w:b/>
                <w:spacing w:val="-3"/>
              </w:rPr>
              <w:t xml:space="preserve"> </w:t>
            </w:r>
            <w:r w:rsidRPr="00621257">
              <w:rPr>
                <w:b/>
              </w:rPr>
              <w:t>DEVANT</w:t>
            </w:r>
            <w:r w:rsidRPr="00621257">
              <w:rPr>
                <w:b/>
                <w:spacing w:val="-4"/>
              </w:rPr>
              <w:t xml:space="preserve"> </w:t>
            </w:r>
            <w:r w:rsidRPr="00621257">
              <w:rPr>
                <w:b/>
              </w:rPr>
              <w:t>FIGURER</w:t>
            </w:r>
            <w:r w:rsidRPr="00621257">
              <w:rPr>
                <w:b/>
                <w:spacing w:val="-3"/>
              </w:rPr>
              <w:t xml:space="preserve"> </w:t>
            </w:r>
            <w:r w:rsidRPr="00621257">
              <w:rPr>
                <w:b/>
              </w:rPr>
              <w:t>SUR</w:t>
            </w:r>
            <w:r w:rsidRPr="00621257">
              <w:rPr>
                <w:b/>
                <w:spacing w:val="-3"/>
              </w:rPr>
              <w:t xml:space="preserve"> </w:t>
            </w:r>
            <w:r w:rsidRPr="00621257">
              <w:rPr>
                <w:b/>
              </w:rPr>
              <w:t>LE</w:t>
            </w:r>
            <w:r w:rsidRPr="00621257">
              <w:rPr>
                <w:b/>
                <w:spacing w:val="-5"/>
              </w:rPr>
              <w:t xml:space="preserve"> </w:t>
            </w:r>
            <w:r w:rsidRPr="00621257">
              <w:rPr>
                <w:b/>
              </w:rPr>
              <w:t>CONDITIONNEMENT</w:t>
            </w:r>
            <w:r w:rsidRPr="00621257">
              <w:rPr>
                <w:b/>
                <w:spacing w:val="-3"/>
              </w:rPr>
              <w:t xml:space="preserve"> </w:t>
            </w:r>
            <w:r w:rsidRPr="00621257">
              <w:rPr>
                <w:b/>
              </w:rPr>
              <w:t>PRIMAIRE</w:t>
            </w:r>
          </w:p>
          <w:p w14:paraId="1B5D6F50" w14:textId="77777777" w:rsidR="00860B40" w:rsidRPr="00621257" w:rsidRDefault="00860B40" w:rsidP="008822E2">
            <w:pPr>
              <w:widowControl/>
              <w:rPr>
                <w:b/>
              </w:rPr>
            </w:pPr>
          </w:p>
          <w:p w14:paraId="6A8406C2" w14:textId="77777777" w:rsidR="00D5683E" w:rsidRPr="00621257" w:rsidRDefault="00C64D22" w:rsidP="008822E2">
            <w:pPr>
              <w:widowControl/>
              <w:rPr>
                <w:b/>
                <w:sz w:val="17"/>
              </w:rPr>
            </w:pPr>
            <w:r w:rsidRPr="00621257">
              <w:rPr>
                <w:b/>
              </w:rPr>
              <w:t>ETIQUETAGE</w:t>
            </w:r>
            <w:r w:rsidRPr="00621257">
              <w:rPr>
                <w:b/>
                <w:spacing w:val="-3"/>
              </w:rPr>
              <w:t xml:space="preserve"> </w:t>
            </w:r>
            <w:r w:rsidRPr="00621257">
              <w:rPr>
                <w:b/>
              </w:rPr>
              <w:t>DU</w:t>
            </w:r>
            <w:r w:rsidRPr="00621257">
              <w:rPr>
                <w:b/>
                <w:spacing w:val="-3"/>
              </w:rPr>
              <w:t xml:space="preserve"> </w:t>
            </w:r>
            <w:r w:rsidRPr="00621257">
              <w:rPr>
                <w:b/>
              </w:rPr>
              <w:t>FLACON</w:t>
            </w:r>
          </w:p>
        </w:tc>
      </w:tr>
    </w:tbl>
    <w:p w14:paraId="49E1FF86" w14:textId="77777777" w:rsidR="00D5683E" w:rsidRPr="00621257" w:rsidRDefault="00D5683E" w:rsidP="008822E2">
      <w:pPr>
        <w:widowControl/>
      </w:pPr>
    </w:p>
    <w:p w14:paraId="7E149603" w14:textId="77777777" w:rsidR="00860B40" w:rsidRPr="00621257" w:rsidRDefault="00860B40" w:rsidP="008822E2">
      <w:pPr>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0725D0E5" w14:textId="77777777" w:rsidTr="0027743C">
        <w:tc>
          <w:tcPr>
            <w:tcW w:w="9020" w:type="dxa"/>
          </w:tcPr>
          <w:p w14:paraId="76CBE53A" w14:textId="77777777" w:rsidR="00D5683E" w:rsidRPr="00621257" w:rsidRDefault="00C64D22" w:rsidP="008822E2">
            <w:pPr>
              <w:keepNext/>
              <w:widowControl/>
              <w:ind w:left="567" w:hanging="567"/>
              <w:rPr>
                <w:b/>
              </w:rPr>
            </w:pPr>
            <w:r w:rsidRPr="00621257">
              <w:rPr>
                <w:b/>
              </w:rPr>
              <w:t>1.</w:t>
            </w:r>
            <w:r w:rsidRPr="00621257">
              <w:rPr>
                <w:b/>
              </w:rPr>
              <w:tab/>
              <w:t>DÉNOMINATION DU MÉDICAMENT</w:t>
            </w:r>
          </w:p>
        </w:tc>
      </w:tr>
    </w:tbl>
    <w:p w14:paraId="50CB872E" w14:textId="77777777" w:rsidR="00860B40" w:rsidRPr="00621257" w:rsidRDefault="00860B40" w:rsidP="008822E2">
      <w:pPr>
        <w:pStyle w:val="BodyText"/>
        <w:widowControl/>
      </w:pPr>
    </w:p>
    <w:p w14:paraId="660F7B12" w14:textId="3D3CEF18" w:rsidR="00EE1D06" w:rsidRPr="00621257" w:rsidRDefault="00C64D22" w:rsidP="008822E2">
      <w:pPr>
        <w:pStyle w:val="BodyText"/>
        <w:widowControl/>
      </w:pPr>
      <w:r w:rsidRPr="00621257">
        <w:t>Lyrica 20 mg/mL solution buvable</w:t>
      </w:r>
    </w:p>
    <w:p w14:paraId="2B0DCD13" w14:textId="77B7ED17" w:rsidR="00D5683E" w:rsidRPr="00621257" w:rsidRDefault="00C64D22" w:rsidP="008822E2">
      <w:pPr>
        <w:pStyle w:val="BodyText"/>
        <w:widowControl/>
      </w:pPr>
      <w:r w:rsidRPr="00621257">
        <w:t>prégabaline</w:t>
      </w:r>
    </w:p>
    <w:p w14:paraId="4B8111D1" w14:textId="77777777" w:rsidR="00860B40" w:rsidRPr="00621257" w:rsidRDefault="00860B40" w:rsidP="008822E2">
      <w:pPr>
        <w:pStyle w:val="BodyText"/>
        <w:widowControl/>
      </w:pPr>
    </w:p>
    <w:p w14:paraId="31955671"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3A552028" w14:textId="77777777" w:rsidTr="0027743C">
        <w:tc>
          <w:tcPr>
            <w:tcW w:w="9020" w:type="dxa"/>
          </w:tcPr>
          <w:p w14:paraId="49220CE2" w14:textId="77777777" w:rsidR="00D5683E" w:rsidRPr="00621257" w:rsidRDefault="00C64D22" w:rsidP="008822E2">
            <w:pPr>
              <w:keepNext/>
              <w:widowControl/>
              <w:ind w:left="567" w:hanging="567"/>
              <w:rPr>
                <w:b/>
              </w:rPr>
            </w:pPr>
            <w:r w:rsidRPr="00621257">
              <w:rPr>
                <w:b/>
              </w:rPr>
              <w:t>2.</w:t>
            </w:r>
            <w:r w:rsidRPr="00621257">
              <w:rPr>
                <w:b/>
              </w:rPr>
              <w:tab/>
              <w:t>COMPOSITION EN SUBSTANCE(S) ACTIVE(S)</w:t>
            </w:r>
          </w:p>
        </w:tc>
      </w:tr>
    </w:tbl>
    <w:p w14:paraId="6EBF6124" w14:textId="77777777" w:rsidR="00860B40" w:rsidRPr="00621257" w:rsidRDefault="00860B40" w:rsidP="008822E2">
      <w:pPr>
        <w:pStyle w:val="BodyText"/>
        <w:widowControl/>
      </w:pPr>
    </w:p>
    <w:p w14:paraId="3EFE8E46" w14:textId="77777777" w:rsidR="00D5683E" w:rsidRPr="00621257" w:rsidRDefault="00C64D22" w:rsidP="008822E2">
      <w:pPr>
        <w:pStyle w:val="BodyText"/>
        <w:widowControl/>
      </w:pPr>
      <w:r w:rsidRPr="00621257">
        <w:t>Chaque mL contient 20 mg de prégabaline.</w:t>
      </w:r>
    </w:p>
    <w:p w14:paraId="46A4F85C" w14:textId="77777777" w:rsidR="00860B40" w:rsidRPr="00621257" w:rsidRDefault="00860B40" w:rsidP="008822E2">
      <w:pPr>
        <w:pStyle w:val="BodyText"/>
        <w:widowControl/>
      </w:pPr>
    </w:p>
    <w:p w14:paraId="41D8AE99"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44C123F5" w14:textId="77777777" w:rsidTr="0027743C">
        <w:tc>
          <w:tcPr>
            <w:tcW w:w="9020" w:type="dxa"/>
          </w:tcPr>
          <w:p w14:paraId="30AF00DE" w14:textId="77777777" w:rsidR="00D5683E" w:rsidRPr="00621257" w:rsidRDefault="00C64D22" w:rsidP="008822E2">
            <w:pPr>
              <w:keepNext/>
              <w:widowControl/>
              <w:ind w:left="567" w:hanging="567"/>
              <w:rPr>
                <w:b/>
              </w:rPr>
            </w:pPr>
            <w:r w:rsidRPr="00621257">
              <w:rPr>
                <w:b/>
              </w:rPr>
              <w:t>3.</w:t>
            </w:r>
            <w:r w:rsidRPr="00621257">
              <w:rPr>
                <w:b/>
              </w:rPr>
              <w:tab/>
              <w:t>LISTE DES EXCIPIENTS</w:t>
            </w:r>
          </w:p>
        </w:tc>
      </w:tr>
    </w:tbl>
    <w:p w14:paraId="408D49A4" w14:textId="77777777" w:rsidR="00860B40" w:rsidRPr="00621257" w:rsidRDefault="00860B40" w:rsidP="008822E2">
      <w:pPr>
        <w:pStyle w:val="BodyText"/>
        <w:widowControl/>
      </w:pPr>
    </w:p>
    <w:p w14:paraId="074EF80A" w14:textId="77777777" w:rsidR="00D5683E" w:rsidRPr="00621257" w:rsidRDefault="00C64D22" w:rsidP="008822E2">
      <w:pPr>
        <w:pStyle w:val="BodyText"/>
        <w:widowControl/>
      </w:pPr>
      <w:r w:rsidRPr="00621257">
        <w:t>Autres excipients incluant E216 (parahydroxybenzoate de propyle) et E218 (parahydroxybenzoate de méthyle). Voir la notice pour plus d’information.</w:t>
      </w:r>
    </w:p>
    <w:p w14:paraId="7B8E5AD7" w14:textId="77777777" w:rsidR="00860B40" w:rsidRPr="00621257" w:rsidRDefault="00860B40" w:rsidP="008822E2">
      <w:pPr>
        <w:pStyle w:val="BodyText"/>
        <w:widowControl/>
      </w:pPr>
    </w:p>
    <w:p w14:paraId="1F3FE7B0"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57505DBA" w14:textId="77777777" w:rsidTr="0027743C">
        <w:tc>
          <w:tcPr>
            <w:tcW w:w="9020" w:type="dxa"/>
          </w:tcPr>
          <w:p w14:paraId="71A80EE5" w14:textId="77777777" w:rsidR="00D5683E" w:rsidRPr="00621257" w:rsidRDefault="00C64D22" w:rsidP="008822E2">
            <w:pPr>
              <w:keepNext/>
              <w:widowControl/>
              <w:ind w:left="567" w:hanging="567"/>
              <w:rPr>
                <w:b/>
              </w:rPr>
            </w:pPr>
            <w:r w:rsidRPr="00621257">
              <w:rPr>
                <w:b/>
              </w:rPr>
              <w:t>4.</w:t>
            </w:r>
            <w:r w:rsidRPr="00621257">
              <w:rPr>
                <w:b/>
              </w:rPr>
              <w:tab/>
              <w:t>FORME PHARMACEUTIQUE ET CONTENU</w:t>
            </w:r>
          </w:p>
        </w:tc>
      </w:tr>
    </w:tbl>
    <w:p w14:paraId="41289032" w14:textId="77777777" w:rsidR="00860B40" w:rsidRPr="00621257" w:rsidRDefault="00860B40" w:rsidP="008822E2">
      <w:pPr>
        <w:pStyle w:val="BodyText"/>
        <w:widowControl/>
      </w:pPr>
    </w:p>
    <w:p w14:paraId="4C30B005" w14:textId="77777777" w:rsidR="00D5683E" w:rsidRPr="00621257" w:rsidRDefault="00C64D22" w:rsidP="008822E2">
      <w:pPr>
        <w:pStyle w:val="BodyText"/>
        <w:widowControl/>
      </w:pPr>
      <w:r w:rsidRPr="00621257">
        <w:t>473 mL de solution buvable</w:t>
      </w:r>
    </w:p>
    <w:p w14:paraId="02DD9234" w14:textId="77777777" w:rsidR="00860B40" w:rsidRPr="00621257" w:rsidRDefault="00860B40" w:rsidP="008822E2">
      <w:pPr>
        <w:pStyle w:val="BodyText"/>
        <w:widowControl/>
      </w:pPr>
    </w:p>
    <w:p w14:paraId="093E74F7"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457FF9FE" w14:textId="77777777" w:rsidTr="0027743C">
        <w:tc>
          <w:tcPr>
            <w:tcW w:w="9020" w:type="dxa"/>
          </w:tcPr>
          <w:p w14:paraId="3C19D152" w14:textId="77777777" w:rsidR="00D5683E" w:rsidRPr="00621257" w:rsidRDefault="00C64D22" w:rsidP="008822E2">
            <w:pPr>
              <w:keepNext/>
              <w:widowControl/>
              <w:ind w:left="567" w:hanging="567"/>
              <w:rPr>
                <w:b/>
              </w:rPr>
            </w:pPr>
            <w:r w:rsidRPr="00621257">
              <w:rPr>
                <w:b/>
              </w:rPr>
              <w:t>5.</w:t>
            </w:r>
            <w:r w:rsidRPr="00621257">
              <w:rPr>
                <w:b/>
              </w:rPr>
              <w:tab/>
              <w:t>MODE ET VOIE(S) D’ADMINISTRATION</w:t>
            </w:r>
          </w:p>
        </w:tc>
      </w:tr>
    </w:tbl>
    <w:p w14:paraId="59A64D34" w14:textId="77777777" w:rsidR="00860B40" w:rsidRPr="00621257" w:rsidRDefault="00860B40" w:rsidP="008822E2">
      <w:pPr>
        <w:pStyle w:val="BodyText"/>
        <w:widowControl/>
      </w:pPr>
    </w:p>
    <w:p w14:paraId="5BECAC1D" w14:textId="77777777" w:rsidR="00D5683E" w:rsidRPr="00621257" w:rsidRDefault="00C64D22" w:rsidP="008822E2">
      <w:pPr>
        <w:pStyle w:val="BodyText"/>
        <w:widowControl/>
      </w:pPr>
      <w:r w:rsidRPr="00621257">
        <w:t>Voie orale.</w:t>
      </w:r>
    </w:p>
    <w:p w14:paraId="2193C7C7" w14:textId="77777777" w:rsidR="00D5683E" w:rsidRPr="00621257" w:rsidRDefault="00C64D22" w:rsidP="008822E2">
      <w:pPr>
        <w:pStyle w:val="BodyText"/>
        <w:widowControl/>
      </w:pPr>
      <w:r w:rsidRPr="00621257">
        <w:t>Lire la notice avant utilisation.</w:t>
      </w:r>
    </w:p>
    <w:p w14:paraId="3D63DEB5" w14:textId="77777777" w:rsidR="00860B40" w:rsidRPr="00621257" w:rsidRDefault="00860B40" w:rsidP="008822E2">
      <w:pPr>
        <w:pStyle w:val="BodyText"/>
        <w:widowControl/>
      </w:pPr>
    </w:p>
    <w:p w14:paraId="3B638F2F"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380B7D2A" w14:textId="77777777" w:rsidTr="0027743C">
        <w:tc>
          <w:tcPr>
            <w:tcW w:w="9020" w:type="dxa"/>
          </w:tcPr>
          <w:p w14:paraId="7578D836" w14:textId="77777777" w:rsidR="00D5683E" w:rsidRPr="00621257" w:rsidRDefault="00C64D22" w:rsidP="008822E2">
            <w:pPr>
              <w:keepNext/>
              <w:widowControl/>
              <w:ind w:left="567" w:hanging="567"/>
              <w:rPr>
                <w:b/>
              </w:rPr>
            </w:pPr>
            <w:r w:rsidRPr="00621257">
              <w:rPr>
                <w:b/>
              </w:rPr>
              <w:t>6.</w:t>
            </w:r>
            <w:r w:rsidRPr="00621257">
              <w:rPr>
                <w:b/>
              </w:rPr>
              <w:tab/>
              <w:t>MISE EN GARDE SPÉCIALE INDIQUANT QUE LE MÉDICAMENT DOIT ÊTRE CONSERVÉ HORS DE VUE ET DE PORTÉE DES ENFANTS</w:t>
            </w:r>
          </w:p>
        </w:tc>
      </w:tr>
    </w:tbl>
    <w:p w14:paraId="2BCD7D51" w14:textId="77777777" w:rsidR="00860B40" w:rsidRPr="00621257" w:rsidRDefault="00860B40" w:rsidP="008822E2">
      <w:pPr>
        <w:pStyle w:val="BodyText"/>
        <w:widowControl/>
      </w:pPr>
    </w:p>
    <w:p w14:paraId="054D43BA" w14:textId="77777777" w:rsidR="00D5683E" w:rsidRPr="00621257" w:rsidRDefault="00C64D22" w:rsidP="008822E2">
      <w:pPr>
        <w:pStyle w:val="BodyText"/>
        <w:widowControl/>
      </w:pPr>
      <w:r w:rsidRPr="00621257">
        <w:t>Tenir hors de la vue et de la portée des enfants.</w:t>
      </w:r>
    </w:p>
    <w:p w14:paraId="002BEC00" w14:textId="77777777" w:rsidR="00860B40" w:rsidRPr="00621257" w:rsidRDefault="00860B40" w:rsidP="008822E2">
      <w:pPr>
        <w:pStyle w:val="BodyText"/>
        <w:widowControl/>
      </w:pPr>
    </w:p>
    <w:p w14:paraId="30095CAC"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7386617D" w14:textId="77777777" w:rsidTr="0027743C">
        <w:tc>
          <w:tcPr>
            <w:tcW w:w="9020" w:type="dxa"/>
          </w:tcPr>
          <w:p w14:paraId="7234ED74" w14:textId="77777777" w:rsidR="00D5683E" w:rsidRPr="00621257" w:rsidRDefault="00C64D22" w:rsidP="008822E2">
            <w:pPr>
              <w:keepNext/>
              <w:widowControl/>
              <w:ind w:left="567" w:hanging="567"/>
              <w:rPr>
                <w:b/>
              </w:rPr>
            </w:pPr>
            <w:r w:rsidRPr="00621257">
              <w:rPr>
                <w:b/>
              </w:rPr>
              <w:t>7.</w:t>
            </w:r>
            <w:r w:rsidRPr="00621257">
              <w:rPr>
                <w:b/>
              </w:rPr>
              <w:tab/>
              <w:t>AUTRE(S) MISE(S) EN GARDE SPÉCIALE(S), SI NÉCESSAIRE</w:t>
            </w:r>
          </w:p>
        </w:tc>
      </w:tr>
    </w:tbl>
    <w:p w14:paraId="0556FD69" w14:textId="77777777" w:rsidR="00D5683E" w:rsidRPr="00621257" w:rsidRDefault="00D5683E" w:rsidP="008822E2">
      <w:pPr>
        <w:pStyle w:val="BodyText"/>
        <w:widowControl/>
      </w:pPr>
    </w:p>
    <w:p w14:paraId="75446881"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69DC35AF" w14:textId="77777777" w:rsidTr="0027743C">
        <w:tc>
          <w:tcPr>
            <w:tcW w:w="9020" w:type="dxa"/>
          </w:tcPr>
          <w:p w14:paraId="5C6A0204" w14:textId="77777777" w:rsidR="00D5683E" w:rsidRPr="00621257" w:rsidRDefault="00C64D22" w:rsidP="008822E2">
            <w:pPr>
              <w:keepNext/>
              <w:widowControl/>
              <w:ind w:left="567" w:hanging="567"/>
              <w:rPr>
                <w:b/>
              </w:rPr>
            </w:pPr>
            <w:r w:rsidRPr="00621257">
              <w:rPr>
                <w:b/>
              </w:rPr>
              <w:t>8.</w:t>
            </w:r>
            <w:r w:rsidRPr="00621257">
              <w:rPr>
                <w:b/>
              </w:rPr>
              <w:tab/>
              <w:t>DATE DE PÉREMPTION</w:t>
            </w:r>
          </w:p>
        </w:tc>
      </w:tr>
    </w:tbl>
    <w:p w14:paraId="4004596F" w14:textId="77777777" w:rsidR="00860B40" w:rsidRPr="00621257" w:rsidRDefault="00860B40" w:rsidP="008822E2">
      <w:pPr>
        <w:pStyle w:val="BodyText"/>
        <w:widowControl/>
      </w:pPr>
    </w:p>
    <w:p w14:paraId="01E7CF85" w14:textId="77777777" w:rsidR="00D5683E" w:rsidRPr="00621257" w:rsidRDefault="00C64D22" w:rsidP="008822E2">
      <w:pPr>
        <w:pStyle w:val="BodyText"/>
        <w:widowControl/>
      </w:pPr>
      <w:r w:rsidRPr="00621257">
        <w:t>EXP</w:t>
      </w:r>
    </w:p>
    <w:p w14:paraId="3510CCC7" w14:textId="77777777" w:rsidR="00860B40" w:rsidRPr="00621257" w:rsidRDefault="00860B40" w:rsidP="008822E2">
      <w:pPr>
        <w:pStyle w:val="BodyText"/>
        <w:widowControl/>
      </w:pPr>
    </w:p>
    <w:p w14:paraId="608CAF42"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0F9DEE2B" w14:textId="77777777" w:rsidTr="0027743C">
        <w:tc>
          <w:tcPr>
            <w:tcW w:w="9259" w:type="dxa"/>
          </w:tcPr>
          <w:p w14:paraId="102C53F7" w14:textId="77777777" w:rsidR="00D5683E" w:rsidRPr="00621257" w:rsidRDefault="00C64D22" w:rsidP="008822E2">
            <w:pPr>
              <w:keepNext/>
              <w:widowControl/>
              <w:ind w:left="567" w:hanging="567"/>
              <w:rPr>
                <w:b/>
              </w:rPr>
            </w:pPr>
            <w:r w:rsidRPr="00621257">
              <w:rPr>
                <w:b/>
              </w:rPr>
              <w:t>9.</w:t>
            </w:r>
            <w:r w:rsidRPr="00621257">
              <w:rPr>
                <w:b/>
              </w:rPr>
              <w:tab/>
              <w:t>PRÉCAUTIONS PARTICULIÈRES DE CONSERVATION</w:t>
            </w:r>
          </w:p>
        </w:tc>
      </w:tr>
    </w:tbl>
    <w:p w14:paraId="38C6AD61" w14:textId="77777777" w:rsidR="00D5683E" w:rsidRPr="00621257" w:rsidRDefault="00D5683E" w:rsidP="008822E2">
      <w:pPr>
        <w:widowControl/>
      </w:pPr>
    </w:p>
    <w:p w14:paraId="38F64033" w14:textId="77777777" w:rsidR="00860B40" w:rsidRPr="00621257" w:rsidRDefault="00860B40" w:rsidP="008822E2">
      <w:pPr>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41913C90" w14:textId="77777777" w:rsidTr="0027743C">
        <w:tc>
          <w:tcPr>
            <w:tcW w:w="9020" w:type="dxa"/>
          </w:tcPr>
          <w:p w14:paraId="5A09B5D3" w14:textId="77777777" w:rsidR="00D5683E" w:rsidRPr="00621257" w:rsidRDefault="00C64D22" w:rsidP="008822E2">
            <w:pPr>
              <w:keepNext/>
              <w:widowControl/>
              <w:ind w:left="567" w:hanging="567"/>
              <w:rPr>
                <w:b/>
              </w:rPr>
            </w:pPr>
            <w:r w:rsidRPr="00621257">
              <w:rPr>
                <w:b/>
              </w:rPr>
              <w:t>10.</w:t>
            </w:r>
            <w:r w:rsidRPr="00621257">
              <w:rPr>
                <w:b/>
              </w:rPr>
              <w:tab/>
              <w:t>PRÉCAUTIONS PARTICULIÈRES D’ÉLIMINATION DES MÉDICAMENTS NON UTILISÉS OU DES DÉCHETS PROVENANT DE CES MÉDICAMENTS S’IL Y A LIEU</w:t>
            </w:r>
          </w:p>
        </w:tc>
      </w:tr>
    </w:tbl>
    <w:p w14:paraId="7BCD4324" w14:textId="77777777" w:rsidR="00D5683E" w:rsidRPr="00621257" w:rsidRDefault="00D5683E" w:rsidP="008822E2">
      <w:pPr>
        <w:pStyle w:val="BodyText"/>
        <w:widowControl/>
      </w:pPr>
    </w:p>
    <w:p w14:paraId="0C95AC53"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648E2E6F" w14:textId="77777777" w:rsidTr="0027743C">
        <w:tc>
          <w:tcPr>
            <w:tcW w:w="9020" w:type="dxa"/>
          </w:tcPr>
          <w:p w14:paraId="6500A386" w14:textId="77777777" w:rsidR="00D5683E" w:rsidRPr="00621257" w:rsidRDefault="00C64D22" w:rsidP="008822E2">
            <w:pPr>
              <w:keepNext/>
              <w:widowControl/>
              <w:ind w:left="567" w:hanging="567"/>
              <w:rPr>
                <w:b/>
              </w:rPr>
            </w:pPr>
            <w:r w:rsidRPr="00621257">
              <w:rPr>
                <w:b/>
              </w:rPr>
              <w:t>11.</w:t>
            </w:r>
            <w:r w:rsidRPr="00621257">
              <w:rPr>
                <w:b/>
              </w:rPr>
              <w:tab/>
              <w:t>NOM ET ADRESSE DU TITULAIRE DE L’AUTORISATION DE MISE SUR LE MARCHÉ</w:t>
            </w:r>
          </w:p>
        </w:tc>
      </w:tr>
    </w:tbl>
    <w:p w14:paraId="3D984199" w14:textId="77777777" w:rsidR="00860B40" w:rsidRPr="00621257" w:rsidRDefault="00860B40" w:rsidP="008822E2">
      <w:pPr>
        <w:pStyle w:val="BodyText"/>
        <w:widowControl/>
      </w:pPr>
    </w:p>
    <w:p w14:paraId="15196C4B" w14:textId="77777777" w:rsidR="00D5683E" w:rsidRPr="00621257" w:rsidRDefault="00C64D22" w:rsidP="008822E2">
      <w:pPr>
        <w:pStyle w:val="BodyText"/>
        <w:widowControl/>
        <w:rPr>
          <w:lang w:val="en-US"/>
        </w:rPr>
      </w:pPr>
      <w:r w:rsidRPr="00621257">
        <w:rPr>
          <w:lang w:val="en-US"/>
        </w:rPr>
        <w:t xml:space="preserve">Upjohn EESV </w:t>
      </w:r>
    </w:p>
    <w:p w14:paraId="0B5C2755" w14:textId="77777777" w:rsidR="00D5683E" w:rsidRPr="00621257" w:rsidRDefault="00C64D22" w:rsidP="008822E2">
      <w:pPr>
        <w:pStyle w:val="BodyText"/>
        <w:widowControl/>
        <w:rPr>
          <w:lang w:val="en-US"/>
        </w:rPr>
      </w:pPr>
      <w:r w:rsidRPr="00621257">
        <w:rPr>
          <w:lang w:val="en-US"/>
        </w:rPr>
        <w:t>Rivium Westlaan 142</w:t>
      </w:r>
    </w:p>
    <w:p w14:paraId="695D9030" w14:textId="77777777" w:rsidR="00D5683E" w:rsidRPr="00621257" w:rsidRDefault="00C64D22" w:rsidP="008822E2">
      <w:pPr>
        <w:pStyle w:val="BodyText"/>
        <w:widowControl/>
        <w:rPr>
          <w:lang w:val="en-US"/>
        </w:rPr>
      </w:pPr>
      <w:r w:rsidRPr="00621257">
        <w:rPr>
          <w:lang w:val="en-US"/>
        </w:rPr>
        <w:t xml:space="preserve">2909 LD Capelle aan den IJssel </w:t>
      </w:r>
    </w:p>
    <w:p w14:paraId="45717700" w14:textId="77777777" w:rsidR="00D5683E" w:rsidRPr="00621257" w:rsidRDefault="00C64D22" w:rsidP="008822E2">
      <w:pPr>
        <w:pStyle w:val="BodyText"/>
        <w:widowControl/>
      </w:pPr>
      <w:r w:rsidRPr="00621257">
        <w:t>Pays-Bas</w:t>
      </w:r>
    </w:p>
    <w:p w14:paraId="2CEF149E" w14:textId="77777777" w:rsidR="00860B40" w:rsidRPr="00621257" w:rsidRDefault="00860B40" w:rsidP="008822E2">
      <w:pPr>
        <w:pStyle w:val="BodyText"/>
        <w:widowControl/>
      </w:pPr>
    </w:p>
    <w:p w14:paraId="6AF6AE2A"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3670AB58" w14:textId="77777777" w:rsidTr="0027743C">
        <w:tc>
          <w:tcPr>
            <w:tcW w:w="9020" w:type="dxa"/>
          </w:tcPr>
          <w:p w14:paraId="14846703" w14:textId="77777777" w:rsidR="00D5683E" w:rsidRPr="00621257" w:rsidRDefault="00C64D22" w:rsidP="008822E2">
            <w:pPr>
              <w:keepNext/>
              <w:widowControl/>
              <w:ind w:left="567" w:hanging="567"/>
              <w:rPr>
                <w:b/>
              </w:rPr>
            </w:pPr>
            <w:r w:rsidRPr="00621257">
              <w:rPr>
                <w:b/>
              </w:rPr>
              <w:t>12.</w:t>
            </w:r>
            <w:r w:rsidRPr="00621257">
              <w:rPr>
                <w:b/>
              </w:rPr>
              <w:tab/>
              <w:t>NUMÉRO(S) D’AUTORISATION DE MISE SUR LE MARCHÉ</w:t>
            </w:r>
          </w:p>
        </w:tc>
      </w:tr>
    </w:tbl>
    <w:p w14:paraId="1B6A0CDD" w14:textId="77777777" w:rsidR="00860B40" w:rsidRPr="00621257" w:rsidRDefault="00860B40" w:rsidP="008822E2">
      <w:pPr>
        <w:pStyle w:val="BodyText"/>
        <w:widowControl/>
      </w:pPr>
    </w:p>
    <w:p w14:paraId="4E7C2F1C" w14:textId="77777777" w:rsidR="00D5683E" w:rsidRPr="00621257" w:rsidRDefault="00C64D22" w:rsidP="008822E2">
      <w:pPr>
        <w:pStyle w:val="BodyText"/>
        <w:widowControl/>
      </w:pPr>
      <w:r w:rsidRPr="00621257">
        <w:t>EU/1/04/279/044</w:t>
      </w:r>
    </w:p>
    <w:p w14:paraId="0D282130" w14:textId="77777777" w:rsidR="00860B40" w:rsidRPr="00621257" w:rsidRDefault="00860B40" w:rsidP="008822E2">
      <w:pPr>
        <w:pStyle w:val="BodyText"/>
        <w:widowControl/>
      </w:pPr>
    </w:p>
    <w:p w14:paraId="578DE403"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034E448B" w14:textId="77777777" w:rsidTr="0027743C">
        <w:tc>
          <w:tcPr>
            <w:tcW w:w="9020" w:type="dxa"/>
          </w:tcPr>
          <w:p w14:paraId="79711C0E" w14:textId="77777777" w:rsidR="00D5683E" w:rsidRPr="00621257" w:rsidRDefault="00C64D22" w:rsidP="008822E2">
            <w:pPr>
              <w:keepNext/>
              <w:widowControl/>
              <w:ind w:left="567" w:hanging="567"/>
              <w:rPr>
                <w:b/>
              </w:rPr>
            </w:pPr>
            <w:r w:rsidRPr="00621257">
              <w:rPr>
                <w:b/>
              </w:rPr>
              <w:t>13.</w:t>
            </w:r>
            <w:r w:rsidRPr="00621257">
              <w:rPr>
                <w:b/>
              </w:rPr>
              <w:tab/>
              <w:t>NUMÉRO DU LOT</w:t>
            </w:r>
          </w:p>
        </w:tc>
      </w:tr>
    </w:tbl>
    <w:p w14:paraId="6CA83AEC" w14:textId="77777777" w:rsidR="00860B40" w:rsidRPr="00621257" w:rsidRDefault="00860B40" w:rsidP="008822E2">
      <w:pPr>
        <w:pStyle w:val="BodyText"/>
        <w:widowControl/>
      </w:pPr>
    </w:p>
    <w:p w14:paraId="0CE952F2" w14:textId="77777777" w:rsidR="00D5683E" w:rsidRPr="00621257" w:rsidRDefault="00C64D22" w:rsidP="008822E2">
      <w:pPr>
        <w:pStyle w:val="BodyText"/>
        <w:widowControl/>
      </w:pPr>
      <w:r w:rsidRPr="00621257">
        <w:t>Lot</w:t>
      </w:r>
    </w:p>
    <w:p w14:paraId="6E1FC4FC" w14:textId="77777777" w:rsidR="00860B40" w:rsidRPr="00621257" w:rsidRDefault="00860B40" w:rsidP="008822E2">
      <w:pPr>
        <w:pStyle w:val="BodyText"/>
        <w:widowControl/>
      </w:pPr>
    </w:p>
    <w:p w14:paraId="53D4E4CB"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7FA2EC06" w14:textId="77777777" w:rsidTr="0027743C">
        <w:tc>
          <w:tcPr>
            <w:tcW w:w="9020" w:type="dxa"/>
          </w:tcPr>
          <w:p w14:paraId="295A134B" w14:textId="77777777" w:rsidR="00D5683E" w:rsidRPr="00621257" w:rsidRDefault="00C64D22" w:rsidP="008822E2">
            <w:pPr>
              <w:keepNext/>
              <w:widowControl/>
              <w:ind w:left="567" w:hanging="567"/>
              <w:rPr>
                <w:b/>
              </w:rPr>
            </w:pPr>
            <w:r w:rsidRPr="00621257">
              <w:rPr>
                <w:b/>
              </w:rPr>
              <w:t>14.</w:t>
            </w:r>
            <w:r w:rsidRPr="00621257">
              <w:rPr>
                <w:b/>
              </w:rPr>
              <w:tab/>
              <w:t>CONDITIONS DE PRESCRIPTION ET DE DÉLIVRANCE</w:t>
            </w:r>
          </w:p>
        </w:tc>
      </w:tr>
    </w:tbl>
    <w:p w14:paraId="2845A2D5" w14:textId="77777777" w:rsidR="00D5683E" w:rsidRPr="00621257" w:rsidRDefault="00D5683E" w:rsidP="008822E2">
      <w:pPr>
        <w:widowControl/>
      </w:pPr>
    </w:p>
    <w:p w14:paraId="12849A93" w14:textId="77777777" w:rsidR="00860B40" w:rsidRPr="00621257" w:rsidRDefault="00860B40" w:rsidP="008822E2">
      <w:pPr>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773C429E" w14:textId="77777777" w:rsidTr="0027743C">
        <w:tc>
          <w:tcPr>
            <w:tcW w:w="9020" w:type="dxa"/>
          </w:tcPr>
          <w:p w14:paraId="042AC10A" w14:textId="77777777" w:rsidR="00D5683E" w:rsidRPr="00621257" w:rsidRDefault="00C64D22" w:rsidP="008822E2">
            <w:pPr>
              <w:keepNext/>
              <w:widowControl/>
              <w:ind w:left="567" w:hanging="567"/>
              <w:rPr>
                <w:b/>
              </w:rPr>
            </w:pPr>
            <w:r w:rsidRPr="00621257">
              <w:rPr>
                <w:b/>
              </w:rPr>
              <w:t>15.</w:t>
            </w:r>
            <w:r w:rsidRPr="00621257">
              <w:rPr>
                <w:b/>
              </w:rPr>
              <w:tab/>
              <w:t>INDICATIONS D’UTILISATION</w:t>
            </w:r>
          </w:p>
        </w:tc>
      </w:tr>
    </w:tbl>
    <w:p w14:paraId="5DD4AB1F" w14:textId="77777777" w:rsidR="00D5683E" w:rsidRPr="00621257" w:rsidRDefault="00D5683E" w:rsidP="008822E2">
      <w:pPr>
        <w:pStyle w:val="BodyText"/>
        <w:widowControl/>
      </w:pPr>
    </w:p>
    <w:p w14:paraId="42B5AAB0"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21C25EEC" w14:textId="77777777" w:rsidTr="0027743C">
        <w:tc>
          <w:tcPr>
            <w:tcW w:w="9020" w:type="dxa"/>
          </w:tcPr>
          <w:p w14:paraId="4E620764" w14:textId="77777777" w:rsidR="00D5683E" w:rsidRPr="00621257" w:rsidRDefault="00C64D22" w:rsidP="008822E2">
            <w:pPr>
              <w:keepNext/>
              <w:widowControl/>
              <w:ind w:left="567" w:hanging="567"/>
              <w:rPr>
                <w:b/>
              </w:rPr>
            </w:pPr>
            <w:r w:rsidRPr="00621257">
              <w:rPr>
                <w:b/>
              </w:rPr>
              <w:t>16.</w:t>
            </w:r>
            <w:r w:rsidRPr="00621257">
              <w:rPr>
                <w:b/>
              </w:rPr>
              <w:tab/>
              <w:t>INFORMATIONS EN BRAILLE</w:t>
            </w:r>
          </w:p>
        </w:tc>
      </w:tr>
    </w:tbl>
    <w:p w14:paraId="38C0442C" w14:textId="77777777" w:rsidR="00D5683E" w:rsidRPr="00621257" w:rsidRDefault="00D5683E" w:rsidP="008822E2">
      <w:pPr>
        <w:pStyle w:val="BodyText"/>
        <w:widowControl/>
      </w:pPr>
    </w:p>
    <w:p w14:paraId="43042DEA"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6124B2BB" w14:textId="77777777" w:rsidTr="0027743C">
        <w:tc>
          <w:tcPr>
            <w:tcW w:w="9020" w:type="dxa"/>
          </w:tcPr>
          <w:p w14:paraId="1262535C" w14:textId="77777777" w:rsidR="00D5683E" w:rsidRPr="00621257" w:rsidRDefault="00C64D22" w:rsidP="008822E2">
            <w:pPr>
              <w:keepNext/>
              <w:widowControl/>
              <w:ind w:left="567" w:hanging="567"/>
              <w:rPr>
                <w:b/>
              </w:rPr>
            </w:pPr>
            <w:r w:rsidRPr="00621257">
              <w:rPr>
                <w:b/>
              </w:rPr>
              <w:t>17.</w:t>
            </w:r>
            <w:r w:rsidRPr="00621257">
              <w:rPr>
                <w:b/>
              </w:rPr>
              <w:tab/>
              <w:t>IDENTIFIANT UNIQUE - CODE-BARRES 2D</w:t>
            </w:r>
          </w:p>
        </w:tc>
      </w:tr>
    </w:tbl>
    <w:p w14:paraId="39A9F0D0" w14:textId="77777777" w:rsidR="00860B40" w:rsidRPr="00621257" w:rsidRDefault="00860B40" w:rsidP="008822E2">
      <w:pPr>
        <w:pStyle w:val="BodyText"/>
        <w:widowControl/>
      </w:pPr>
    </w:p>
    <w:p w14:paraId="4788273D" w14:textId="77777777" w:rsidR="00860B40" w:rsidRPr="00621257" w:rsidRDefault="00860B40" w:rsidP="008822E2">
      <w:pPr>
        <w:pStyle w:val="BodyText"/>
        <w:widowControl/>
      </w:pPr>
    </w:p>
    <w:tbl>
      <w:tblPr>
        <w:tblStyle w:val="TableGrid"/>
        <w:tblW w:w="9259" w:type="dxa"/>
        <w:tblCellMar>
          <w:top w:w="43" w:type="dxa"/>
          <w:left w:w="115" w:type="dxa"/>
          <w:bottom w:w="43" w:type="dxa"/>
          <w:right w:w="115" w:type="dxa"/>
        </w:tblCellMar>
        <w:tblLook w:val="04A0" w:firstRow="1" w:lastRow="0" w:firstColumn="1" w:lastColumn="0" w:noHBand="0" w:noVBand="1"/>
      </w:tblPr>
      <w:tblGrid>
        <w:gridCol w:w="9259"/>
      </w:tblGrid>
      <w:tr w:rsidR="00D5683E" w:rsidRPr="00621257" w14:paraId="0010586A" w14:textId="77777777" w:rsidTr="0027743C">
        <w:tc>
          <w:tcPr>
            <w:tcW w:w="9020" w:type="dxa"/>
          </w:tcPr>
          <w:p w14:paraId="4D563A88" w14:textId="77777777" w:rsidR="00D5683E" w:rsidRPr="00621257" w:rsidRDefault="00C64D22" w:rsidP="008822E2">
            <w:pPr>
              <w:keepNext/>
              <w:widowControl/>
              <w:ind w:left="567" w:hanging="567"/>
              <w:rPr>
                <w:b/>
              </w:rPr>
            </w:pPr>
            <w:r w:rsidRPr="00621257">
              <w:rPr>
                <w:b/>
              </w:rPr>
              <w:t>18.</w:t>
            </w:r>
            <w:r w:rsidRPr="00621257">
              <w:rPr>
                <w:b/>
              </w:rPr>
              <w:tab/>
              <w:t>IDENTIFIANT UNIQUE - DONNÉES LISIBLES PAR LES HUMAINS</w:t>
            </w:r>
          </w:p>
        </w:tc>
      </w:tr>
    </w:tbl>
    <w:p w14:paraId="0E1C884B" w14:textId="77777777" w:rsidR="00D5683E" w:rsidRPr="00621257" w:rsidRDefault="00D5683E" w:rsidP="008822E2">
      <w:pPr>
        <w:pStyle w:val="BodyText"/>
        <w:widowControl/>
        <w:rPr>
          <w:b/>
          <w:bCs/>
          <w:lang w:bidi="he-IL"/>
        </w:rPr>
      </w:pPr>
    </w:p>
    <w:p w14:paraId="44DB388E" w14:textId="6854C6F3" w:rsidR="00207BD6" w:rsidRPr="00621257" w:rsidRDefault="00207BD6" w:rsidP="008822E2">
      <w:pPr>
        <w:widowControl/>
        <w:rPr>
          <w:ins w:id="3083" w:author="RWS Translator" w:date="2024-05-13T15:47:00Z"/>
          <w:b/>
          <w:bCs/>
          <w:lang w:bidi="he-IL"/>
        </w:rPr>
      </w:pPr>
      <w:ins w:id="3084" w:author="RWS Translator" w:date="2024-05-13T15:47:00Z">
        <w:r w:rsidRPr="00621257">
          <w:rPr>
            <w:b/>
            <w:bCs/>
            <w:lang w:bidi="he-IL"/>
          </w:rPr>
          <w:br w:type="page"/>
        </w:r>
      </w:ins>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7BD6" w:rsidRPr="00621257" w14:paraId="536671C9" w14:textId="77777777" w:rsidTr="00C80B8C">
        <w:trPr>
          <w:trHeight w:val="556"/>
          <w:ins w:id="3085" w:author="RWS Translator" w:date="2024-05-13T15:47:00Z"/>
        </w:trPr>
        <w:tc>
          <w:tcPr>
            <w:tcW w:w="9287" w:type="dxa"/>
          </w:tcPr>
          <w:p w14:paraId="544140BC" w14:textId="77777777" w:rsidR="00207BD6" w:rsidRPr="00621257" w:rsidRDefault="00207BD6" w:rsidP="008822E2">
            <w:pPr>
              <w:widowControl/>
              <w:rPr>
                <w:ins w:id="3086" w:author="RWS Translator" w:date="2024-05-13T15:47:00Z"/>
                <w:b/>
              </w:rPr>
            </w:pPr>
            <w:ins w:id="3087" w:author="RWS Translator" w:date="2024-05-13T15:47:00Z">
              <w:r w:rsidRPr="00621257">
                <w:rPr>
                  <w:b/>
                </w:rPr>
                <w:t>MENTIONS DEVANT FIGURER SUR L’EMBALLAGE EXTÉRIEUR</w:t>
              </w:r>
            </w:ins>
          </w:p>
          <w:p w14:paraId="665D5D23" w14:textId="77777777" w:rsidR="00207BD6" w:rsidRPr="00621257" w:rsidRDefault="00207BD6" w:rsidP="008822E2">
            <w:pPr>
              <w:widowControl/>
              <w:rPr>
                <w:ins w:id="3088" w:author="RWS Translator" w:date="2024-05-13T15:47:00Z"/>
              </w:rPr>
            </w:pPr>
          </w:p>
          <w:p w14:paraId="26CAF6AF" w14:textId="59EAB89D" w:rsidR="00207BD6" w:rsidRPr="00621257" w:rsidRDefault="00207BD6" w:rsidP="008822E2">
            <w:pPr>
              <w:widowControl/>
              <w:rPr>
                <w:ins w:id="3089" w:author="RWS Translator" w:date="2024-05-13T15:47:00Z"/>
                <w:b/>
              </w:rPr>
            </w:pPr>
            <w:ins w:id="3090" w:author="RWS Translator" w:date="2024-05-13T15:47:00Z">
              <w:r w:rsidRPr="00621257">
                <w:rPr>
                  <w:b/>
                </w:rPr>
                <w:t>Boîte contenant des plaquettes de comprimés orodispersibles à 25 mg (20, 60 et 20</w:t>
              </w:r>
            </w:ins>
            <w:ins w:id="3091" w:author="RWS Translator" w:date="2024-05-14T13:41:00Z">
              <w:r w:rsidR="005C009A" w:rsidRPr="00621257">
                <w:rPr>
                  <w:b/>
                </w:rPr>
                <w:t>0 </w:t>
              </w:r>
            </w:ins>
            <w:ins w:id="3092" w:author="RWS Translator" w:date="2024-05-13T15:47:00Z">
              <w:r w:rsidRPr="00621257">
                <w:rPr>
                  <w:b/>
                </w:rPr>
                <w:t>comprimés)</w:t>
              </w:r>
            </w:ins>
          </w:p>
        </w:tc>
      </w:tr>
    </w:tbl>
    <w:p w14:paraId="1C282089" w14:textId="77777777" w:rsidR="00207BD6" w:rsidRPr="00621257" w:rsidRDefault="00207BD6" w:rsidP="008822E2">
      <w:pPr>
        <w:widowControl/>
        <w:rPr>
          <w:ins w:id="3093" w:author="RWS Translator" w:date="2024-05-13T15:47:00Z"/>
        </w:rPr>
      </w:pPr>
    </w:p>
    <w:p w14:paraId="4A74EC8E" w14:textId="77777777" w:rsidR="00207BD6" w:rsidRPr="00621257" w:rsidRDefault="00207BD6" w:rsidP="008822E2">
      <w:pPr>
        <w:widowControl/>
        <w:rPr>
          <w:ins w:id="3094" w:author="RWS Translator" w:date="2024-05-13T15:47: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7BD6" w:rsidRPr="00621257" w14:paraId="61FCC115" w14:textId="77777777" w:rsidTr="00DF426F">
        <w:trPr>
          <w:ins w:id="3095" w:author="RWS Translator" w:date="2024-05-13T15:47:00Z"/>
        </w:trPr>
        <w:tc>
          <w:tcPr>
            <w:tcW w:w="9287" w:type="dxa"/>
          </w:tcPr>
          <w:p w14:paraId="02A3D3B0" w14:textId="77777777" w:rsidR="00207BD6" w:rsidRPr="00621257" w:rsidRDefault="00207BD6" w:rsidP="008822E2">
            <w:pPr>
              <w:keepNext/>
              <w:widowControl/>
              <w:ind w:left="567" w:hanging="567"/>
              <w:rPr>
                <w:ins w:id="3096" w:author="RWS Translator" w:date="2024-05-13T15:47:00Z"/>
                <w:b/>
              </w:rPr>
            </w:pPr>
            <w:ins w:id="3097" w:author="RWS Translator" w:date="2024-05-13T15:47:00Z">
              <w:r w:rsidRPr="00621257">
                <w:rPr>
                  <w:b/>
                </w:rPr>
                <w:t>1.</w:t>
              </w:r>
              <w:r w:rsidRPr="00621257">
                <w:rPr>
                  <w:b/>
                </w:rPr>
                <w:tab/>
                <w:t>DÉNOMINATION DU MÉDICAMENT</w:t>
              </w:r>
            </w:ins>
          </w:p>
        </w:tc>
      </w:tr>
    </w:tbl>
    <w:p w14:paraId="38881AAC" w14:textId="77777777" w:rsidR="00207BD6" w:rsidRPr="00621257" w:rsidRDefault="00207BD6" w:rsidP="008822E2">
      <w:pPr>
        <w:keepNext/>
        <w:widowControl/>
        <w:rPr>
          <w:ins w:id="3098" w:author="RWS Translator" w:date="2024-05-13T15:47:00Z"/>
        </w:rPr>
      </w:pPr>
    </w:p>
    <w:p w14:paraId="5874135F" w14:textId="77777777" w:rsidR="00207BD6" w:rsidRPr="00621257" w:rsidRDefault="00207BD6" w:rsidP="008822E2">
      <w:pPr>
        <w:keepNext/>
        <w:widowControl/>
        <w:rPr>
          <w:ins w:id="3099" w:author="RWS Translator" w:date="2024-05-13T15:47:00Z"/>
        </w:rPr>
      </w:pPr>
      <w:ins w:id="3100" w:author="RWS Translator" w:date="2024-05-13T15:47:00Z">
        <w:r w:rsidRPr="00621257">
          <w:t>Lyrica 25 mg comprimé orodispersible</w:t>
        </w:r>
      </w:ins>
    </w:p>
    <w:p w14:paraId="78180A03" w14:textId="77777777" w:rsidR="00207BD6" w:rsidRPr="00621257" w:rsidRDefault="00207BD6" w:rsidP="008822E2">
      <w:pPr>
        <w:keepNext/>
        <w:widowControl/>
        <w:rPr>
          <w:ins w:id="3101" w:author="RWS Translator" w:date="2024-05-13T15:47:00Z"/>
        </w:rPr>
      </w:pPr>
      <w:ins w:id="3102" w:author="RWS Translator" w:date="2024-05-13T15:47:00Z">
        <w:r w:rsidRPr="00621257">
          <w:t>prégabaline</w:t>
        </w:r>
      </w:ins>
    </w:p>
    <w:p w14:paraId="4D450183" w14:textId="77777777" w:rsidR="00207BD6" w:rsidRPr="00621257" w:rsidRDefault="00207BD6" w:rsidP="008822E2">
      <w:pPr>
        <w:keepNext/>
        <w:widowControl/>
        <w:rPr>
          <w:ins w:id="3103" w:author="RWS Translator" w:date="2024-05-13T15:47:00Z"/>
        </w:rPr>
      </w:pPr>
    </w:p>
    <w:p w14:paraId="6B57D222" w14:textId="77777777" w:rsidR="00207BD6" w:rsidRPr="00621257" w:rsidRDefault="00207BD6" w:rsidP="008822E2">
      <w:pPr>
        <w:widowControl/>
        <w:rPr>
          <w:ins w:id="3104" w:author="RWS Translator" w:date="2024-05-13T15:47: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7BD6" w:rsidRPr="00621257" w14:paraId="698DF293" w14:textId="77777777" w:rsidTr="00DF426F">
        <w:trPr>
          <w:ins w:id="3105" w:author="RWS Translator" w:date="2024-05-13T15:47:00Z"/>
        </w:trPr>
        <w:tc>
          <w:tcPr>
            <w:tcW w:w="9287" w:type="dxa"/>
          </w:tcPr>
          <w:p w14:paraId="23255080" w14:textId="77777777" w:rsidR="00207BD6" w:rsidRPr="00621257" w:rsidRDefault="00207BD6" w:rsidP="008822E2">
            <w:pPr>
              <w:keepNext/>
              <w:widowControl/>
              <w:ind w:left="567" w:hanging="567"/>
              <w:rPr>
                <w:ins w:id="3106" w:author="RWS Translator" w:date="2024-05-13T15:47:00Z"/>
                <w:b/>
              </w:rPr>
            </w:pPr>
            <w:ins w:id="3107" w:author="RWS Translator" w:date="2024-05-13T15:47:00Z">
              <w:r w:rsidRPr="00621257">
                <w:rPr>
                  <w:b/>
                </w:rPr>
                <w:t>2.</w:t>
              </w:r>
              <w:r w:rsidRPr="00621257">
                <w:rPr>
                  <w:b/>
                </w:rPr>
                <w:tab/>
                <w:t>COMPOSITION EN SUBSTANCE(S) ACTIVE(S)</w:t>
              </w:r>
            </w:ins>
          </w:p>
        </w:tc>
      </w:tr>
    </w:tbl>
    <w:p w14:paraId="059FD476" w14:textId="77777777" w:rsidR="00207BD6" w:rsidRPr="00621257" w:rsidRDefault="00207BD6" w:rsidP="008822E2">
      <w:pPr>
        <w:keepNext/>
        <w:widowControl/>
        <w:rPr>
          <w:ins w:id="3108" w:author="RWS Translator" w:date="2024-05-13T15:47:00Z"/>
        </w:rPr>
      </w:pPr>
    </w:p>
    <w:p w14:paraId="5FA66B49" w14:textId="3058349D" w:rsidR="00207BD6" w:rsidRPr="00621257" w:rsidRDefault="00207BD6" w:rsidP="008822E2">
      <w:pPr>
        <w:keepNext/>
        <w:widowControl/>
        <w:rPr>
          <w:ins w:id="3109" w:author="RWS Translator" w:date="2024-05-13T15:47:00Z"/>
        </w:rPr>
      </w:pPr>
      <w:ins w:id="3110" w:author="RWS Translator" w:date="2024-05-13T15:47:00Z">
        <w:r w:rsidRPr="00621257">
          <w:t>Chaque comprimé orodispersible contient 25</w:t>
        </w:r>
      </w:ins>
      <w:ins w:id="3111" w:author="RWS Translator" w:date="2024-05-14T13:06:00Z">
        <w:r w:rsidR="00A060C7" w:rsidRPr="00621257">
          <w:t> mg</w:t>
        </w:r>
      </w:ins>
      <w:ins w:id="3112" w:author="RWS Translator" w:date="2024-05-13T15:47:00Z">
        <w:r w:rsidRPr="00621257">
          <w:t xml:space="preserve"> de prégabaline.</w:t>
        </w:r>
      </w:ins>
    </w:p>
    <w:p w14:paraId="0E6EC71C" w14:textId="77777777" w:rsidR="00207BD6" w:rsidRPr="00621257" w:rsidRDefault="00207BD6" w:rsidP="008822E2">
      <w:pPr>
        <w:keepNext/>
        <w:widowControl/>
        <w:rPr>
          <w:ins w:id="3113" w:author="RWS Translator" w:date="2024-05-13T15:47:00Z"/>
        </w:rPr>
      </w:pPr>
    </w:p>
    <w:p w14:paraId="4AD92CC0" w14:textId="77777777" w:rsidR="00207BD6" w:rsidRPr="00621257" w:rsidRDefault="00207BD6" w:rsidP="008822E2">
      <w:pPr>
        <w:widowControl/>
        <w:rPr>
          <w:ins w:id="3114" w:author="RWS Translator" w:date="2024-05-13T15:47: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7BD6" w:rsidRPr="00621257" w14:paraId="16D2CAE6" w14:textId="77777777" w:rsidTr="00DF426F">
        <w:trPr>
          <w:ins w:id="3115" w:author="RWS Translator" w:date="2024-05-13T15:47:00Z"/>
        </w:trPr>
        <w:tc>
          <w:tcPr>
            <w:tcW w:w="9287" w:type="dxa"/>
          </w:tcPr>
          <w:p w14:paraId="0896A8B5" w14:textId="77777777" w:rsidR="00207BD6" w:rsidRPr="00621257" w:rsidRDefault="00207BD6" w:rsidP="008822E2">
            <w:pPr>
              <w:keepNext/>
              <w:widowControl/>
              <w:ind w:left="567" w:hanging="567"/>
              <w:rPr>
                <w:ins w:id="3116" w:author="RWS Translator" w:date="2024-05-13T15:47:00Z"/>
                <w:b/>
              </w:rPr>
            </w:pPr>
            <w:ins w:id="3117" w:author="RWS Translator" w:date="2024-05-13T15:47:00Z">
              <w:r w:rsidRPr="00621257">
                <w:rPr>
                  <w:b/>
                </w:rPr>
                <w:t>3.</w:t>
              </w:r>
              <w:r w:rsidRPr="00621257">
                <w:rPr>
                  <w:b/>
                </w:rPr>
                <w:tab/>
                <w:t>LISTE DES EXCIPIENTS</w:t>
              </w:r>
            </w:ins>
          </w:p>
        </w:tc>
      </w:tr>
    </w:tbl>
    <w:p w14:paraId="2FBE944D" w14:textId="77777777" w:rsidR="00207BD6" w:rsidRPr="00621257" w:rsidRDefault="00207BD6" w:rsidP="008822E2">
      <w:pPr>
        <w:keepNext/>
        <w:widowControl/>
        <w:rPr>
          <w:ins w:id="3118" w:author="RWS Translator" w:date="2024-05-13T15:47:00Z"/>
        </w:rPr>
      </w:pPr>
    </w:p>
    <w:p w14:paraId="3D4C1109" w14:textId="3FBBA6B8" w:rsidR="00207BD6" w:rsidRPr="00621257" w:rsidDel="00E62352" w:rsidRDefault="00286F2E" w:rsidP="008822E2">
      <w:pPr>
        <w:keepNext/>
        <w:widowControl/>
        <w:rPr>
          <w:ins w:id="3119" w:author="RWS Translator" w:date="2024-05-13T15:47:00Z"/>
          <w:del w:id="3120" w:author="Viatris FR affiliate" w:date="2024-08-30T10:57:00Z"/>
        </w:rPr>
      </w:pPr>
      <w:ins w:id="3121" w:author="Author" w:date="2025-02-26T10:31:00Z">
        <w:r w:rsidRPr="00621257">
          <w:t xml:space="preserve"> Voir la notice pour plus d'informations.</w:t>
        </w:r>
      </w:ins>
    </w:p>
    <w:p w14:paraId="2A364F8D" w14:textId="77777777" w:rsidR="00207BD6" w:rsidRPr="00621257" w:rsidRDefault="00207BD6" w:rsidP="008822E2">
      <w:pPr>
        <w:keepNext/>
        <w:widowControl/>
        <w:rPr>
          <w:ins w:id="3122" w:author="RWS Translator" w:date="2024-05-13T15:47:00Z"/>
        </w:rPr>
      </w:pPr>
    </w:p>
    <w:p w14:paraId="0096A06E" w14:textId="77777777" w:rsidR="00207BD6" w:rsidRPr="00621257" w:rsidRDefault="00207BD6" w:rsidP="008822E2">
      <w:pPr>
        <w:widowControl/>
        <w:rPr>
          <w:ins w:id="3123" w:author="RWS Translator" w:date="2024-05-13T15:47: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7BD6" w:rsidRPr="00621257" w14:paraId="5285BF56" w14:textId="77777777" w:rsidTr="00DF426F">
        <w:trPr>
          <w:ins w:id="3124" w:author="RWS Translator" w:date="2024-05-13T15:47:00Z"/>
        </w:trPr>
        <w:tc>
          <w:tcPr>
            <w:tcW w:w="9287" w:type="dxa"/>
          </w:tcPr>
          <w:p w14:paraId="2D954506" w14:textId="77777777" w:rsidR="00207BD6" w:rsidRPr="00621257" w:rsidRDefault="00207BD6" w:rsidP="008822E2">
            <w:pPr>
              <w:keepNext/>
              <w:widowControl/>
              <w:ind w:left="567" w:hanging="567"/>
              <w:rPr>
                <w:ins w:id="3125" w:author="RWS Translator" w:date="2024-05-13T15:47:00Z"/>
                <w:b/>
              </w:rPr>
            </w:pPr>
            <w:ins w:id="3126" w:author="RWS Translator" w:date="2024-05-13T15:47:00Z">
              <w:r w:rsidRPr="00621257">
                <w:rPr>
                  <w:b/>
                </w:rPr>
                <w:t>4.</w:t>
              </w:r>
              <w:r w:rsidRPr="00621257">
                <w:rPr>
                  <w:b/>
                </w:rPr>
                <w:tab/>
                <w:t>FORME PHARMACEUTIQUE ET CONTENU</w:t>
              </w:r>
            </w:ins>
          </w:p>
        </w:tc>
      </w:tr>
    </w:tbl>
    <w:p w14:paraId="700A2882" w14:textId="77777777" w:rsidR="00207BD6" w:rsidRPr="00621257" w:rsidRDefault="00207BD6" w:rsidP="008822E2">
      <w:pPr>
        <w:keepNext/>
        <w:widowControl/>
        <w:rPr>
          <w:ins w:id="3127" w:author="RWS Translator" w:date="2024-05-13T15:47:00Z"/>
        </w:rPr>
      </w:pPr>
    </w:p>
    <w:p w14:paraId="50C0F8B7" w14:textId="77777777" w:rsidR="00207BD6" w:rsidRPr="00621257" w:rsidRDefault="00207BD6" w:rsidP="008822E2">
      <w:pPr>
        <w:keepNext/>
        <w:widowControl/>
        <w:rPr>
          <w:ins w:id="3128" w:author="RWS Translator" w:date="2024-05-13T15:47:00Z"/>
        </w:rPr>
      </w:pPr>
      <w:ins w:id="3129" w:author="RWS Translator" w:date="2024-05-13T15:47:00Z">
        <w:r w:rsidRPr="00621257">
          <w:t>20 comprimés orodispersibles</w:t>
        </w:r>
      </w:ins>
    </w:p>
    <w:p w14:paraId="16125721" w14:textId="4569F4BF" w:rsidR="00207BD6" w:rsidRPr="00621257" w:rsidRDefault="00207BD6" w:rsidP="008822E2">
      <w:pPr>
        <w:keepNext/>
        <w:widowControl/>
        <w:tabs>
          <w:tab w:val="left" w:pos="3867"/>
        </w:tabs>
        <w:rPr>
          <w:ins w:id="3130" w:author="RWS Translator" w:date="2024-05-13T15:47:00Z"/>
          <w:rPrChange w:id="3131" w:author="Viatris FR affiliate" w:date="2025-02-26T16:54:00Z">
            <w:rPr>
              <w:ins w:id="3132" w:author="RWS Translator" w:date="2024-05-13T15:47:00Z"/>
              <w:highlight w:val="lightGray"/>
            </w:rPr>
          </w:rPrChange>
        </w:rPr>
      </w:pPr>
      <w:ins w:id="3133" w:author="RWS Translator" w:date="2024-05-13T15:47:00Z">
        <w:r w:rsidRPr="00621257">
          <w:rPr>
            <w:rPrChange w:id="3134" w:author="Viatris FR affiliate" w:date="2025-02-26T16:54:00Z">
              <w:rPr>
                <w:highlight w:val="lightGray"/>
              </w:rPr>
            </w:rPrChange>
          </w:rPr>
          <w:t>6</w:t>
        </w:r>
      </w:ins>
      <w:ins w:id="3135" w:author="RWS Translator" w:date="2024-05-14T13:41:00Z">
        <w:r w:rsidR="005C009A" w:rsidRPr="00621257">
          <w:rPr>
            <w:rPrChange w:id="3136" w:author="Viatris FR affiliate" w:date="2025-02-26T16:54:00Z">
              <w:rPr>
                <w:highlight w:val="lightGray"/>
              </w:rPr>
            </w:rPrChange>
          </w:rPr>
          <w:t>0 </w:t>
        </w:r>
      </w:ins>
      <w:ins w:id="3137" w:author="RWS Translator" w:date="2024-05-13T15:47:00Z">
        <w:r w:rsidRPr="00621257">
          <w:rPr>
            <w:rPrChange w:id="3138" w:author="Viatris FR affiliate" w:date="2025-02-26T16:54:00Z">
              <w:rPr>
                <w:highlight w:val="lightGray"/>
              </w:rPr>
            </w:rPrChange>
          </w:rPr>
          <w:t>comprimés orodispersibles</w:t>
        </w:r>
      </w:ins>
    </w:p>
    <w:p w14:paraId="58A54DE0" w14:textId="6188EE11" w:rsidR="00207BD6" w:rsidRPr="00621257" w:rsidRDefault="00207BD6" w:rsidP="008822E2">
      <w:pPr>
        <w:keepNext/>
        <w:widowControl/>
        <w:rPr>
          <w:ins w:id="3139" w:author="RWS Translator" w:date="2024-05-13T15:47:00Z"/>
          <w:rPrChange w:id="3140" w:author="Viatris FR affiliate" w:date="2025-02-26T16:54:00Z">
            <w:rPr>
              <w:ins w:id="3141" w:author="RWS Translator" w:date="2024-05-13T15:47:00Z"/>
              <w:highlight w:val="lightGray"/>
            </w:rPr>
          </w:rPrChange>
        </w:rPr>
      </w:pPr>
      <w:ins w:id="3142" w:author="RWS Translator" w:date="2024-05-13T15:47:00Z">
        <w:r w:rsidRPr="00621257">
          <w:rPr>
            <w:rPrChange w:id="3143" w:author="Viatris FR affiliate" w:date="2025-02-26T16:54:00Z">
              <w:rPr>
                <w:highlight w:val="lightGray"/>
              </w:rPr>
            </w:rPrChange>
          </w:rPr>
          <w:t>20</w:t>
        </w:r>
      </w:ins>
      <w:ins w:id="3144" w:author="RWS Translator" w:date="2024-05-14T13:41:00Z">
        <w:r w:rsidR="005C009A" w:rsidRPr="00621257">
          <w:rPr>
            <w:rPrChange w:id="3145" w:author="Viatris FR affiliate" w:date="2025-02-26T16:54:00Z">
              <w:rPr>
                <w:highlight w:val="lightGray"/>
              </w:rPr>
            </w:rPrChange>
          </w:rPr>
          <w:t>0 </w:t>
        </w:r>
      </w:ins>
      <w:ins w:id="3146" w:author="RWS Translator" w:date="2024-05-13T15:47:00Z">
        <w:r w:rsidRPr="00621257">
          <w:rPr>
            <w:rPrChange w:id="3147" w:author="Viatris FR affiliate" w:date="2025-02-26T16:54:00Z">
              <w:rPr>
                <w:highlight w:val="lightGray"/>
              </w:rPr>
            </w:rPrChange>
          </w:rPr>
          <w:t>comprimés orodispersibles</w:t>
        </w:r>
      </w:ins>
    </w:p>
    <w:p w14:paraId="58A96FC0" w14:textId="77777777" w:rsidR="00207BD6" w:rsidRPr="00621257" w:rsidRDefault="00207BD6" w:rsidP="008822E2">
      <w:pPr>
        <w:keepNext/>
        <w:widowControl/>
        <w:rPr>
          <w:ins w:id="3148" w:author="RWS Translator" w:date="2024-05-13T15:47:00Z"/>
        </w:rPr>
      </w:pPr>
    </w:p>
    <w:p w14:paraId="77310FBC" w14:textId="77777777" w:rsidR="00207BD6" w:rsidRPr="00621257" w:rsidRDefault="00207BD6" w:rsidP="008822E2">
      <w:pPr>
        <w:widowControl/>
        <w:rPr>
          <w:ins w:id="3149" w:author="RWS Translator" w:date="2024-05-13T15:47: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7BD6" w:rsidRPr="00621257" w14:paraId="110467FA" w14:textId="77777777" w:rsidTr="00DF426F">
        <w:trPr>
          <w:ins w:id="3150" w:author="RWS Translator" w:date="2024-05-13T15:47:00Z"/>
        </w:trPr>
        <w:tc>
          <w:tcPr>
            <w:tcW w:w="9287" w:type="dxa"/>
          </w:tcPr>
          <w:p w14:paraId="30358A39" w14:textId="77777777" w:rsidR="00207BD6" w:rsidRPr="00621257" w:rsidRDefault="00207BD6" w:rsidP="008822E2">
            <w:pPr>
              <w:keepNext/>
              <w:widowControl/>
              <w:ind w:left="567" w:hanging="567"/>
              <w:rPr>
                <w:ins w:id="3151" w:author="RWS Translator" w:date="2024-05-13T15:47:00Z"/>
                <w:b/>
              </w:rPr>
            </w:pPr>
            <w:ins w:id="3152" w:author="RWS Translator" w:date="2024-05-13T15:47:00Z">
              <w:r w:rsidRPr="00621257">
                <w:rPr>
                  <w:b/>
                </w:rPr>
                <w:t>5.</w:t>
              </w:r>
              <w:r w:rsidRPr="00621257">
                <w:rPr>
                  <w:b/>
                </w:rPr>
                <w:tab/>
                <w:t>MODE ET VOIE(S) D’ADMINISTRATION</w:t>
              </w:r>
            </w:ins>
          </w:p>
        </w:tc>
      </w:tr>
    </w:tbl>
    <w:p w14:paraId="7115AF4B" w14:textId="77777777" w:rsidR="00207BD6" w:rsidRPr="00621257" w:rsidRDefault="00207BD6" w:rsidP="008822E2">
      <w:pPr>
        <w:keepNext/>
        <w:widowControl/>
        <w:rPr>
          <w:ins w:id="3153" w:author="RWS Translator" w:date="2024-05-13T15:47:00Z"/>
        </w:rPr>
      </w:pPr>
    </w:p>
    <w:p w14:paraId="67F2C967" w14:textId="77777777" w:rsidR="00207BD6" w:rsidRPr="00621257" w:rsidRDefault="00207BD6" w:rsidP="008822E2">
      <w:pPr>
        <w:pStyle w:val="BodyText"/>
        <w:keepNext/>
        <w:widowControl/>
        <w:rPr>
          <w:ins w:id="3154" w:author="RWS Translator" w:date="2024-05-13T15:47:00Z"/>
        </w:rPr>
      </w:pPr>
      <w:ins w:id="3155" w:author="RWS Translator" w:date="2024-05-13T15:47:00Z">
        <w:r w:rsidRPr="00621257">
          <w:t>Voie orale.</w:t>
        </w:r>
      </w:ins>
    </w:p>
    <w:p w14:paraId="682569AE" w14:textId="77777777" w:rsidR="00207BD6" w:rsidRPr="00621257" w:rsidRDefault="00207BD6" w:rsidP="008822E2">
      <w:pPr>
        <w:keepNext/>
        <w:widowControl/>
        <w:rPr>
          <w:ins w:id="3156" w:author="RWS Translator" w:date="2024-05-13T15:47:00Z"/>
        </w:rPr>
      </w:pPr>
      <w:ins w:id="3157" w:author="RWS Translator" w:date="2024-05-13T15:47:00Z">
        <w:r w:rsidRPr="00621257">
          <w:t>Lire la notice avant utilisation.</w:t>
        </w:r>
      </w:ins>
    </w:p>
    <w:p w14:paraId="7E541C50" w14:textId="77777777" w:rsidR="00207BD6" w:rsidRPr="00621257" w:rsidRDefault="00207BD6" w:rsidP="008822E2">
      <w:pPr>
        <w:keepNext/>
        <w:widowControl/>
        <w:rPr>
          <w:ins w:id="3158" w:author="RWS Translator" w:date="2024-05-13T15:47:00Z"/>
        </w:rPr>
      </w:pPr>
    </w:p>
    <w:p w14:paraId="7BCF1CAC" w14:textId="77777777" w:rsidR="00207BD6" w:rsidRPr="00621257" w:rsidRDefault="00207BD6" w:rsidP="008822E2">
      <w:pPr>
        <w:widowControl/>
        <w:rPr>
          <w:ins w:id="3159" w:author="RWS Translator" w:date="2024-05-13T15:47: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7BD6" w:rsidRPr="00621257" w14:paraId="3C7C8994" w14:textId="77777777" w:rsidTr="00DF426F">
        <w:trPr>
          <w:ins w:id="3160" w:author="RWS Translator" w:date="2024-05-13T15:47:00Z"/>
        </w:trPr>
        <w:tc>
          <w:tcPr>
            <w:tcW w:w="9287" w:type="dxa"/>
          </w:tcPr>
          <w:p w14:paraId="538BFD2D" w14:textId="77777777" w:rsidR="00207BD6" w:rsidRPr="00621257" w:rsidRDefault="00207BD6" w:rsidP="008822E2">
            <w:pPr>
              <w:keepNext/>
              <w:widowControl/>
              <w:ind w:left="567" w:hanging="567"/>
              <w:rPr>
                <w:ins w:id="3161" w:author="RWS Translator" w:date="2024-05-13T15:47:00Z"/>
                <w:b/>
              </w:rPr>
            </w:pPr>
            <w:ins w:id="3162" w:author="RWS Translator" w:date="2024-05-13T15:47:00Z">
              <w:r w:rsidRPr="00621257">
                <w:rPr>
                  <w:b/>
                </w:rPr>
                <w:t>6.</w:t>
              </w:r>
              <w:r w:rsidRPr="00621257">
                <w:rPr>
                  <w:b/>
                </w:rPr>
                <w:tab/>
                <w:t>MISE EN GARDE SPÉCIALE INDIQUANT QUE LE MÉDICAMENT DOIT ÊTRE CONSERVÉ HORS DE VUE ET DE PORTÉE DES ENFANTS</w:t>
              </w:r>
            </w:ins>
          </w:p>
        </w:tc>
      </w:tr>
    </w:tbl>
    <w:p w14:paraId="10B6D1A1" w14:textId="77777777" w:rsidR="00207BD6" w:rsidRPr="00621257" w:rsidRDefault="00207BD6" w:rsidP="008822E2">
      <w:pPr>
        <w:keepNext/>
        <w:widowControl/>
        <w:rPr>
          <w:ins w:id="3163" w:author="RWS Translator" w:date="2024-05-13T15:47:00Z"/>
        </w:rPr>
      </w:pPr>
    </w:p>
    <w:p w14:paraId="5094BF51" w14:textId="77777777" w:rsidR="00207BD6" w:rsidRPr="00621257" w:rsidRDefault="00207BD6" w:rsidP="008822E2">
      <w:pPr>
        <w:keepNext/>
        <w:widowControl/>
        <w:rPr>
          <w:ins w:id="3164" w:author="RWS Translator" w:date="2024-05-13T15:47:00Z"/>
        </w:rPr>
      </w:pPr>
      <w:ins w:id="3165" w:author="RWS Translator" w:date="2024-05-13T15:47:00Z">
        <w:r w:rsidRPr="00621257">
          <w:t>Tenir hors de la vue et de la portée des enfants.</w:t>
        </w:r>
      </w:ins>
    </w:p>
    <w:p w14:paraId="757C583F" w14:textId="77777777" w:rsidR="00207BD6" w:rsidRPr="00621257" w:rsidRDefault="00207BD6" w:rsidP="008822E2">
      <w:pPr>
        <w:keepNext/>
        <w:widowControl/>
        <w:rPr>
          <w:ins w:id="3166" w:author="RWS Translator" w:date="2024-05-13T15:47:00Z"/>
        </w:rPr>
      </w:pPr>
    </w:p>
    <w:p w14:paraId="3E525037" w14:textId="77777777" w:rsidR="00207BD6" w:rsidRPr="00621257" w:rsidRDefault="00207BD6" w:rsidP="008822E2">
      <w:pPr>
        <w:widowControl/>
        <w:rPr>
          <w:ins w:id="3167" w:author="RWS Translator" w:date="2024-05-13T15:47: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7BD6" w:rsidRPr="00621257" w14:paraId="73F9971A" w14:textId="77777777" w:rsidTr="00DF426F">
        <w:trPr>
          <w:ins w:id="3168" w:author="RWS Translator" w:date="2024-05-13T15:47:00Z"/>
        </w:trPr>
        <w:tc>
          <w:tcPr>
            <w:tcW w:w="9287" w:type="dxa"/>
          </w:tcPr>
          <w:p w14:paraId="76DC1409" w14:textId="77777777" w:rsidR="00207BD6" w:rsidRPr="00621257" w:rsidRDefault="00207BD6" w:rsidP="008822E2">
            <w:pPr>
              <w:keepNext/>
              <w:widowControl/>
              <w:ind w:left="567" w:hanging="567"/>
              <w:rPr>
                <w:ins w:id="3169" w:author="RWS Translator" w:date="2024-05-13T15:47:00Z"/>
                <w:b/>
              </w:rPr>
            </w:pPr>
            <w:ins w:id="3170" w:author="RWS Translator" w:date="2024-05-13T15:47:00Z">
              <w:r w:rsidRPr="00621257">
                <w:rPr>
                  <w:b/>
                </w:rPr>
                <w:t>7.</w:t>
              </w:r>
              <w:r w:rsidRPr="00621257">
                <w:rPr>
                  <w:b/>
                </w:rPr>
                <w:tab/>
                <w:t>AUTRE(S) MISE(S) EN GARDE SPÉCIALE(S), SI NÉCESSAIRE</w:t>
              </w:r>
            </w:ins>
          </w:p>
        </w:tc>
      </w:tr>
    </w:tbl>
    <w:p w14:paraId="4926A7C5" w14:textId="77777777" w:rsidR="00207BD6" w:rsidRPr="00621257" w:rsidRDefault="00207BD6" w:rsidP="008822E2">
      <w:pPr>
        <w:keepNext/>
        <w:widowControl/>
        <w:rPr>
          <w:ins w:id="3171" w:author="RWS Translator" w:date="2024-05-13T15:47:00Z"/>
        </w:rPr>
      </w:pPr>
    </w:p>
    <w:p w14:paraId="6AFF1CFC" w14:textId="77777777" w:rsidR="00207BD6" w:rsidRPr="00621257" w:rsidRDefault="00207BD6" w:rsidP="008822E2">
      <w:pPr>
        <w:pStyle w:val="BodyText"/>
        <w:keepNext/>
        <w:widowControl/>
        <w:rPr>
          <w:ins w:id="3172" w:author="RWS Translator" w:date="2024-05-13T15:47:00Z"/>
        </w:rPr>
      </w:pPr>
      <w:ins w:id="3173" w:author="RWS Translator" w:date="2024-05-13T15:47:00Z">
        <w:r w:rsidRPr="00621257">
          <w:t>Emballage scellé.</w:t>
        </w:r>
      </w:ins>
    </w:p>
    <w:p w14:paraId="5807E961" w14:textId="77777777" w:rsidR="00207BD6" w:rsidRPr="00621257" w:rsidRDefault="00207BD6" w:rsidP="008822E2">
      <w:pPr>
        <w:keepNext/>
        <w:widowControl/>
        <w:rPr>
          <w:ins w:id="3174" w:author="RWS Translator" w:date="2024-05-13T15:47:00Z"/>
        </w:rPr>
      </w:pPr>
      <w:ins w:id="3175" w:author="RWS Translator" w:date="2024-05-13T15:47:00Z">
        <w:r w:rsidRPr="00621257">
          <w:t>Ne pas utiliser si la boîte a été ouverte.</w:t>
        </w:r>
      </w:ins>
    </w:p>
    <w:p w14:paraId="42911591" w14:textId="77777777" w:rsidR="00207BD6" w:rsidRPr="00621257" w:rsidRDefault="00207BD6" w:rsidP="008822E2">
      <w:pPr>
        <w:keepNext/>
        <w:widowControl/>
        <w:rPr>
          <w:ins w:id="3176" w:author="RWS Translator" w:date="2024-05-13T15:47:00Z"/>
        </w:rPr>
      </w:pPr>
    </w:p>
    <w:p w14:paraId="52F521A8" w14:textId="77777777" w:rsidR="00207BD6" w:rsidRPr="00621257" w:rsidRDefault="00207BD6" w:rsidP="008822E2">
      <w:pPr>
        <w:widowControl/>
        <w:rPr>
          <w:ins w:id="3177" w:author="RWS Translator" w:date="2024-05-13T15:47: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7BD6" w:rsidRPr="00621257" w14:paraId="5B76687D" w14:textId="77777777" w:rsidTr="00DF426F">
        <w:trPr>
          <w:ins w:id="3178" w:author="RWS Translator" w:date="2024-05-13T15:47:00Z"/>
        </w:trPr>
        <w:tc>
          <w:tcPr>
            <w:tcW w:w="9287" w:type="dxa"/>
          </w:tcPr>
          <w:p w14:paraId="21191CE6" w14:textId="77777777" w:rsidR="00207BD6" w:rsidRPr="00621257" w:rsidRDefault="00207BD6" w:rsidP="008822E2">
            <w:pPr>
              <w:keepNext/>
              <w:widowControl/>
              <w:ind w:left="567" w:hanging="567"/>
              <w:rPr>
                <w:ins w:id="3179" w:author="RWS Translator" w:date="2024-05-13T15:47:00Z"/>
                <w:b/>
              </w:rPr>
            </w:pPr>
            <w:ins w:id="3180" w:author="RWS Translator" w:date="2024-05-13T15:47:00Z">
              <w:r w:rsidRPr="00621257">
                <w:rPr>
                  <w:b/>
                </w:rPr>
                <w:t>8.</w:t>
              </w:r>
              <w:r w:rsidRPr="00621257">
                <w:rPr>
                  <w:b/>
                </w:rPr>
                <w:tab/>
                <w:t>DATE DE PÉREMPTION</w:t>
              </w:r>
            </w:ins>
          </w:p>
        </w:tc>
      </w:tr>
    </w:tbl>
    <w:p w14:paraId="68936171" w14:textId="77777777" w:rsidR="00207BD6" w:rsidRPr="00621257" w:rsidRDefault="00207BD6" w:rsidP="008822E2">
      <w:pPr>
        <w:keepNext/>
        <w:widowControl/>
        <w:rPr>
          <w:ins w:id="3181" w:author="RWS Translator" w:date="2024-05-13T15:47:00Z"/>
        </w:rPr>
      </w:pPr>
    </w:p>
    <w:p w14:paraId="790E2AAD" w14:textId="77777777" w:rsidR="00207BD6" w:rsidRPr="00621257" w:rsidRDefault="00207BD6" w:rsidP="008822E2">
      <w:pPr>
        <w:keepNext/>
        <w:widowControl/>
        <w:rPr>
          <w:ins w:id="3182" w:author="RWS Translator" w:date="2024-05-13T15:47:00Z"/>
        </w:rPr>
      </w:pPr>
      <w:ins w:id="3183" w:author="RWS Translator" w:date="2024-05-13T15:47:00Z">
        <w:r w:rsidRPr="00621257">
          <w:t>EXP</w:t>
        </w:r>
      </w:ins>
    </w:p>
    <w:p w14:paraId="2F882E01" w14:textId="77777777" w:rsidR="00207BD6" w:rsidRPr="00621257" w:rsidRDefault="00207BD6" w:rsidP="008822E2">
      <w:pPr>
        <w:keepNext/>
        <w:widowControl/>
        <w:rPr>
          <w:ins w:id="3184" w:author="RWS Translator" w:date="2024-05-13T15:47:00Z"/>
        </w:rPr>
      </w:pPr>
      <w:ins w:id="3185" w:author="RWS Translator" w:date="2024-05-13T15:47:00Z">
        <w:r w:rsidRPr="00621257">
          <w:t xml:space="preserve">Utiliser dans les 3 mois suivant l’ouverture de l’étui en aluminium. </w:t>
        </w:r>
      </w:ins>
    </w:p>
    <w:p w14:paraId="16599948" w14:textId="77777777" w:rsidR="00207BD6" w:rsidRPr="00621257" w:rsidRDefault="00207BD6" w:rsidP="008822E2">
      <w:pPr>
        <w:keepNext/>
        <w:widowControl/>
        <w:rPr>
          <w:ins w:id="3186" w:author="RWS Translator" w:date="2024-05-13T15:47:00Z"/>
        </w:rPr>
      </w:pPr>
    </w:p>
    <w:p w14:paraId="065A2C7C" w14:textId="77777777" w:rsidR="00207BD6" w:rsidRPr="00621257" w:rsidRDefault="00207BD6" w:rsidP="008822E2">
      <w:pPr>
        <w:widowControl/>
        <w:rPr>
          <w:ins w:id="3187" w:author="RWS Translator" w:date="2024-05-13T15:47: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7BD6" w:rsidRPr="00621257" w14:paraId="00117C5A" w14:textId="77777777" w:rsidTr="00DF426F">
        <w:trPr>
          <w:ins w:id="3188" w:author="RWS Translator" w:date="2024-05-13T15:47:00Z"/>
        </w:trPr>
        <w:tc>
          <w:tcPr>
            <w:tcW w:w="9287" w:type="dxa"/>
          </w:tcPr>
          <w:p w14:paraId="4C6955E8" w14:textId="77777777" w:rsidR="00207BD6" w:rsidRPr="00621257" w:rsidRDefault="00207BD6" w:rsidP="008822E2">
            <w:pPr>
              <w:keepNext/>
              <w:widowControl/>
              <w:ind w:left="567" w:hanging="567"/>
              <w:rPr>
                <w:ins w:id="3189" w:author="RWS Translator" w:date="2024-05-13T15:47:00Z"/>
                <w:b/>
              </w:rPr>
            </w:pPr>
            <w:ins w:id="3190" w:author="RWS Translator" w:date="2024-05-13T15:47:00Z">
              <w:r w:rsidRPr="00621257">
                <w:rPr>
                  <w:b/>
                </w:rPr>
                <w:t>9.</w:t>
              </w:r>
              <w:r w:rsidRPr="00621257">
                <w:rPr>
                  <w:b/>
                </w:rPr>
                <w:tab/>
                <w:t>PRÉCAUTIONS PARTICULIÈRES DE CONSERVATION</w:t>
              </w:r>
            </w:ins>
          </w:p>
        </w:tc>
      </w:tr>
    </w:tbl>
    <w:p w14:paraId="39DC3EB8" w14:textId="77777777" w:rsidR="00207BD6" w:rsidRPr="00621257" w:rsidRDefault="00207BD6" w:rsidP="008822E2">
      <w:pPr>
        <w:keepNext/>
        <w:widowControl/>
        <w:rPr>
          <w:ins w:id="3191" w:author="RWS Translator" w:date="2024-05-13T15:47:00Z"/>
          <w:b/>
        </w:rPr>
      </w:pPr>
    </w:p>
    <w:p w14:paraId="515EF143" w14:textId="77777777" w:rsidR="00207BD6" w:rsidRPr="00621257" w:rsidRDefault="00207BD6" w:rsidP="008822E2">
      <w:pPr>
        <w:keepNext/>
        <w:widowControl/>
        <w:rPr>
          <w:ins w:id="3192" w:author="RWS Translator" w:date="2024-05-13T15:47:00Z"/>
        </w:rPr>
      </w:pPr>
      <w:ins w:id="3193" w:author="RWS Translator" w:date="2024-05-13T15:47:00Z">
        <w:r w:rsidRPr="00621257">
          <w:t>Conserver dans l’emballage d’origine afin de protéger le médicament de l’humidité.</w:t>
        </w:r>
      </w:ins>
    </w:p>
    <w:p w14:paraId="425A6557" w14:textId="77777777" w:rsidR="00207BD6" w:rsidRPr="00621257" w:rsidRDefault="00207BD6" w:rsidP="008822E2">
      <w:pPr>
        <w:keepNext/>
        <w:widowControl/>
        <w:rPr>
          <w:ins w:id="3194" w:author="RWS Translator" w:date="2024-05-13T15:47:00Z"/>
          <w:b/>
        </w:rPr>
      </w:pPr>
    </w:p>
    <w:p w14:paraId="20EE97D2" w14:textId="77777777" w:rsidR="00207BD6" w:rsidRPr="00621257" w:rsidRDefault="00207BD6" w:rsidP="008822E2">
      <w:pPr>
        <w:widowControl/>
        <w:rPr>
          <w:ins w:id="3195" w:author="RWS Translator" w:date="2024-05-13T15:47:00Z"/>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7BD6" w:rsidRPr="00621257" w14:paraId="322DE176" w14:textId="77777777" w:rsidTr="00DF426F">
        <w:trPr>
          <w:ins w:id="3196" w:author="RWS Translator" w:date="2024-05-13T15:47:00Z"/>
        </w:trPr>
        <w:tc>
          <w:tcPr>
            <w:tcW w:w="9287" w:type="dxa"/>
          </w:tcPr>
          <w:p w14:paraId="7C430543" w14:textId="77777777" w:rsidR="00207BD6" w:rsidRPr="00621257" w:rsidRDefault="00207BD6" w:rsidP="008822E2">
            <w:pPr>
              <w:keepNext/>
              <w:widowControl/>
              <w:ind w:left="567" w:hanging="567"/>
              <w:rPr>
                <w:ins w:id="3197" w:author="RWS Translator" w:date="2024-05-13T15:47:00Z"/>
                <w:b/>
              </w:rPr>
            </w:pPr>
            <w:ins w:id="3198" w:author="RWS Translator" w:date="2024-05-13T15:47:00Z">
              <w:r w:rsidRPr="00621257">
                <w:rPr>
                  <w:b/>
                </w:rPr>
                <w:t>10.</w:t>
              </w:r>
              <w:r w:rsidRPr="00621257">
                <w:rPr>
                  <w:b/>
                </w:rPr>
                <w:tab/>
                <w:t>PRÉCAUTIONS PARTICULIÈRES D’ÉLIMINATION DES MÉDICAMENTS NON UTILISÉS OU DES DÉCHETS PROVENANT DE CES MÉDICAMENTS S’IL Y A LIEU</w:t>
              </w:r>
            </w:ins>
          </w:p>
        </w:tc>
      </w:tr>
    </w:tbl>
    <w:p w14:paraId="252F4B1A" w14:textId="77777777" w:rsidR="00207BD6" w:rsidRPr="00621257" w:rsidRDefault="00207BD6" w:rsidP="008822E2">
      <w:pPr>
        <w:keepNext/>
        <w:widowControl/>
        <w:rPr>
          <w:ins w:id="3199" w:author="RWS Translator" w:date="2024-05-13T15:47:00Z"/>
          <w:b/>
        </w:rPr>
      </w:pPr>
    </w:p>
    <w:p w14:paraId="7D41B11D" w14:textId="77777777" w:rsidR="00207BD6" w:rsidRPr="00621257" w:rsidRDefault="00207BD6" w:rsidP="008822E2">
      <w:pPr>
        <w:widowControl/>
        <w:rPr>
          <w:ins w:id="3200" w:author="RWS Translator" w:date="2024-05-13T15:47:00Z"/>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7BD6" w:rsidRPr="00621257" w14:paraId="67549D08" w14:textId="77777777" w:rsidTr="00DF426F">
        <w:trPr>
          <w:ins w:id="3201" w:author="RWS Translator" w:date="2024-05-13T15:47:00Z"/>
        </w:trPr>
        <w:tc>
          <w:tcPr>
            <w:tcW w:w="9287" w:type="dxa"/>
          </w:tcPr>
          <w:p w14:paraId="5C348EBC" w14:textId="77777777" w:rsidR="00207BD6" w:rsidRPr="00621257" w:rsidRDefault="00207BD6" w:rsidP="008822E2">
            <w:pPr>
              <w:keepNext/>
              <w:widowControl/>
              <w:ind w:left="567" w:hanging="567"/>
              <w:rPr>
                <w:ins w:id="3202" w:author="RWS Translator" w:date="2024-05-13T15:47:00Z"/>
                <w:b/>
              </w:rPr>
            </w:pPr>
            <w:ins w:id="3203" w:author="RWS Translator" w:date="2024-05-13T15:47:00Z">
              <w:r w:rsidRPr="00621257">
                <w:rPr>
                  <w:b/>
                </w:rPr>
                <w:t>11.</w:t>
              </w:r>
              <w:r w:rsidRPr="00621257">
                <w:rPr>
                  <w:b/>
                </w:rPr>
                <w:tab/>
                <w:t>NOM ET ADRESSE DU TITULAIRE DE L’AUTORISATION DE MISE SUR LE MARCHÉ</w:t>
              </w:r>
            </w:ins>
          </w:p>
        </w:tc>
      </w:tr>
    </w:tbl>
    <w:p w14:paraId="34193AD6" w14:textId="77777777" w:rsidR="00207BD6" w:rsidRPr="00621257" w:rsidRDefault="00207BD6" w:rsidP="008822E2">
      <w:pPr>
        <w:keepNext/>
        <w:widowControl/>
        <w:rPr>
          <w:ins w:id="3204" w:author="RWS Translator" w:date="2024-05-13T15:47:00Z"/>
        </w:rPr>
      </w:pPr>
    </w:p>
    <w:p w14:paraId="46F2F20B" w14:textId="77777777" w:rsidR="00207BD6" w:rsidRPr="00621257" w:rsidRDefault="00207BD6" w:rsidP="008822E2">
      <w:pPr>
        <w:keepNext/>
        <w:widowControl/>
        <w:rPr>
          <w:ins w:id="3205" w:author="RWS Translator" w:date="2024-05-13T15:47:00Z"/>
          <w:lang w:val="en-US"/>
        </w:rPr>
      </w:pPr>
      <w:ins w:id="3206" w:author="RWS Translator" w:date="2024-05-13T15:47:00Z">
        <w:r w:rsidRPr="00621257">
          <w:rPr>
            <w:lang w:val="en-US"/>
          </w:rPr>
          <w:t>Upjohn EESV</w:t>
        </w:r>
      </w:ins>
    </w:p>
    <w:p w14:paraId="713C62B7" w14:textId="77777777" w:rsidR="00207BD6" w:rsidRPr="00621257" w:rsidRDefault="00207BD6" w:rsidP="008822E2">
      <w:pPr>
        <w:keepNext/>
        <w:widowControl/>
        <w:rPr>
          <w:ins w:id="3207" w:author="RWS Translator" w:date="2024-05-13T15:47:00Z"/>
          <w:lang w:val="en-US"/>
        </w:rPr>
      </w:pPr>
      <w:ins w:id="3208" w:author="RWS Translator" w:date="2024-05-13T15:47:00Z">
        <w:r w:rsidRPr="00621257">
          <w:rPr>
            <w:lang w:val="en-US"/>
          </w:rPr>
          <w:t>Rivium Westlaan 142</w:t>
        </w:r>
      </w:ins>
    </w:p>
    <w:p w14:paraId="34A3F4B3" w14:textId="77777777" w:rsidR="00207BD6" w:rsidRPr="00621257" w:rsidRDefault="00207BD6" w:rsidP="008822E2">
      <w:pPr>
        <w:keepNext/>
        <w:widowControl/>
        <w:rPr>
          <w:ins w:id="3209" w:author="RWS Translator" w:date="2024-05-13T15:47:00Z"/>
          <w:lang w:val="en-US"/>
        </w:rPr>
      </w:pPr>
      <w:ins w:id="3210" w:author="RWS Translator" w:date="2024-05-13T15:47:00Z">
        <w:r w:rsidRPr="00621257">
          <w:rPr>
            <w:lang w:val="en-US"/>
          </w:rPr>
          <w:t>2909 LD Capelle aan den IJssel</w:t>
        </w:r>
      </w:ins>
    </w:p>
    <w:p w14:paraId="10EF585D" w14:textId="77777777" w:rsidR="00207BD6" w:rsidRPr="00621257" w:rsidRDefault="00207BD6" w:rsidP="008822E2">
      <w:pPr>
        <w:keepNext/>
        <w:widowControl/>
        <w:rPr>
          <w:ins w:id="3211" w:author="RWS Translator" w:date="2024-05-13T15:47:00Z"/>
        </w:rPr>
      </w:pPr>
      <w:ins w:id="3212" w:author="RWS Translator" w:date="2024-05-13T15:47:00Z">
        <w:r w:rsidRPr="00621257">
          <w:t xml:space="preserve">Pays-Bas </w:t>
        </w:r>
      </w:ins>
    </w:p>
    <w:p w14:paraId="491D9963" w14:textId="77777777" w:rsidR="00207BD6" w:rsidRPr="00621257" w:rsidRDefault="00207BD6" w:rsidP="008822E2">
      <w:pPr>
        <w:keepNext/>
        <w:widowControl/>
        <w:rPr>
          <w:ins w:id="3213" w:author="RWS Translator" w:date="2024-05-13T15:47:00Z"/>
        </w:rPr>
      </w:pPr>
    </w:p>
    <w:p w14:paraId="0F924E40" w14:textId="77777777" w:rsidR="00207BD6" w:rsidRPr="00621257" w:rsidRDefault="00207BD6" w:rsidP="008822E2">
      <w:pPr>
        <w:widowControl/>
        <w:rPr>
          <w:ins w:id="3214" w:author="RWS Translator" w:date="2024-05-13T15:47: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7BD6" w:rsidRPr="00621257" w14:paraId="2ED2C6D7" w14:textId="77777777" w:rsidTr="00DF426F">
        <w:trPr>
          <w:ins w:id="3215" w:author="RWS Translator" w:date="2024-05-13T15:47:00Z"/>
        </w:trPr>
        <w:tc>
          <w:tcPr>
            <w:tcW w:w="9287" w:type="dxa"/>
          </w:tcPr>
          <w:p w14:paraId="7AD09436" w14:textId="77777777" w:rsidR="00207BD6" w:rsidRPr="00621257" w:rsidRDefault="00207BD6" w:rsidP="008822E2">
            <w:pPr>
              <w:keepNext/>
              <w:widowControl/>
              <w:ind w:left="567" w:hanging="567"/>
              <w:rPr>
                <w:ins w:id="3216" w:author="RWS Translator" w:date="2024-05-13T15:47:00Z"/>
                <w:b/>
              </w:rPr>
            </w:pPr>
            <w:ins w:id="3217" w:author="RWS Translator" w:date="2024-05-13T15:47:00Z">
              <w:r w:rsidRPr="00621257">
                <w:rPr>
                  <w:b/>
                </w:rPr>
                <w:t>12.</w:t>
              </w:r>
              <w:r w:rsidRPr="00621257">
                <w:rPr>
                  <w:b/>
                </w:rPr>
                <w:tab/>
                <w:t>NUMÉRO(S) D’AUTORISATION DE MISE SUR LE MARCHÉ</w:t>
              </w:r>
            </w:ins>
          </w:p>
        </w:tc>
      </w:tr>
    </w:tbl>
    <w:p w14:paraId="6722FD3F" w14:textId="77777777" w:rsidR="00207BD6" w:rsidRPr="00621257" w:rsidRDefault="00207BD6" w:rsidP="008822E2">
      <w:pPr>
        <w:keepNext/>
        <w:widowControl/>
        <w:rPr>
          <w:ins w:id="3218" w:author="RWS Translator" w:date="2024-05-13T15:47:00Z"/>
        </w:rPr>
      </w:pPr>
    </w:p>
    <w:p w14:paraId="445A3D3E" w14:textId="47E62279" w:rsidR="00207BD6" w:rsidRPr="00621257" w:rsidRDefault="00207BD6" w:rsidP="008822E2">
      <w:pPr>
        <w:keepNext/>
        <w:widowControl/>
        <w:rPr>
          <w:ins w:id="3219" w:author="RWS Translator" w:date="2024-05-13T15:47:00Z"/>
          <w:lang w:val="pt-BR"/>
        </w:rPr>
      </w:pPr>
      <w:ins w:id="3220" w:author="RWS Translator" w:date="2024-05-13T15:47:00Z">
        <w:r w:rsidRPr="00621257">
          <w:rPr>
            <w:lang w:val="pt-BR"/>
          </w:rPr>
          <w:t>EU/1/04/279/0</w:t>
        </w:r>
      </w:ins>
      <w:ins w:id="3221" w:author="Author" w:date="2025-02-26T10:33:00Z">
        <w:r w:rsidR="00286F2E" w:rsidRPr="00621257">
          <w:rPr>
            <w:lang w:val="pt-BR"/>
          </w:rPr>
          <w:t>47</w:t>
        </w:r>
      </w:ins>
    </w:p>
    <w:p w14:paraId="54EC47D1" w14:textId="781120FB" w:rsidR="00207BD6" w:rsidRPr="00621257" w:rsidRDefault="00207BD6" w:rsidP="008822E2">
      <w:pPr>
        <w:keepNext/>
        <w:widowControl/>
        <w:rPr>
          <w:ins w:id="3222" w:author="RWS Translator" w:date="2024-05-13T15:47:00Z"/>
          <w:lang w:val="pt-BR"/>
        </w:rPr>
      </w:pPr>
      <w:ins w:id="3223" w:author="RWS Translator" w:date="2024-05-13T15:47:00Z">
        <w:r w:rsidRPr="00621257">
          <w:rPr>
            <w:lang w:val="pt-BR"/>
          </w:rPr>
          <w:t>EU/1/04/279/0</w:t>
        </w:r>
      </w:ins>
      <w:ins w:id="3224" w:author="Author" w:date="2025-02-26T10:33:00Z">
        <w:r w:rsidR="00286F2E" w:rsidRPr="00621257">
          <w:rPr>
            <w:lang w:val="pt-BR"/>
          </w:rPr>
          <w:t>48</w:t>
        </w:r>
      </w:ins>
    </w:p>
    <w:p w14:paraId="078C0408" w14:textId="6E775060" w:rsidR="00207BD6" w:rsidRPr="00621257" w:rsidRDefault="00207BD6" w:rsidP="008822E2">
      <w:pPr>
        <w:keepNext/>
        <w:widowControl/>
        <w:rPr>
          <w:ins w:id="3225" w:author="RWS Translator" w:date="2024-05-13T15:47:00Z"/>
          <w:lang w:val="pt-BR"/>
        </w:rPr>
      </w:pPr>
      <w:ins w:id="3226" w:author="RWS Translator" w:date="2024-05-13T15:47:00Z">
        <w:r w:rsidRPr="00621257">
          <w:rPr>
            <w:lang w:val="pt-BR"/>
          </w:rPr>
          <w:t>EU/1/04/279/0</w:t>
        </w:r>
      </w:ins>
      <w:ins w:id="3227" w:author="Author" w:date="2025-02-26T10:33:00Z">
        <w:r w:rsidR="00286F2E" w:rsidRPr="00621257">
          <w:rPr>
            <w:lang w:val="pt-BR"/>
          </w:rPr>
          <w:t>49</w:t>
        </w:r>
      </w:ins>
    </w:p>
    <w:p w14:paraId="218357FD" w14:textId="77777777" w:rsidR="00207BD6" w:rsidRPr="00621257" w:rsidRDefault="00207BD6" w:rsidP="008822E2">
      <w:pPr>
        <w:keepNext/>
        <w:widowControl/>
        <w:rPr>
          <w:ins w:id="3228" w:author="RWS Translator" w:date="2024-05-13T15:47:00Z"/>
          <w:lang w:val="pt-BR"/>
        </w:rPr>
      </w:pPr>
    </w:p>
    <w:p w14:paraId="46D33769" w14:textId="77777777" w:rsidR="00207BD6" w:rsidRPr="00621257" w:rsidRDefault="00207BD6" w:rsidP="008822E2">
      <w:pPr>
        <w:widowControl/>
        <w:rPr>
          <w:ins w:id="3229" w:author="RWS Translator" w:date="2024-05-13T15:47:00Z"/>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7BD6" w:rsidRPr="00621257" w14:paraId="49968907" w14:textId="77777777" w:rsidTr="00DF426F">
        <w:trPr>
          <w:ins w:id="3230" w:author="RWS Translator" w:date="2024-05-13T15:47:00Z"/>
        </w:trPr>
        <w:tc>
          <w:tcPr>
            <w:tcW w:w="9287" w:type="dxa"/>
          </w:tcPr>
          <w:p w14:paraId="3001A152" w14:textId="77777777" w:rsidR="00207BD6" w:rsidRPr="00621257" w:rsidRDefault="00207BD6" w:rsidP="008822E2">
            <w:pPr>
              <w:keepNext/>
              <w:widowControl/>
              <w:ind w:left="567" w:hanging="567"/>
              <w:rPr>
                <w:ins w:id="3231" w:author="RWS Translator" w:date="2024-05-13T15:47:00Z"/>
                <w:b/>
              </w:rPr>
            </w:pPr>
            <w:ins w:id="3232" w:author="RWS Translator" w:date="2024-05-13T15:47:00Z">
              <w:r w:rsidRPr="00621257">
                <w:rPr>
                  <w:b/>
                </w:rPr>
                <w:t>13.</w:t>
              </w:r>
              <w:r w:rsidRPr="00621257">
                <w:rPr>
                  <w:b/>
                </w:rPr>
                <w:tab/>
                <w:t>NUMÉRO DU LOT</w:t>
              </w:r>
            </w:ins>
          </w:p>
        </w:tc>
      </w:tr>
    </w:tbl>
    <w:p w14:paraId="2F139AE6" w14:textId="77777777" w:rsidR="00207BD6" w:rsidRPr="00621257" w:rsidRDefault="00207BD6" w:rsidP="008822E2">
      <w:pPr>
        <w:keepNext/>
        <w:widowControl/>
        <w:rPr>
          <w:ins w:id="3233" w:author="RWS Translator" w:date="2024-05-13T15:47:00Z"/>
        </w:rPr>
      </w:pPr>
    </w:p>
    <w:p w14:paraId="1E2A3CBA" w14:textId="77777777" w:rsidR="00207BD6" w:rsidRPr="00621257" w:rsidRDefault="00207BD6" w:rsidP="008822E2">
      <w:pPr>
        <w:keepNext/>
        <w:widowControl/>
        <w:rPr>
          <w:ins w:id="3234" w:author="RWS Translator" w:date="2024-05-13T15:47:00Z"/>
        </w:rPr>
      </w:pPr>
      <w:ins w:id="3235" w:author="RWS Translator" w:date="2024-05-13T15:47:00Z">
        <w:r w:rsidRPr="00621257">
          <w:t xml:space="preserve">Lot </w:t>
        </w:r>
      </w:ins>
    </w:p>
    <w:p w14:paraId="556876DF" w14:textId="77777777" w:rsidR="00207BD6" w:rsidRPr="00621257" w:rsidRDefault="00207BD6" w:rsidP="008822E2">
      <w:pPr>
        <w:keepNext/>
        <w:widowControl/>
        <w:rPr>
          <w:ins w:id="3236" w:author="RWS Translator" w:date="2024-05-13T15:47:00Z"/>
        </w:rPr>
      </w:pPr>
    </w:p>
    <w:p w14:paraId="23A537E8" w14:textId="77777777" w:rsidR="00207BD6" w:rsidRPr="00621257" w:rsidRDefault="00207BD6" w:rsidP="008822E2">
      <w:pPr>
        <w:widowControl/>
        <w:rPr>
          <w:ins w:id="3237" w:author="RWS Translator" w:date="2024-05-13T15:47:00Z"/>
        </w:rPr>
      </w:pPr>
    </w:p>
    <w:tbl>
      <w:tblPr>
        <w:tblW w:w="92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2"/>
      </w:tblGrid>
      <w:tr w:rsidR="00207BD6" w:rsidRPr="00621257" w14:paraId="0B281751" w14:textId="77777777" w:rsidTr="00C80B8C">
        <w:trPr>
          <w:ins w:id="3238" w:author="RWS Translator" w:date="2024-05-13T15:47:00Z"/>
        </w:trPr>
        <w:tc>
          <w:tcPr>
            <w:tcW w:w="9292" w:type="dxa"/>
          </w:tcPr>
          <w:p w14:paraId="145E9288" w14:textId="77777777" w:rsidR="00207BD6" w:rsidRPr="00621257" w:rsidRDefault="00207BD6" w:rsidP="008822E2">
            <w:pPr>
              <w:keepNext/>
              <w:widowControl/>
              <w:ind w:left="567" w:hanging="567"/>
              <w:rPr>
                <w:ins w:id="3239" w:author="RWS Translator" w:date="2024-05-13T15:47:00Z"/>
                <w:b/>
              </w:rPr>
            </w:pPr>
            <w:ins w:id="3240" w:author="RWS Translator" w:date="2024-05-13T15:47:00Z">
              <w:r w:rsidRPr="00621257">
                <w:rPr>
                  <w:b/>
                </w:rPr>
                <w:t>14.</w:t>
              </w:r>
              <w:r w:rsidRPr="00621257">
                <w:rPr>
                  <w:b/>
                </w:rPr>
                <w:tab/>
                <w:t>CONDITIONS DE PRESCRIPTION ET DE DÉLIVRANCE</w:t>
              </w:r>
            </w:ins>
          </w:p>
        </w:tc>
      </w:tr>
    </w:tbl>
    <w:p w14:paraId="1C1342D6" w14:textId="77777777" w:rsidR="00207BD6" w:rsidRPr="00621257" w:rsidRDefault="00207BD6" w:rsidP="008822E2">
      <w:pPr>
        <w:keepNext/>
        <w:widowControl/>
        <w:rPr>
          <w:ins w:id="3241" w:author="RWS Translator" w:date="2024-05-13T15:47:00Z"/>
        </w:rPr>
      </w:pPr>
    </w:p>
    <w:p w14:paraId="29F7DF5D" w14:textId="77777777" w:rsidR="00207BD6" w:rsidRPr="00621257" w:rsidRDefault="00207BD6" w:rsidP="008822E2">
      <w:pPr>
        <w:widowControl/>
        <w:rPr>
          <w:ins w:id="3242" w:author="RWS Translator" w:date="2024-05-13T15:47: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7BD6" w:rsidRPr="00621257" w14:paraId="404D7AF0" w14:textId="77777777" w:rsidTr="00DF426F">
        <w:trPr>
          <w:ins w:id="3243" w:author="RWS Translator" w:date="2024-05-13T15:47:00Z"/>
        </w:trPr>
        <w:tc>
          <w:tcPr>
            <w:tcW w:w="9287" w:type="dxa"/>
          </w:tcPr>
          <w:p w14:paraId="2540C189" w14:textId="77777777" w:rsidR="00207BD6" w:rsidRPr="00621257" w:rsidRDefault="00207BD6" w:rsidP="008822E2">
            <w:pPr>
              <w:keepNext/>
              <w:widowControl/>
              <w:ind w:left="567" w:hanging="567"/>
              <w:rPr>
                <w:ins w:id="3244" w:author="RWS Translator" w:date="2024-05-13T15:47:00Z"/>
                <w:b/>
              </w:rPr>
            </w:pPr>
            <w:ins w:id="3245" w:author="RWS Translator" w:date="2024-05-13T15:47:00Z">
              <w:r w:rsidRPr="00621257">
                <w:rPr>
                  <w:b/>
                </w:rPr>
                <w:t>15.</w:t>
              </w:r>
              <w:r w:rsidRPr="00621257">
                <w:rPr>
                  <w:b/>
                </w:rPr>
                <w:tab/>
                <w:t>INDICATIONS D’UTILISATION</w:t>
              </w:r>
            </w:ins>
          </w:p>
        </w:tc>
      </w:tr>
    </w:tbl>
    <w:p w14:paraId="77721EAD" w14:textId="77777777" w:rsidR="00207BD6" w:rsidRPr="00621257" w:rsidRDefault="00207BD6" w:rsidP="008822E2">
      <w:pPr>
        <w:keepNext/>
        <w:widowControl/>
        <w:rPr>
          <w:ins w:id="3246" w:author="RWS Translator" w:date="2024-05-13T15:47:00Z"/>
        </w:rPr>
      </w:pPr>
    </w:p>
    <w:p w14:paraId="700FDCB7" w14:textId="77777777" w:rsidR="00207BD6" w:rsidRPr="00621257" w:rsidRDefault="00207BD6" w:rsidP="008822E2">
      <w:pPr>
        <w:widowControl/>
        <w:rPr>
          <w:ins w:id="3247" w:author="RWS Translator" w:date="2024-05-13T15:47:00Z"/>
        </w:rPr>
      </w:pPr>
    </w:p>
    <w:p w14:paraId="2B933AB7" w14:textId="77777777" w:rsidR="00207BD6" w:rsidRPr="00621257" w:rsidRDefault="00207BD6" w:rsidP="008822E2">
      <w:pPr>
        <w:keepNext/>
        <w:widowControl/>
        <w:pBdr>
          <w:top w:val="single" w:sz="4" w:space="1" w:color="auto"/>
          <w:left w:val="single" w:sz="4" w:space="0" w:color="auto"/>
          <w:bottom w:val="single" w:sz="4" w:space="1" w:color="auto"/>
          <w:right w:val="single" w:sz="4" w:space="4" w:color="auto"/>
        </w:pBdr>
        <w:ind w:left="567" w:hanging="567"/>
        <w:rPr>
          <w:ins w:id="3248" w:author="RWS Translator" w:date="2024-05-13T15:47:00Z"/>
          <w:b/>
        </w:rPr>
      </w:pPr>
      <w:ins w:id="3249" w:author="RWS Translator" w:date="2024-05-13T15:47:00Z">
        <w:r w:rsidRPr="00621257">
          <w:rPr>
            <w:b/>
          </w:rPr>
          <w:t>16.</w:t>
        </w:r>
        <w:r w:rsidRPr="00621257">
          <w:rPr>
            <w:b/>
          </w:rPr>
          <w:tab/>
          <w:t>INFORMATIONS EN BRAILLE</w:t>
        </w:r>
      </w:ins>
    </w:p>
    <w:p w14:paraId="4A40370D" w14:textId="77777777" w:rsidR="00207BD6" w:rsidRPr="00621257" w:rsidRDefault="00207BD6" w:rsidP="008822E2">
      <w:pPr>
        <w:keepNext/>
        <w:widowControl/>
        <w:rPr>
          <w:ins w:id="3250" w:author="RWS Translator" w:date="2024-05-13T15:47:00Z"/>
        </w:rPr>
      </w:pPr>
    </w:p>
    <w:p w14:paraId="1C8CCCE2" w14:textId="53943226" w:rsidR="00207BD6" w:rsidRPr="00621257" w:rsidRDefault="00207BD6" w:rsidP="008822E2">
      <w:pPr>
        <w:keepNext/>
        <w:widowControl/>
        <w:rPr>
          <w:ins w:id="3251" w:author="RWS Translator" w:date="2024-05-13T15:47:00Z"/>
        </w:rPr>
      </w:pPr>
      <w:ins w:id="3252" w:author="RWS Translator" w:date="2024-05-13T15:47:00Z">
        <w:r w:rsidRPr="00621257">
          <w:t>Lyrica 25</w:t>
        </w:r>
      </w:ins>
      <w:ins w:id="3253" w:author="RWS Translator" w:date="2024-05-14T13:06:00Z">
        <w:r w:rsidR="00A060C7" w:rsidRPr="00621257">
          <w:t> mg</w:t>
        </w:r>
      </w:ins>
    </w:p>
    <w:p w14:paraId="609CC7CD" w14:textId="77777777" w:rsidR="00207BD6" w:rsidRPr="00621257" w:rsidRDefault="00207BD6" w:rsidP="008822E2">
      <w:pPr>
        <w:keepNext/>
        <w:widowControl/>
        <w:rPr>
          <w:ins w:id="3254" w:author="RWS Translator" w:date="2024-05-13T15:47:00Z"/>
        </w:rPr>
      </w:pPr>
    </w:p>
    <w:p w14:paraId="79A9EB2C" w14:textId="77777777" w:rsidR="00207BD6" w:rsidRPr="00621257" w:rsidRDefault="00207BD6" w:rsidP="008822E2">
      <w:pPr>
        <w:widowControl/>
        <w:rPr>
          <w:ins w:id="3255" w:author="RWS Translator" w:date="2024-05-13T15:47: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207BD6" w:rsidRPr="00621257" w14:paraId="2429E689" w14:textId="77777777" w:rsidTr="00DF426F">
        <w:trPr>
          <w:ins w:id="3256" w:author="RWS Translator" w:date="2024-05-13T15:47:00Z"/>
        </w:trPr>
        <w:tc>
          <w:tcPr>
            <w:tcW w:w="9289" w:type="dxa"/>
          </w:tcPr>
          <w:p w14:paraId="06AFDFD0" w14:textId="77777777" w:rsidR="00207BD6" w:rsidRPr="00621257" w:rsidRDefault="00207BD6" w:rsidP="008822E2">
            <w:pPr>
              <w:keepNext/>
              <w:keepLines/>
              <w:widowControl/>
              <w:ind w:left="567" w:hanging="567"/>
              <w:rPr>
                <w:ins w:id="3257" w:author="RWS Translator" w:date="2024-05-13T15:47:00Z"/>
                <w:color w:val="000000"/>
              </w:rPr>
            </w:pPr>
            <w:ins w:id="3258" w:author="RWS Translator" w:date="2024-05-13T15:47:00Z">
              <w:r w:rsidRPr="00621257">
                <w:rPr>
                  <w:b/>
                  <w:color w:val="000000"/>
                </w:rPr>
                <w:t>17.</w:t>
              </w:r>
              <w:r w:rsidRPr="00621257">
                <w:rPr>
                  <w:b/>
                  <w:color w:val="000000"/>
                </w:rPr>
                <w:tab/>
                <w:t>IDENTIFIANT UNIQUE - CODE-BARRES 2D</w:t>
              </w:r>
            </w:ins>
          </w:p>
        </w:tc>
      </w:tr>
    </w:tbl>
    <w:p w14:paraId="767DE38B" w14:textId="77777777" w:rsidR="00207BD6" w:rsidRPr="00621257" w:rsidRDefault="00207BD6" w:rsidP="008822E2">
      <w:pPr>
        <w:keepNext/>
        <w:widowControl/>
        <w:rPr>
          <w:ins w:id="3259" w:author="RWS Translator" w:date="2024-05-13T15:47:00Z"/>
        </w:rPr>
      </w:pPr>
    </w:p>
    <w:p w14:paraId="568F3A2A" w14:textId="77777777" w:rsidR="00207BD6" w:rsidRPr="00621257" w:rsidRDefault="00207BD6" w:rsidP="008822E2">
      <w:pPr>
        <w:keepNext/>
        <w:widowControl/>
        <w:rPr>
          <w:ins w:id="3260" w:author="RWS Translator" w:date="2024-05-13T15:47:00Z"/>
          <w:rPrChange w:id="3261" w:author="Viatris FR affiliate" w:date="2025-02-26T16:54:00Z">
            <w:rPr>
              <w:ins w:id="3262" w:author="RWS Translator" w:date="2024-05-13T15:47:00Z"/>
              <w:highlight w:val="lightGray"/>
            </w:rPr>
          </w:rPrChange>
        </w:rPr>
      </w:pPr>
      <w:ins w:id="3263" w:author="RWS Translator" w:date="2024-05-13T15:47:00Z">
        <w:r w:rsidRPr="00621257">
          <w:rPr>
            <w:rPrChange w:id="3264" w:author="Viatris FR affiliate" w:date="2025-02-26T16:54:00Z">
              <w:rPr>
                <w:highlight w:val="lightGray"/>
              </w:rPr>
            </w:rPrChange>
          </w:rPr>
          <w:t>code-barres 2D portant l'identifiant unique inclus.</w:t>
        </w:r>
      </w:ins>
    </w:p>
    <w:p w14:paraId="4FB74209" w14:textId="77777777" w:rsidR="00207BD6" w:rsidRPr="00621257" w:rsidRDefault="00207BD6" w:rsidP="008822E2">
      <w:pPr>
        <w:keepNext/>
        <w:widowControl/>
        <w:rPr>
          <w:ins w:id="3265" w:author="RWS Translator" w:date="2024-05-13T15:47:00Z"/>
        </w:rPr>
      </w:pPr>
    </w:p>
    <w:p w14:paraId="446D38DF" w14:textId="77777777" w:rsidR="00207BD6" w:rsidRPr="00621257" w:rsidRDefault="00207BD6" w:rsidP="008822E2">
      <w:pPr>
        <w:widowControl/>
        <w:rPr>
          <w:ins w:id="3266" w:author="RWS Translator" w:date="2024-05-13T15:47:00Z"/>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207BD6" w:rsidRPr="00621257" w14:paraId="7EED94B0" w14:textId="77777777" w:rsidTr="00DF426F">
        <w:trPr>
          <w:ins w:id="3267" w:author="RWS Translator" w:date="2024-05-13T15:47:00Z"/>
        </w:trPr>
        <w:tc>
          <w:tcPr>
            <w:tcW w:w="9289" w:type="dxa"/>
          </w:tcPr>
          <w:p w14:paraId="2D2BA88B" w14:textId="77777777" w:rsidR="00207BD6" w:rsidRPr="00621257" w:rsidRDefault="00207BD6" w:rsidP="008822E2">
            <w:pPr>
              <w:keepNext/>
              <w:keepLines/>
              <w:widowControl/>
              <w:ind w:left="567" w:hanging="567"/>
              <w:rPr>
                <w:ins w:id="3268" w:author="RWS Translator" w:date="2024-05-13T15:47:00Z"/>
                <w:color w:val="000000"/>
              </w:rPr>
            </w:pPr>
            <w:ins w:id="3269" w:author="RWS Translator" w:date="2024-05-13T15:47:00Z">
              <w:r w:rsidRPr="00621257">
                <w:rPr>
                  <w:b/>
                  <w:color w:val="000000"/>
                </w:rPr>
                <w:t>18.</w:t>
              </w:r>
              <w:r w:rsidRPr="00621257">
                <w:rPr>
                  <w:b/>
                  <w:color w:val="000000"/>
                </w:rPr>
                <w:tab/>
                <w:t>IDENTIFIANT UNIQUE - DONNÉES LISIBLES PAR LES HUMAINS</w:t>
              </w:r>
            </w:ins>
          </w:p>
        </w:tc>
      </w:tr>
    </w:tbl>
    <w:p w14:paraId="7B6E2CFA" w14:textId="77777777" w:rsidR="00207BD6" w:rsidRPr="00621257" w:rsidRDefault="00207BD6" w:rsidP="008822E2">
      <w:pPr>
        <w:keepNext/>
        <w:widowControl/>
        <w:rPr>
          <w:ins w:id="3270" w:author="RWS Translator" w:date="2024-05-13T15:47:00Z"/>
        </w:rPr>
      </w:pPr>
    </w:p>
    <w:p w14:paraId="4CC07B90" w14:textId="77777777" w:rsidR="00207BD6" w:rsidRPr="00621257" w:rsidRDefault="00207BD6" w:rsidP="008822E2">
      <w:pPr>
        <w:keepNext/>
        <w:widowControl/>
        <w:rPr>
          <w:ins w:id="3271" w:author="RWS Translator" w:date="2024-05-13T15:47:00Z"/>
        </w:rPr>
      </w:pPr>
      <w:ins w:id="3272" w:author="RWS Translator" w:date="2024-05-13T15:47:00Z">
        <w:r w:rsidRPr="00621257">
          <w:t xml:space="preserve">PC </w:t>
        </w:r>
      </w:ins>
    </w:p>
    <w:p w14:paraId="0F513030" w14:textId="77777777" w:rsidR="00207BD6" w:rsidRPr="00621257" w:rsidRDefault="00207BD6" w:rsidP="008822E2">
      <w:pPr>
        <w:keepNext/>
        <w:widowControl/>
        <w:rPr>
          <w:ins w:id="3273" w:author="RWS Translator" w:date="2024-05-13T15:47:00Z"/>
        </w:rPr>
      </w:pPr>
      <w:ins w:id="3274" w:author="RWS Translator" w:date="2024-05-13T15:47:00Z">
        <w:r w:rsidRPr="00621257">
          <w:t>SN</w:t>
        </w:r>
      </w:ins>
    </w:p>
    <w:p w14:paraId="38B251FE" w14:textId="77777777" w:rsidR="00207BD6" w:rsidRPr="00621257" w:rsidRDefault="00207BD6" w:rsidP="008822E2">
      <w:pPr>
        <w:widowControl/>
        <w:rPr>
          <w:ins w:id="3275" w:author="RWS Translator" w:date="2024-05-13T15:47:00Z"/>
        </w:rPr>
      </w:pPr>
      <w:ins w:id="3276" w:author="RWS Translator" w:date="2024-05-13T15:47:00Z">
        <w:r w:rsidRPr="00621257">
          <w:t xml:space="preserve">NN </w:t>
        </w:r>
      </w:ins>
    </w:p>
    <w:p w14:paraId="2C004BBA" w14:textId="77777777" w:rsidR="00207BD6" w:rsidRPr="00621257" w:rsidRDefault="00207BD6" w:rsidP="008822E2">
      <w:pPr>
        <w:widowControl/>
        <w:rPr>
          <w:ins w:id="3277" w:author="RWS Translator" w:date="2024-05-13T15:47:00Z"/>
        </w:rPr>
      </w:pPr>
      <w:ins w:id="3278" w:author="RWS Translator" w:date="2024-05-13T15:47:00Z">
        <w:r w:rsidRPr="00621257">
          <w:br w:type="page"/>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7BD6" w:rsidRPr="00621257" w14:paraId="6A483849" w14:textId="77777777" w:rsidTr="00DF426F">
        <w:trPr>
          <w:ins w:id="3279" w:author="RWS Translator" w:date="2024-05-13T15:47:00Z"/>
        </w:trPr>
        <w:tc>
          <w:tcPr>
            <w:tcW w:w="9287" w:type="dxa"/>
          </w:tcPr>
          <w:p w14:paraId="2265D8DE" w14:textId="77777777" w:rsidR="00207BD6" w:rsidRPr="00621257" w:rsidRDefault="00207BD6" w:rsidP="008822E2">
            <w:pPr>
              <w:widowControl/>
              <w:rPr>
                <w:ins w:id="3280" w:author="RWS Translator" w:date="2024-05-13T15:47:00Z"/>
                <w:b/>
              </w:rPr>
            </w:pPr>
            <w:ins w:id="3281" w:author="RWS Translator" w:date="2024-05-13T15:47:00Z">
              <w:r w:rsidRPr="00621257">
                <w:rPr>
                  <w:b/>
                </w:rPr>
                <w:t>MENTIONS MINIMALES DEVANT FIGURER SUR L’EMBALLAGE SECONDAIRE</w:t>
              </w:r>
            </w:ins>
          </w:p>
          <w:p w14:paraId="383D7C43" w14:textId="77777777" w:rsidR="00207BD6" w:rsidRPr="00621257" w:rsidRDefault="00207BD6" w:rsidP="008822E2">
            <w:pPr>
              <w:widowControl/>
              <w:rPr>
                <w:ins w:id="3282" w:author="RWS Translator" w:date="2024-05-13T15:47:00Z"/>
              </w:rPr>
            </w:pPr>
          </w:p>
          <w:p w14:paraId="29D4F859" w14:textId="2AAEEA59" w:rsidR="00207BD6" w:rsidRPr="00621257" w:rsidRDefault="00207BD6" w:rsidP="008822E2">
            <w:pPr>
              <w:widowControl/>
              <w:rPr>
                <w:ins w:id="3283" w:author="RWS Translator" w:date="2024-05-13T15:47:00Z"/>
              </w:rPr>
            </w:pPr>
            <w:ins w:id="3284" w:author="RWS Translator" w:date="2024-05-13T15:47:00Z">
              <w:r w:rsidRPr="00621257">
                <w:rPr>
                  <w:b/>
                </w:rPr>
                <w:t>Étui en aluminium contenant des plaquettes de comprimés orodispersibles à 25</w:t>
              </w:r>
            </w:ins>
            <w:ins w:id="3285" w:author="RWS Translator" w:date="2024-05-14T13:06:00Z">
              <w:r w:rsidR="00A060C7" w:rsidRPr="00621257">
                <w:rPr>
                  <w:b/>
                </w:rPr>
                <w:t> mg</w:t>
              </w:r>
            </w:ins>
            <w:ins w:id="3286" w:author="RWS Translator" w:date="2024-05-13T15:47:00Z">
              <w:r w:rsidRPr="00621257">
                <w:rPr>
                  <w:b/>
                </w:rPr>
                <w:t xml:space="preserve"> (20, 6</w:t>
              </w:r>
            </w:ins>
            <w:ins w:id="3287" w:author="RWS Translator" w:date="2024-05-14T13:41:00Z">
              <w:r w:rsidR="005C009A" w:rsidRPr="00621257">
                <w:rPr>
                  <w:b/>
                </w:rPr>
                <w:t>0 </w:t>
              </w:r>
            </w:ins>
            <w:ins w:id="3288" w:author="RWS Translator" w:date="2024-05-13T15:47:00Z">
              <w:r w:rsidRPr="00621257">
                <w:rPr>
                  <w:b/>
                </w:rPr>
                <w:t>et 20</w:t>
              </w:r>
            </w:ins>
            <w:ins w:id="3289" w:author="RWS Translator" w:date="2024-05-14T13:41:00Z">
              <w:r w:rsidR="005C009A" w:rsidRPr="00621257">
                <w:rPr>
                  <w:b/>
                </w:rPr>
                <w:t>0 </w:t>
              </w:r>
            </w:ins>
            <w:ins w:id="3290" w:author="RWS Translator" w:date="2024-05-13T15:47:00Z">
              <w:r w:rsidRPr="00621257">
                <w:rPr>
                  <w:b/>
                </w:rPr>
                <w:t>comprimés)</w:t>
              </w:r>
            </w:ins>
          </w:p>
        </w:tc>
      </w:tr>
    </w:tbl>
    <w:p w14:paraId="6FA42D12" w14:textId="77777777" w:rsidR="00207BD6" w:rsidRPr="00621257" w:rsidRDefault="00207BD6" w:rsidP="008822E2">
      <w:pPr>
        <w:widowControl/>
        <w:rPr>
          <w:ins w:id="3291" w:author="RWS Translator" w:date="2024-05-13T15:47:00Z"/>
        </w:rPr>
      </w:pPr>
    </w:p>
    <w:p w14:paraId="0862029B" w14:textId="77777777" w:rsidR="00207BD6" w:rsidRPr="00621257" w:rsidRDefault="00207BD6" w:rsidP="008822E2">
      <w:pPr>
        <w:widowControl/>
        <w:rPr>
          <w:ins w:id="3292" w:author="RWS Translator" w:date="2024-05-13T15:47: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7BD6" w:rsidRPr="00621257" w14:paraId="38B17444" w14:textId="77777777" w:rsidTr="00DF426F">
        <w:trPr>
          <w:ins w:id="3293" w:author="RWS Translator" w:date="2024-05-13T15:47:00Z"/>
        </w:trPr>
        <w:tc>
          <w:tcPr>
            <w:tcW w:w="9287" w:type="dxa"/>
          </w:tcPr>
          <w:p w14:paraId="330A998D" w14:textId="77777777" w:rsidR="00207BD6" w:rsidRPr="00621257" w:rsidRDefault="00207BD6" w:rsidP="008822E2">
            <w:pPr>
              <w:keepNext/>
              <w:widowControl/>
              <w:ind w:left="567" w:hanging="567"/>
              <w:rPr>
                <w:ins w:id="3294" w:author="RWS Translator" w:date="2024-05-13T15:47:00Z"/>
                <w:b/>
              </w:rPr>
            </w:pPr>
            <w:ins w:id="3295" w:author="RWS Translator" w:date="2024-05-13T15:47:00Z">
              <w:r w:rsidRPr="00621257">
                <w:rPr>
                  <w:b/>
                </w:rPr>
                <w:t>1.</w:t>
              </w:r>
              <w:r w:rsidRPr="00621257">
                <w:rPr>
                  <w:b/>
                </w:rPr>
                <w:tab/>
                <w:t>DÉNOMINATION DU MÉDICAMENT</w:t>
              </w:r>
            </w:ins>
          </w:p>
        </w:tc>
      </w:tr>
    </w:tbl>
    <w:p w14:paraId="0AC61778" w14:textId="77777777" w:rsidR="00207BD6" w:rsidRPr="00621257" w:rsidRDefault="00207BD6" w:rsidP="008822E2">
      <w:pPr>
        <w:keepNext/>
        <w:widowControl/>
        <w:rPr>
          <w:ins w:id="3296" w:author="RWS Translator" w:date="2024-05-13T15:47:00Z"/>
        </w:rPr>
      </w:pPr>
    </w:p>
    <w:p w14:paraId="6C7F03FF" w14:textId="4BC82559" w:rsidR="00207BD6" w:rsidRPr="00621257" w:rsidRDefault="00207BD6" w:rsidP="008822E2">
      <w:pPr>
        <w:keepNext/>
        <w:widowControl/>
        <w:rPr>
          <w:ins w:id="3297" w:author="RWS Translator" w:date="2024-05-13T15:47:00Z"/>
        </w:rPr>
      </w:pPr>
      <w:ins w:id="3298" w:author="RWS Translator" w:date="2024-05-13T15:47:00Z">
        <w:r w:rsidRPr="00621257">
          <w:t>Lyrica 25</w:t>
        </w:r>
      </w:ins>
      <w:ins w:id="3299" w:author="RWS Translator" w:date="2024-05-14T13:06:00Z">
        <w:r w:rsidR="00A060C7" w:rsidRPr="00621257">
          <w:t> mg</w:t>
        </w:r>
      </w:ins>
      <w:ins w:id="3300" w:author="RWS Translator" w:date="2024-05-13T15:47:00Z">
        <w:r w:rsidRPr="00621257">
          <w:t xml:space="preserve"> comprimé orodispersible</w:t>
        </w:r>
      </w:ins>
    </w:p>
    <w:p w14:paraId="5FC950AF" w14:textId="77777777" w:rsidR="00207BD6" w:rsidRPr="00621257" w:rsidRDefault="00207BD6" w:rsidP="008822E2">
      <w:pPr>
        <w:keepNext/>
        <w:widowControl/>
        <w:rPr>
          <w:ins w:id="3301" w:author="RWS Translator" w:date="2024-05-13T15:47:00Z"/>
        </w:rPr>
      </w:pPr>
      <w:ins w:id="3302" w:author="RWS Translator" w:date="2024-05-13T15:47:00Z">
        <w:r w:rsidRPr="00621257">
          <w:t>prégabaline</w:t>
        </w:r>
      </w:ins>
    </w:p>
    <w:p w14:paraId="49293DF0" w14:textId="77777777" w:rsidR="00207BD6" w:rsidRPr="00621257" w:rsidRDefault="00207BD6" w:rsidP="008822E2">
      <w:pPr>
        <w:keepNext/>
        <w:widowControl/>
        <w:rPr>
          <w:ins w:id="3303" w:author="RWS Translator" w:date="2024-05-13T15:47:00Z"/>
        </w:rPr>
      </w:pPr>
    </w:p>
    <w:p w14:paraId="4E39FD66" w14:textId="77777777" w:rsidR="00207BD6" w:rsidRPr="00621257" w:rsidRDefault="00207BD6" w:rsidP="008822E2">
      <w:pPr>
        <w:widowControl/>
        <w:rPr>
          <w:ins w:id="3304" w:author="RWS Translator" w:date="2024-05-13T15:47: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7BD6" w:rsidRPr="00621257" w14:paraId="1F8AA474" w14:textId="77777777" w:rsidTr="00DF426F">
        <w:trPr>
          <w:ins w:id="3305" w:author="RWS Translator" w:date="2024-05-13T15:47:00Z"/>
        </w:trPr>
        <w:tc>
          <w:tcPr>
            <w:tcW w:w="9287" w:type="dxa"/>
          </w:tcPr>
          <w:p w14:paraId="21BB0A66" w14:textId="77777777" w:rsidR="00207BD6" w:rsidRPr="00621257" w:rsidRDefault="00207BD6" w:rsidP="008822E2">
            <w:pPr>
              <w:keepNext/>
              <w:widowControl/>
              <w:ind w:left="567" w:hanging="567"/>
              <w:rPr>
                <w:ins w:id="3306" w:author="RWS Translator" w:date="2024-05-13T15:47:00Z"/>
                <w:b/>
              </w:rPr>
            </w:pPr>
            <w:ins w:id="3307" w:author="RWS Translator" w:date="2024-05-13T15:47:00Z">
              <w:r w:rsidRPr="00621257">
                <w:rPr>
                  <w:b/>
                </w:rPr>
                <w:t>2.</w:t>
              </w:r>
              <w:r w:rsidRPr="00621257">
                <w:rPr>
                  <w:b/>
                </w:rPr>
                <w:tab/>
                <w:t>NOM DU TITULAIRE DE L’AUTORISATION DE MISE SUR LE MARCHÉ</w:t>
              </w:r>
            </w:ins>
          </w:p>
        </w:tc>
      </w:tr>
    </w:tbl>
    <w:p w14:paraId="24D3AEDD" w14:textId="77777777" w:rsidR="00207BD6" w:rsidRPr="00621257" w:rsidRDefault="00207BD6" w:rsidP="008822E2">
      <w:pPr>
        <w:keepNext/>
        <w:widowControl/>
        <w:rPr>
          <w:ins w:id="3308" w:author="RWS Translator" w:date="2024-05-13T15:47:00Z"/>
        </w:rPr>
      </w:pPr>
    </w:p>
    <w:p w14:paraId="67E81B04" w14:textId="77777777" w:rsidR="00207BD6" w:rsidRPr="00621257" w:rsidRDefault="00207BD6" w:rsidP="008822E2">
      <w:pPr>
        <w:keepNext/>
        <w:widowControl/>
        <w:rPr>
          <w:ins w:id="3309" w:author="RWS Translator" w:date="2024-05-13T15:47:00Z"/>
        </w:rPr>
      </w:pPr>
      <w:ins w:id="3310" w:author="RWS Translator" w:date="2024-05-13T15:47:00Z">
        <w:r w:rsidRPr="00621257">
          <w:t>Upjohn</w:t>
        </w:r>
      </w:ins>
    </w:p>
    <w:p w14:paraId="4E615446" w14:textId="77777777" w:rsidR="00207BD6" w:rsidRPr="00621257" w:rsidRDefault="00207BD6" w:rsidP="008822E2">
      <w:pPr>
        <w:keepNext/>
        <w:widowControl/>
        <w:rPr>
          <w:ins w:id="3311" w:author="RWS Translator" w:date="2024-05-13T15:47:00Z"/>
        </w:rPr>
      </w:pPr>
    </w:p>
    <w:p w14:paraId="06EAE9E2" w14:textId="77777777" w:rsidR="00207BD6" w:rsidRPr="00621257" w:rsidRDefault="00207BD6" w:rsidP="008822E2">
      <w:pPr>
        <w:widowControl/>
        <w:rPr>
          <w:ins w:id="3312" w:author="RWS Translator" w:date="2024-05-13T15:47: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7BD6" w:rsidRPr="00621257" w14:paraId="193A4FBB" w14:textId="77777777" w:rsidTr="00DF426F">
        <w:trPr>
          <w:ins w:id="3313" w:author="RWS Translator" w:date="2024-05-13T15:47:00Z"/>
        </w:trPr>
        <w:tc>
          <w:tcPr>
            <w:tcW w:w="9287" w:type="dxa"/>
          </w:tcPr>
          <w:p w14:paraId="7D1B3E84" w14:textId="77777777" w:rsidR="00207BD6" w:rsidRPr="00621257" w:rsidRDefault="00207BD6" w:rsidP="008822E2">
            <w:pPr>
              <w:keepNext/>
              <w:widowControl/>
              <w:ind w:left="567" w:hanging="567"/>
              <w:rPr>
                <w:ins w:id="3314" w:author="RWS Translator" w:date="2024-05-13T15:47:00Z"/>
                <w:b/>
              </w:rPr>
            </w:pPr>
            <w:ins w:id="3315" w:author="RWS Translator" w:date="2024-05-13T15:47:00Z">
              <w:r w:rsidRPr="00621257">
                <w:rPr>
                  <w:b/>
                </w:rPr>
                <w:t>3.</w:t>
              </w:r>
              <w:r w:rsidRPr="00621257">
                <w:rPr>
                  <w:b/>
                </w:rPr>
                <w:tab/>
                <w:t>DATE DE PÉREMPTION</w:t>
              </w:r>
            </w:ins>
          </w:p>
        </w:tc>
      </w:tr>
    </w:tbl>
    <w:p w14:paraId="6D11837C" w14:textId="77777777" w:rsidR="00207BD6" w:rsidRPr="00621257" w:rsidRDefault="00207BD6" w:rsidP="008822E2">
      <w:pPr>
        <w:keepNext/>
        <w:widowControl/>
        <w:rPr>
          <w:ins w:id="3316" w:author="RWS Translator" w:date="2024-05-13T15:47:00Z"/>
        </w:rPr>
      </w:pPr>
    </w:p>
    <w:p w14:paraId="719A96C9" w14:textId="77777777" w:rsidR="00207BD6" w:rsidRPr="00621257" w:rsidRDefault="00207BD6" w:rsidP="008822E2">
      <w:pPr>
        <w:widowControl/>
        <w:rPr>
          <w:ins w:id="3317" w:author="RWS Translator" w:date="2024-05-13T15:47: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7BD6" w:rsidRPr="00621257" w14:paraId="1DDC0101" w14:textId="77777777" w:rsidTr="00DF426F">
        <w:trPr>
          <w:ins w:id="3318" w:author="RWS Translator" w:date="2024-05-13T15:47:00Z"/>
        </w:trPr>
        <w:tc>
          <w:tcPr>
            <w:tcW w:w="9287" w:type="dxa"/>
          </w:tcPr>
          <w:p w14:paraId="52979FD8" w14:textId="77777777" w:rsidR="00207BD6" w:rsidRPr="00621257" w:rsidRDefault="00207BD6" w:rsidP="008822E2">
            <w:pPr>
              <w:keepNext/>
              <w:widowControl/>
              <w:ind w:left="567" w:hanging="567"/>
              <w:rPr>
                <w:ins w:id="3319" w:author="RWS Translator" w:date="2024-05-13T15:47:00Z"/>
                <w:b/>
              </w:rPr>
            </w:pPr>
            <w:ins w:id="3320" w:author="RWS Translator" w:date="2024-05-13T15:47:00Z">
              <w:r w:rsidRPr="00621257">
                <w:rPr>
                  <w:b/>
                </w:rPr>
                <w:t>4.</w:t>
              </w:r>
              <w:r w:rsidRPr="00621257">
                <w:rPr>
                  <w:b/>
                </w:rPr>
                <w:tab/>
                <w:t>NUMÉRO DU LOT</w:t>
              </w:r>
            </w:ins>
          </w:p>
        </w:tc>
      </w:tr>
    </w:tbl>
    <w:p w14:paraId="1C1F4D8B" w14:textId="77777777" w:rsidR="00207BD6" w:rsidRPr="00621257" w:rsidRDefault="00207BD6" w:rsidP="008822E2">
      <w:pPr>
        <w:keepNext/>
        <w:widowControl/>
        <w:rPr>
          <w:ins w:id="3321" w:author="RWS Translator" w:date="2024-05-13T15:47:00Z"/>
          <w:b/>
        </w:rPr>
      </w:pPr>
    </w:p>
    <w:p w14:paraId="1893AB8E" w14:textId="77777777" w:rsidR="00207BD6" w:rsidRPr="00621257" w:rsidRDefault="00207BD6" w:rsidP="008822E2">
      <w:pPr>
        <w:widowControl/>
        <w:rPr>
          <w:ins w:id="3322" w:author="RWS Translator" w:date="2024-05-13T15:47: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7BD6" w:rsidRPr="00621257" w14:paraId="6B9F7E07" w14:textId="77777777" w:rsidTr="00DF426F">
        <w:trPr>
          <w:ins w:id="3323" w:author="RWS Translator" w:date="2024-05-13T15:47:00Z"/>
        </w:trPr>
        <w:tc>
          <w:tcPr>
            <w:tcW w:w="9287" w:type="dxa"/>
          </w:tcPr>
          <w:p w14:paraId="7429333C" w14:textId="77777777" w:rsidR="00207BD6" w:rsidRPr="00621257" w:rsidRDefault="00207BD6" w:rsidP="008822E2">
            <w:pPr>
              <w:keepNext/>
              <w:widowControl/>
              <w:ind w:left="567" w:hanging="567"/>
              <w:rPr>
                <w:ins w:id="3324" w:author="RWS Translator" w:date="2024-05-13T15:47:00Z"/>
                <w:b/>
              </w:rPr>
            </w:pPr>
            <w:ins w:id="3325" w:author="RWS Translator" w:date="2024-05-13T15:47:00Z">
              <w:r w:rsidRPr="00621257">
                <w:rPr>
                  <w:b/>
                </w:rPr>
                <w:t>5.</w:t>
              </w:r>
              <w:r w:rsidRPr="00621257">
                <w:rPr>
                  <w:b/>
                </w:rPr>
                <w:tab/>
                <w:t>AUTRE</w:t>
              </w:r>
            </w:ins>
          </w:p>
        </w:tc>
      </w:tr>
    </w:tbl>
    <w:p w14:paraId="60B2CED9" w14:textId="77777777" w:rsidR="00207BD6" w:rsidRPr="00621257" w:rsidRDefault="00207BD6" w:rsidP="008822E2">
      <w:pPr>
        <w:keepNext/>
        <w:widowControl/>
        <w:rPr>
          <w:ins w:id="3326" w:author="RWS Translator" w:date="2024-05-13T15:47:00Z"/>
        </w:rPr>
      </w:pPr>
    </w:p>
    <w:p w14:paraId="46B641DC" w14:textId="77777777" w:rsidR="00207BD6" w:rsidRPr="00621257" w:rsidRDefault="00207BD6" w:rsidP="008822E2">
      <w:pPr>
        <w:widowControl/>
        <w:rPr>
          <w:ins w:id="3327" w:author="RWS Translator" w:date="2024-05-13T15:47:00Z"/>
        </w:rPr>
      </w:pPr>
      <w:ins w:id="3328" w:author="RWS Translator" w:date="2024-05-13T15:47:00Z">
        <w:r w:rsidRPr="00621257">
          <w:br w:type="page"/>
        </w:r>
      </w:ins>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7BD6" w:rsidRPr="00621257" w14:paraId="61EF07C5" w14:textId="77777777" w:rsidTr="00C80B8C">
        <w:trPr>
          <w:ins w:id="3329" w:author="RWS Translator" w:date="2024-05-13T15:47:00Z"/>
        </w:trPr>
        <w:tc>
          <w:tcPr>
            <w:tcW w:w="9287" w:type="dxa"/>
          </w:tcPr>
          <w:p w14:paraId="5883B0AD" w14:textId="77777777" w:rsidR="00207BD6" w:rsidRPr="00621257" w:rsidRDefault="00207BD6" w:rsidP="008822E2">
            <w:pPr>
              <w:widowControl/>
              <w:rPr>
                <w:ins w:id="3330" w:author="RWS Translator" w:date="2024-05-13T15:47:00Z"/>
                <w:b/>
              </w:rPr>
            </w:pPr>
            <w:ins w:id="3331" w:author="RWS Translator" w:date="2024-05-13T15:47:00Z">
              <w:r w:rsidRPr="00621257">
                <w:rPr>
                  <w:b/>
                </w:rPr>
                <w:t>MENTIONS MINIMALES DEVANT FIGURER SUR LES PLAQUETTES OU LES FILMS THERMOSOUDÉS</w:t>
              </w:r>
            </w:ins>
          </w:p>
          <w:p w14:paraId="4F1DC6A5" w14:textId="77777777" w:rsidR="00207BD6" w:rsidRPr="00621257" w:rsidRDefault="00207BD6" w:rsidP="008822E2">
            <w:pPr>
              <w:widowControl/>
              <w:rPr>
                <w:ins w:id="3332" w:author="RWS Translator" w:date="2024-05-13T15:47:00Z"/>
              </w:rPr>
            </w:pPr>
          </w:p>
          <w:p w14:paraId="445A9410" w14:textId="678F0451" w:rsidR="00207BD6" w:rsidRPr="00621257" w:rsidRDefault="00207BD6" w:rsidP="008822E2">
            <w:pPr>
              <w:widowControl/>
              <w:rPr>
                <w:ins w:id="3333" w:author="RWS Translator" w:date="2024-05-13T15:47:00Z"/>
              </w:rPr>
            </w:pPr>
            <w:ins w:id="3334" w:author="RWS Translator" w:date="2024-05-13T15:47:00Z">
              <w:r w:rsidRPr="00621257">
                <w:rPr>
                  <w:b/>
                </w:rPr>
                <w:t>Boîte contenant des plaquettes de comprimés orodispersibles à 25</w:t>
              </w:r>
            </w:ins>
            <w:ins w:id="3335" w:author="RWS Translator" w:date="2024-05-14T13:06:00Z">
              <w:r w:rsidR="00A060C7" w:rsidRPr="00621257">
                <w:rPr>
                  <w:b/>
                </w:rPr>
                <w:t> mg</w:t>
              </w:r>
            </w:ins>
            <w:ins w:id="3336" w:author="RWS Translator" w:date="2024-05-13T15:47:00Z">
              <w:r w:rsidRPr="00621257">
                <w:rPr>
                  <w:b/>
                </w:rPr>
                <w:t xml:space="preserve"> (20, 6</w:t>
              </w:r>
            </w:ins>
            <w:ins w:id="3337" w:author="RWS Translator" w:date="2024-05-14T13:41:00Z">
              <w:r w:rsidR="005C009A" w:rsidRPr="00621257">
                <w:rPr>
                  <w:b/>
                </w:rPr>
                <w:t>0 </w:t>
              </w:r>
            </w:ins>
            <w:ins w:id="3338" w:author="RWS Translator" w:date="2024-05-13T15:47:00Z">
              <w:r w:rsidRPr="00621257">
                <w:rPr>
                  <w:b/>
                </w:rPr>
                <w:t>et 20</w:t>
              </w:r>
            </w:ins>
            <w:ins w:id="3339" w:author="RWS Translator" w:date="2024-05-14T13:41:00Z">
              <w:r w:rsidR="005C009A" w:rsidRPr="00621257">
                <w:rPr>
                  <w:b/>
                </w:rPr>
                <w:t>0 </w:t>
              </w:r>
            </w:ins>
            <w:ins w:id="3340" w:author="RWS Translator" w:date="2024-05-13T15:47:00Z">
              <w:r w:rsidRPr="00621257">
                <w:rPr>
                  <w:b/>
                </w:rPr>
                <w:t>comprimés)</w:t>
              </w:r>
            </w:ins>
          </w:p>
        </w:tc>
      </w:tr>
    </w:tbl>
    <w:p w14:paraId="2A0A083B" w14:textId="77777777" w:rsidR="00207BD6" w:rsidRPr="00621257" w:rsidRDefault="00207BD6" w:rsidP="008822E2">
      <w:pPr>
        <w:widowControl/>
        <w:rPr>
          <w:ins w:id="3341" w:author="RWS Translator" w:date="2024-05-13T15:47:00Z"/>
        </w:rPr>
      </w:pPr>
    </w:p>
    <w:p w14:paraId="5DEA75FB" w14:textId="77777777" w:rsidR="00207BD6" w:rsidRPr="00621257" w:rsidRDefault="00207BD6" w:rsidP="008822E2">
      <w:pPr>
        <w:widowControl/>
        <w:rPr>
          <w:ins w:id="3342" w:author="RWS Translator" w:date="2024-05-13T15:47: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7BD6" w:rsidRPr="00621257" w14:paraId="1BDCC056" w14:textId="77777777" w:rsidTr="00DF426F">
        <w:trPr>
          <w:ins w:id="3343" w:author="RWS Translator" w:date="2024-05-13T15:47:00Z"/>
        </w:trPr>
        <w:tc>
          <w:tcPr>
            <w:tcW w:w="9287" w:type="dxa"/>
          </w:tcPr>
          <w:p w14:paraId="06BD0105" w14:textId="77777777" w:rsidR="00207BD6" w:rsidRPr="00621257" w:rsidRDefault="00207BD6" w:rsidP="008822E2">
            <w:pPr>
              <w:keepNext/>
              <w:widowControl/>
              <w:ind w:left="567" w:hanging="567"/>
              <w:rPr>
                <w:ins w:id="3344" w:author="RWS Translator" w:date="2024-05-13T15:47:00Z"/>
                <w:b/>
              </w:rPr>
            </w:pPr>
            <w:ins w:id="3345" w:author="RWS Translator" w:date="2024-05-13T15:47:00Z">
              <w:r w:rsidRPr="00621257">
                <w:rPr>
                  <w:b/>
                </w:rPr>
                <w:t>1.</w:t>
              </w:r>
              <w:r w:rsidRPr="00621257">
                <w:rPr>
                  <w:b/>
                </w:rPr>
                <w:tab/>
                <w:t>DÉNOMINATION DU MÉDICAMENT</w:t>
              </w:r>
            </w:ins>
          </w:p>
        </w:tc>
      </w:tr>
    </w:tbl>
    <w:p w14:paraId="7ECB5A76" w14:textId="77777777" w:rsidR="00207BD6" w:rsidRPr="00621257" w:rsidRDefault="00207BD6" w:rsidP="008822E2">
      <w:pPr>
        <w:keepNext/>
        <w:widowControl/>
        <w:rPr>
          <w:ins w:id="3346" w:author="RWS Translator" w:date="2024-05-13T15:47:00Z"/>
        </w:rPr>
      </w:pPr>
    </w:p>
    <w:p w14:paraId="5A5A5C0C" w14:textId="74268AE1" w:rsidR="00207BD6" w:rsidRPr="00621257" w:rsidRDefault="00207BD6" w:rsidP="008822E2">
      <w:pPr>
        <w:keepNext/>
        <w:widowControl/>
        <w:rPr>
          <w:ins w:id="3347" w:author="RWS Translator" w:date="2024-05-13T15:47:00Z"/>
        </w:rPr>
      </w:pPr>
      <w:ins w:id="3348" w:author="RWS Translator" w:date="2024-05-13T15:47:00Z">
        <w:r w:rsidRPr="00621257">
          <w:t>Lyrica 25</w:t>
        </w:r>
      </w:ins>
      <w:ins w:id="3349" w:author="RWS Translator" w:date="2024-05-14T13:06:00Z">
        <w:r w:rsidR="00A060C7" w:rsidRPr="00621257">
          <w:t> mg</w:t>
        </w:r>
      </w:ins>
      <w:ins w:id="3350" w:author="RWS Translator" w:date="2024-05-13T15:47:00Z">
        <w:r w:rsidRPr="00621257">
          <w:t xml:space="preserve"> comprimé orodispersible</w:t>
        </w:r>
      </w:ins>
    </w:p>
    <w:p w14:paraId="578A29E0" w14:textId="77777777" w:rsidR="00207BD6" w:rsidRPr="00621257" w:rsidRDefault="00207BD6" w:rsidP="008822E2">
      <w:pPr>
        <w:keepNext/>
        <w:widowControl/>
        <w:rPr>
          <w:ins w:id="3351" w:author="RWS Translator" w:date="2024-05-13T15:47:00Z"/>
        </w:rPr>
      </w:pPr>
      <w:ins w:id="3352" w:author="RWS Translator" w:date="2024-05-13T15:47:00Z">
        <w:r w:rsidRPr="00621257">
          <w:t>prégabaline</w:t>
        </w:r>
      </w:ins>
    </w:p>
    <w:p w14:paraId="6A755754" w14:textId="77777777" w:rsidR="00207BD6" w:rsidRPr="00621257" w:rsidRDefault="00207BD6" w:rsidP="008822E2">
      <w:pPr>
        <w:keepNext/>
        <w:widowControl/>
        <w:rPr>
          <w:ins w:id="3353" w:author="RWS Translator" w:date="2024-05-13T15:47:00Z"/>
        </w:rPr>
      </w:pPr>
    </w:p>
    <w:p w14:paraId="32A4335E" w14:textId="77777777" w:rsidR="00207BD6" w:rsidRPr="00621257" w:rsidRDefault="00207BD6" w:rsidP="008822E2">
      <w:pPr>
        <w:widowControl/>
        <w:rPr>
          <w:ins w:id="3354" w:author="RWS Translator" w:date="2024-05-13T15:47: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7BD6" w:rsidRPr="00621257" w14:paraId="7BC987EF" w14:textId="77777777" w:rsidTr="00DF426F">
        <w:trPr>
          <w:ins w:id="3355" w:author="RWS Translator" w:date="2024-05-13T15:47:00Z"/>
        </w:trPr>
        <w:tc>
          <w:tcPr>
            <w:tcW w:w="9287" w:type="dxa"/>
          </w:tcPr>
          <w:p w14:paraId="60536EAB" w14:textId="77777777" w:rsidR="00207BD6" w:rsidRPr="00621257" w:rsidRDefault="00207BD6" w:rsidP="008822E2">
            <w:pPr>
              <w:keepNext/>
              <w:widowControl/>
              <w:ind w:left="567" w:hanging="567"/>
              <w:rPr>
                <w:ins w:id="3356" w:author="RWS Translator" w:date="2024-05-13T15:47:00Z"/>
                <w:b/>
              </w:rPr>
            </w:pPr>
            <w:ins w:id="3357" w:author="RWS Translator" w:date="2024-05-13T15:47:00Z">
              <w:r w:rsidRPr="00621257">
                <w:rPr>
                  <w:b/>
                </w:rPr>
                <w:t>2.</w:t>
              </w:r>
              <w:r w:rsidRPr="00621257">
                <w:rPr>
                  <w:b/>
                </w:rPr>
                <w:tab/>
                <w:t>NOM DU TITULAIRE DE L’AUTORISATION DE MISE SUR LE MARCHÉ</w:t>
              </w:r>
            </w:ins>
          </w:p>
        </w:tc>
      </w:tr>
    </w:tbl>
    <w:p w14:paraId="7D70D8A7" w14:textId="77777777" w:rsidR="00207BD6" w:rsidRPr="00621257" w:rsidRDefault="00207BD6" w:rsidP="008822E2">
      <w:pPr>
        <w:keepNext/>
        <w:widowControl/>
        <w:rPr>
          <w:ins w:id="3358" w:author="RWS Translator" w:date="2024-05-13T15:47:00Z"/>
        </w:rPr>
      </w:pPr>
    </w:p>
    <w:p w14:paraId="6D34702F" w14:textId="77777777" w:rsidR="00207BD6" w:rsidRPr="00621257" w:rsidRDefault="00207BD6" w:rsidP="008822E2">
      <w:pPr>
        <w:keepNext/>
        <w:widowControl/>
        <w:rPr>
          <w:ins w:id="3359" w:author="RWS Translator" w:date="2024-05-13T15:47:00Z"/>
        </w:rPr>
      </w:pPr>
      <w:ins w:id="3360" w:author="RWS Translator" w:date="2024-05-13T15:47:00Z">
        <w:r w:rsidRPr="00621257">
          <w:t>Upjohn</w:t>
        </w:r>
      </w:ins>
    </w:p>
    <w:p w14:paraId="0FC09C1C" w14:textId="77777777" w:rsidR="00207BD6" w:rsidRPr="00621257" w:rsidRDefault="00207BD6" w:rsidP="008822E2">
      <w:pPr>
        <w:keepNext/>
        <w:widowControl/>
        <w:rPr>
          <w:ins w:id="3361" w:author="RWS Translator" w:date="2024-05-13T15:47:00Z"/>
        </w:rPr>
      </w:pPr>
    </w:p>
    <w:p w14:paraId="6B319A56" w14:textId="77777777" w:rsidR="00207BD6" w:rsidRPr="00621257" w:rsidRDefault="00207BD6" w:rsidP="008822E2">
      <w:pPr>
        <w:widowControl/>
        <w:rPr>
          <w:ins w:id="3362" w:author="RWS Translator" w:date="2024-05-13T15:47: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7BD6" w:rsidRPr="00621257" w14:paraId="790971AC" w14:textId="77777777" w:rsidTr="00DF426F">
        <w:trPr>
          <w:ins w:id="3363" w:author="RWS Translator" w:date="2024-05-13T15:47:00Z"/>
        </w:trPr>
        <w:tc>
          <w:tcPr>
            <w:tcW w:w="9287" w:type="dxa"/>
          </w:tcPr>
          <w:p w14:paraId="68FACFF9" w14:textId="77777777" w:rsidR="00207BD6" w:rsidRPr="00621257" w:rsidRDefault="00207BD6" w:rsidP="008822E2">
            <w:pPr>
              <w:keepNext/>
              <w:widowControl/>
              <w:ind w:left="567" w:hanging="567"/>
              <w:rPr>
                <w:ins w:id="3364" w:author="RWS Translator" w:date="2024-05-13T15:47:00Z"/>
                <w:b/>
              </w:rPr>
            </w:pPr>
            <w:ins w:id="3365" w:author="RWS Translator" w:date="2024-05-13T15:47:00Z">
              <w:r w:rsidRPr="00621257">
                <w:rPr>
                  <w:b/>
                </w:rPr>
                <w:t>3.</w:t>
              </w:r>
              <w:r w:rsidRPr="00621257">
                <w:rPr>
                  <w:b/>
                </w:rPr>
                <w:tab/>
                <w:t xml:space="preserve">DATE DE PÉREMPTION </w:t>
              </w:r>
            </w:ins>
          </w:p>
        </w:tc>
      </w:tr>
    </w:tbl>
    <w:p w14:paraId="7A5ADB1A" w14:textId="77777777" w:rsidR="00207BD6" w:rsidRPr="00621257" w:rsidRDefault="00207BD6" w:rsidP="008822E2">
      <w:pPr>
        <w:keepNext/>
        <w:widowControl/>
        <w:rPr>
          <w:ins w:id="3366" w:author="RWS Translator" w:date="2024-05-13T15:47:00Z"/>
        </w:rPr>
      </w:pPr>
    </w:p>
    <w:p w14:paraId="0A946BF6" w14:textId="77777777" w:rsidR="00207BD6" w:rsidRPr="00621257" w:rsidRDefault="00207BD6" w:rsidP="008822E2">
      <w:pPr>
        <w:keepNext/>
        <w:widowControl/>
        <w:rPr>
          <w:ins w:id="3367" w:author="RWS Translator" w:date="2024-05-13T15:47:00Z"/>
        </w:rPr>
      </w:pPr>
      <w:ins w:id="3368" w:author="RWS Translator" w:date="2024-05-13T15:47:00Z">
        <w:r w:rsidRPr="00621257">
          <w:t>EXP</w:t>
        </w:r>
      </w:ins>
    </w:p>
    <w:p w14:paraId="7AFE650D" w14:textId="77777777" w:rsidR="00207BD6" w:rsidRPr="00621257" w:rsidRDefault="00207BD6" w:rsidP="008822E2">
      <w:pPr>
        <w:keepNext/>
        <w:widowControl/>
        <w:rPr>
          <w:ins w:id="3369" w:author="RWS Translator" w:date="2024-05-13T15:47:00Z"/>
        </w:rPr>
      </w:pPr>
    </w:p>
    <w:p w14:paraId="0C7795C4" w14:textId="77777777" w:rsidR="00207BD6" w:rsidRPr="00621257" w:rsidRDefault="00207BD6" w:rsidP="008822E2">
      <w:pPr>
        <w:widowControl/>
        <w:rPr>
          <w:ins w:id="3370" w:author="RWS Translator" w:date="2024-05-13T15:47: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7BD6" w:rsidRPr="00621257" w14:paraId="78A6CD5C" w14:textId="77777777" w:rsidTr="00DF426F">
        <w:trPr>
          <w:ins w:id="3371" w:author="RWS Translator" w:date="2024-05-13T15:47:00Z"/>
        </w:trPr>
        <w:tc>
          <w:tcPr>
            <w:tcW w:w="9287" w:type="dxa"/>
          </w:tcPr>
          <w:p w14:paraId="62B9455C" w14:textId="77777777" w:rsidR="00207BD6" w:rsidRPr="00621257" w:rsidRDefault="00207BD6" w:rsidP="008822E2">
            <w:pPr>
              <w:keepNext/>
              <w:widowControl/>
              <w:ind w:left="567" w:hanging="567"/>
              <w:rPr>
                <w:ins w:id="3372" w:author="RWS Translator" w:date="2024-05-13T15:47:00Z"/>
                <w:b/>
              </w:rPr>
            </w:pPr>
            <w:ins w:id="3373" w:author="RWS Translator" w:date="2024-05-13T15:47:00Z">
              <w:r w:rsidRPr="00621257">
                <w:rPr>
                  <w:b/>
                </w:rPr>
                <w:t>4.</w:t>
              </w:r>
              <w:r w:rsidRPr="00621257">
                <w:rPr>
                  <w:b/>
                </w:rPr>
                <w:tab/>
                <w:t>NUMÉRO DU LOT</w:t>
              </w:r>
            </w:ins>
          </w:p>
        </w:tc>
      </w:tr>
    </w:tbl>
    <w:p w14:paraId="322134B0" w14:textId="77777777" w:rsidR="00207BD6" w:rsidRPr="00621257" w:rsidRDefault="00207BD6" w:rsidP="008822E2">
      <w:pPr>
        <w:keepNext/>
        <w:widowControl/>
        <w:rPr>
          <w:ins w:id="3374" w:author="RWS Translator" w:date="2024-05-13T15:47:00Z"/>
        </w:rPr>
      </w:pPr>
    </w:p>
    <w:p w14:paraId="3EEF1DED" w14:textId="77777777" w:rsidR="00207BD6" w:rsidRPr="00621257" w:rsidRDefault="00207BD6" w:rsidP="008822E2">
      <w:pPr>
        <w:keepNext/>
        <w:widowControl/>
        <w:rPr>
          <w:ins w:id="3375" w:author="RWS Translator" w:date="2024-05-13T15:47:00Z"/>
        </w:rPr>
      </w:pPr>
      <w:ins w:id="3376" w:author="RWS Translator" w:date="2024-05-13T15:47:00Z">
        <w:r w:rsidRPr="00621257">
          <w:t>Lot</w:t>
        </w:r>
      </w:ins>
    </w:p>
    <w:p w14:paraId="765BECB4" w14:textId="77777777" w:rsidR="00207BD6" w:rsidRPr="00621257" w:rsidRDefault="00207BD6" w:rsidP="008822E2">
      <w:pPr>
        <w:keepNext/>
        <w:widowControl/>
        <w:rPr>
          <w:ins w:id="3377" w:author="RWS Translator" w:date="2024-05-13T15:47:00Z"/>
        </w:rPr>
      </w:pPr>
    </w:p>
    <w:p w14:paraId="3F94ACE7" w14:textId="77777777" w:rsidR="00207BD6" w:rsidRPr="00621257" w:rsidRDefault="00207BD6" w:rsidP="008822E2">
      <w:pPr>
        <w:widowControl/>
        <w:rPr>
          <w:ins w:id="3378" w:author="RWS Translator" w:date="2024-05-13T15:47: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7BD6" w:rsidRPr="00621257" w14:paraId="082B3DC6" w14:textId="77777777" w:rsidTr="00DF426F">
        <w:trPr>
          <w:ins w:id="3379" w:author="RWS Translator" w:date="2024-05-13T15:47:00Z"/>
        </w:trPr>
        <w:tc>
          <w:tcPr>
            <w:tcW w:w="9287" w:type="dxa"/>
          </w:tcPr>
          <w:p w14:paraId="45B9E8F8" w14:textId="77777777" w:rsidR="00207BD6" w:rsidRPr="00621257" w:rsidRDefault="00207BD6" w:rsidP="008822E2">
            <w:pPr>
              <w:keepNext/>
              <w:widowControl/>
              <w:ind w:left="567" w:hanging="567"/>
              <w:rPr>
                <w:ins w:id="3380" w:author="RWS Translator" w:date="2024-05-13T15:47:00Z"/>
                <w:b/>
              </w:rPr>
            </w:pPr>
            <w:ins w:id="3381" w:author="RWS Translator" w:date="2024-05-13T15:47:00Z">
              <w:r w:rsidRPr="00621257">
                <w:rPr>
                  <w:b/>
                </w:rPr>
                <w:t>5.</w:t>
              </w:r>
              <w:r w:rsidRPr="00621257">
                <w:rPr>
                  <w:b/>
                </w:rPr>
                <w:tab/>
                <w:t>AUTRE</w:t>
              </w:r>
            </w:ins>
          </w:p>
        </w:tc>
      </w:tr>
    </w:tbl>
    <w:p w14:paraId="7DED99EF" w14:textId="77777777" w:rsidR="00207BD6" w:rsidRPr="00621257" w:rsidRDefault="00207BD6" w:rsidP="008822E2">
      <w:pPr>
        <w:keepNext/>
        <w:widowControl/>
        <w:rPr>
          <w:ins w:id="3382" w:author="RWS Translator" w:date="2024-05-13T15:47:00Z"/>
        </w:rPr>
      </w:pPr>
    </w:p>
    <w:p w14:paraId="2CFE38F2" w14:textId="31F48E12" w:rsidR="006A26C3" w:rsidRPr="00621257" w:rsidRDefault="006A26C3" w:rsidP="008822E2">
      <w:pPr>
        <w:widowControl/>
      </w:pPr>
      <w:r w:rsidRPr="00621257">
        <w:br w:type="page"/>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7BD6" w:rsidRPr="00621257" w14:paraId="35D97E8C" w14:textId="77777777" w:rsidTr="00C64823">
        <w:trPr>
          <w:trHeight w:val="698"/>
          <w:ins w:id="3383" w:author="RWS Translator" w:date="2024-05-13T15:47:00Z"/>
        </w:trPr>
        <w:tc>
          <w:tcPr>
            <w:tcW w:w="9287" w:type="dxa"/>
          </w:tcPr>
          <w:p w14:paraId="2FDB7514" w14:textId="77777777" w:rsidR="00207BD6" w:rsidRPr="00621257" w:rsidRDefault="00207BD6" w:rsidP="008822E2">
            <w:pPr>
              <w:widowControl/>
              <w:rPr>
                <w:ins w:id="3384" w:author="RWS Translator" w:date="2024-05-13T15:47:00Z"/>
                <w:b/>
              </w:rPr>
            </w:pPr>
            <w:ins w:id="3385" w:author="RWS Translator" w:date="2024-05-13T15:47:00Z">
              <w:r w:rsidRPr="00621257">
                <w:rPr>
                  <w:b/>
                </w:rPr>
                <w:t>MENTIONS DEVANT FIGURER SUR L’EMBALLAGE EXTÉRIEUR</w:t>
              </w:r>
            </w:ins>
          </w:p>
          <w:p w14:paraId="11275FF4" w14:textId="77777777" w:rsidR="00207BD6" w:rsidRPr="00621257" w:rsidRDefault="00207BD6" w:rsidP="008822E2">
            <w:pPr>
              <w:widowControl/>
              <w:rPr>
                <w:ins w:id="3386" w:author="RWS Translator" w:date="2024-05-13T15:47:00Z"/>
              </w:rPr>
            </w:pPr>
          </w:p>
          <w:p w14:paraId="2E98C565" w14:textId="2AF961F3" w:rsidR="00207BD6" w:rsidRPr="00621257" w:rsidRDefault="00207BD6" w:rsidP="008822E2">
            <w:pPr>
              <w:widowControl/>
              <w:rPr>
                <w:ins w:id="3387" w:author="RWS Translator" w:date="2024-05-13T15:47:00Z"/>
                <w:b/>
              </w:rPr>
            </w:pPr>
            <w:ins w:id="3388" w:author="RWS Translator" w:date="2024-05-13T15:47:00Z">
              <w:r w:rsidRPr="00621257">
                <w:rPr>
                  <w:b/>
                </w:rPr>
                <w:t>Boîte contenant des plaquettes de comprimés orodispersibles à 75</w:t>
              </w:r>
            </w:ins>
            <w:ins w:id="3389" w:author="RWS Translator" w:date="2024-05-14T13:07:00Z">
              <w:r w:rsidR="00A060C7" w:rsidRPr="00621257">
                <w:rPr>
                  <w:b/>
                </w:rPr>
                <w:t> mg</w:t>
              </w:r>
            </w:ins>
            <w:ins w:id="3390" w:author="RWS Translator" w:date="2024-05-13T15:47:00Z">
              <w:r w:rsidRPr="00621257">
                <w:rPr>
                  <w:b/>
                </w:rPr>
                <w:t xml:space="preserve"> (20, 6</w:t>
              </w:r>
            </w:ins>
            <w:ins w:id="3391" w:author="RWS Translator" w:date="2024-05-14T13:41:00Z">
              <w:r w:rsidR="005C009A" w:rsidRPr="00621257">
                <w:rPr>
                  <w:b/>
                </w:rPr>
                <w:t>0 </w:t>
              </w:r>
            </w:ins>
            <w:ins w:id="3392" w:author="RWS Translator" w:date="2024-05-13T15:47:00Z">
              <w:r w:rsidRPr="00621257">
                <w:rPr>
                  <w:b/>
                </w:rPr>
                <w:t>et 20</w:t>
              </w:r>
            </w:ins>
            <w:ins w:id="3393" w:author="RWS Translator" w:date="2024-05-14T13:41:00Z">
              <w:r w:rsidR="005C009A" w:rsidRPr="00621257">
                <w:rPr>
                  <w:b/>
                </w:rPr>
                <w:t>0 </w:t>
              </w:r>
            </w:ins>
            <w:ins w:id="3394" w:author="RWS Translator" w:date="2024-05-13T15:47:00Z">
              <w:r w:rsidRPr="00621257">
                <w:rPr>
                  <w:b/>
                </w:rPr>
                <w:t>comprimés)</w:t>
              </w:r>
            </w:ins>
          </w:p>
        </w:tc>
      </w:tr>
    </w:tbl>
    <w:p w14:paraId="73D885F1" w14:textId="77777777" w:rsidR="00207BD6" w:rsidRPr="00621257" w:rsidRDefault="00207BD6" w:rsidP="008822E2">
      <w:pPr>
        <w:widowControl/>
        <w:rPr>
          <w:ins w:id="3395" w:author="RWS Translator" w:date="2024-05-13T15:47:00Z"/>
        </w:rPr>
      </w:pPr>
    </w:p>
    <w:p w14:paraId="54975A86" w14:textId="77777777" w:rsidR="00207BD6" w:rsidRPr="00621257" w:rsidRDefault="00207BD6" w:rsidP="008822E2">
      <w:pPr>
        <w:widowControl/>
        <w:rPr>
          <w:ins w:id="3396" w:author="RWS Translator" w:date="2024-05-13T15:47: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7BD6" w:rsidRPr="00621257" w14:paraId="263D30CD" w14:textId="77777777" w:rsidTr="00DF426F">
        <w:trPr>
          <w:ins w:id="3397" w:author="RWS Translator" w:date="2024-05-13T15:47:00Z"/>
        </w:trPr>
        <w:tc>
          <w:tcPr>
            <w:tcW w:w="9287" w:type="dxa"/>
          </w:tcPr>
          <w:p w14:paraId="4D7896C7" w14:textId="77777777" w:rsidR="00207BD6" w:rsidRPr="00621257" w:rsidRDefault="00207BD6" w:rsidP="008822E2">
            <w:pPr>
              <w:keepNext/>
              <w:widowControl/>
              <w:ind w:left="567" w:hanging="567"/>
              <w:rPr>
                <w:ins w:id="3398" w:author="RWS Translator" w:date="2024-05-13T15:47:00Z"/>
                <w:b/>
              </w:rPr>
            </w:pPr>
            <w:ins w:id="3399" w:author="RWS Translator" w:date="2024-05-13T15:47:00Z">
              <w:r w:rsidRPr="00621257">
                <w:rPr>
                  <w:b/>
                </w:rPr>
                <w:t>1.</w:t>
              </w:r>
              <w:r w:rsidRPr="00621257">
                <w:rPr>
                  <w:b/>
                </w:rPr>
                <w:tab/>
                <w:t>DÉNOMINATION DU MÉDICAMENT</w:t>
              </w:r>
            </w:ins>
          </w:p>
        </w:tc>
      </w:tr>
    </w:tbl>
    <w:p w14:paraId="14860084" w14:textId="77777777" w:rsidR="00207BD6" w:rsidRPr="00621257" w:rsidRDefault="00207BD6" w:rsidP="008822E2">
      <w:pPr>
        <w:keepNext/>
        <w:widowControl/>
        <w:rPr>
          <w:ins w:id="3400" w:author="RWS Translator" w:date="2024-05-13T15:47:00Z"/>
        </w:rPr>
      </w:pPr>
    </w:p>
    <w:p w14:paraId="73CE8BD6" w14:textId="63409924" w:rsidR="00207BD6" w:rsidRPr="00621257" w:rsidRDefault="00207BD6" w:rsidP="008822E2">
      <w:pPr>
        <w:keepNext/>
        <w:widowControl/>
        <w:rPr>
          <w:ins w:id="3401" w:author="RWS Translator" w:date="2024-05-13T15:47:00Z"/>
        </w:rPr>
      </w:pPr>
      <w:ins w:id="3402" w:author="RWS Translator" w:date="2024-05-13T15:47:00Z">
        <w:r w:rsidRPr="00621257">
          <w:t>Lyrica 75</w:t>
        </w:r>
      </w:ins>
      <w:ins w:id="3403" w:author="RWS Translator" w:date="2024-05-14T13:07:00Z">
        <w:r w:rsidR="00A060C7" w:rsidRPr="00621257">
          <w:t> mg</w:t>
        </w:r>
      </w:ins>
      <w:ins w:id="3404" w:author="RWS Translator" w:date="2024-05-13T15:47:00Z">
        <w:r w:rsidRPr="00621257">
          <w:t xml:space="preserve"> comprimé orodispersible</w:t>
        </w:r>
      </w:ins>
    </w:p>
    <w:p w14:paraId="55D7804F" w14:textId="77777777" w:rsidR="00207BD6" w:rsidRPr="00621257" w:rsidRDefault="00207BD6" w:rsidP="008822E2">
      <w:pPr>
        <w:keepNext/>
        <w:widowControl/>
        <w:rPr>
          <w:ins w:id="3405" w:author="RWS Translator" w:date="2024-05-13T15:47:00Z"/>
        </w:rPr>
      </w:pPr>
      <w:ins w:id="3406" w:author="RWS Translator" w:date="2024-05-13T15:47:00Z">
        <w:r w:rsidRPr="00621257">
          <w:t>prégabaline</w:t>
        </w:r>
      </w:ins>
    </w:p>
    <w:p w14:paraId="4762425F" w14:textId="77777777" w:rsidR="00207BD6" w:rsidRPr="00621257" w:rsidRDefault="00207BD6" w:rsidP="008822E2">
      <w:pPr>
        <w:keepNext/>
        <w:widowControl/>
        <w:rPr>
          <w:ins w:id="3407" w:author="RWS Translator" w:date="2024-05-13T15:47:00Z"/>
        </w:rPr>
      </w:pPr>
    </w:p>
    <w:p w14:paraId="1F991107" w14:textId="77777777" w:rsidR="00207BD6" w:rsidRPr="00621257" w:rsidRDefault="00207BD6" w:rsidP="008822E2">
      <w:pPr>
        <w:widowControl/>
        <w:rPr>
          <w:ins w:id="3408" w:author="RWS Translator" w:date="2024-05-13T15:47: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7BD6" w:rsidRPr="00621257" w14:paraId="7BB48E8D" w14:textId="77777777" w:rsidTr="00DF426F">
        <w:trPr>
          <w:ins w:id="3409" w:author="RWS Translator" w:date="2024-05-13T15:47:00Z"/>
        </w:trPr>
        <w:tc>
          <w:tcPr>
            <w:tcW w:w="9287" w:type="dxa"/>
          </w:tcPr>
          <w:p w14:paraId="4E2EFD34" w14:textId="77777777" w:rsidR="00207BD6" w:rsidRPr="00621257" w:rsidRDefault="00207BD6" w:rsidP="008822E2">
            <w:pPr>
              <w:keepNext/>
              <w:widowControl/>
              <w:ind w:left="567" w:hanging="567"/>
              <w:rPr>
                <w:ins w:id="3410" w:author="RWS Translator" w:date="2024-05-13T15:47:00Z"/>
                <w:b/>
              </w:rPr>
            </w:pPr>
            <w:ins w:id="3411" w:author="RWS Translator" w:date="2024-05-13T15:47:00Z">
              <w:r w:rsidRPr="00621257">
                <w:rPr>
                  <w:b/>
                </w:rPr>
                <w:t>2.</w:t>
              </w:r>
              <w:r w:rsidRPr="00621257">
                <w:rPr>
                  <w:b/>
                </w:rPr>
                <w:tab/>
                <w:t>COMPOSITION EN SUBSTANCE(S) ACTIVE(S)</w:t>
              </w:r>
            </w:ins>
          </w:p>
        </w:tc>
      </w:tr>
    </w:tbl>
    <w:p w14:paraId="58CDAF2F" w14:textId="77777777" w:rsidR="00207BD6" w:rsidRPr="00621257" w:rsidRDefault="00207BD6" w:rsidP="008822E2">
      <w:pPr>
        <w:keepNext/>
        <w:widowControl/>
        <w:rPr>
          <w:ins w:id="3412" w:author="RWS Translator" w:date="2024-05-13T15:47:00Z"/>
        </w:rPr>
      </w:pPr>
    </w:p>
    <w:p w14:paraId="65C67091" w14:textId="514C228B" w:rsidR="00207BD6" w:rsidRPr="00621257" w:rsidRDefault="00207BD6" w:rsidP="008822E2">
      <w:pPr>
        <w:keepNext/>
        <w:widowControl/>
        <w:rPr>
          <w:ins w:id="3413" w:author="RWS Translator" w:date="2024-05-13T15:47:00Z"/>
        </w:rPr>
      </w:pPr>
      <w:ins w:id="3414" w:author="RWS Translator" w:date="2024-05-13T15:47:00Z">
        <w:r w:rsidRPr="00621257">
          <w:t>Chaque comprimé orodispersible contient 75</w:t>
        </w:r>
      </w:ins>
      <w:ins w:id="3415" w:author="RWS Translator" w:date="2024-05-14T13:07:00Z">
        <w:r w:rsidR="00A060C7" w:rsidRPr="00621257">
          <w:t> mg</w:t>
        </w:r>
      </w:ins>
      <w:ins w:id="3416" w:author="RWS Translator" w:date="2024-05-13T15:47:00Z">
        <w:r w:rsidRPr="00621257">
          <w:t xml:space="preserve"> de prégabaline.</w:t>
        </w:r>
      </w:ins>
    </w:p>
    <w:p w14:paraId="08D96A5B" w14:textId="77777777" w:rsidR="00207BD6" w:rsidRPr="00621257" w:rsidRDefault="00207BD6" w:rsidP="008822E2">
      <w:pPr>
        <w:keepNext/>
        <w:widowControl/>
        <w:rPr>
          <w:ins w:id="3417" w:author="RWS Translator" w:date="2024-05-13T15:47:00Z"/>
        </w:rPr>
      </w:pPr>
    </w:p>
    <w:p w14:paraId="17D1EC51" w14:textId="77777777" w:rsidR="00207BD6" w:rsidRPr="00621257" w:rsidRDefault="00207BD6" w:rsidP="008822E2">
      <w:pPr>
        <w:widowControl/>
        <w:rPr>
          <w:ins w:id="3418" w:author="RWS Translator" w:date="2024-05-13T15:47: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7BD6" w:rsidRPr="00621257" w14:paraId="6A48E893" w14:textId="77777777" w:rsidTr="00DF426F">
        <w:trPr>
          <w:ins w:id="3419" w:author="RWS Translator" w:date="2024-05-13T15:47:00Z"/>
        </w:trPr>
        <w:tc>
          <w:tcPr>
            <w:tcW w:w="9287" w:type="dxa"/>
          </w:tcPr>
          <w:p w14:paraId="6B63AF4C" w14:textId="77777777" w:rsidR="00207BD6" w:rsidRPr="00621257" w:rsidRDefault="00207BD6" w:rsidP="008822E2">
            <w:pPr>
              <w:keepNext/>
              <w:widowControl/>
              <w:ind w:left="567" w:hanging="567"/>
              <w:rPr>
                <w:ins w:id="3420" w:author="RWS Translator" w:date="2024-05-13T15:47:00Z"/>
                <w:b/>
              </w:rPr>
            </w:pPr>
            <w:ins w:id="3421" w:author="RWS Translator" w:date="2024-05-13T15:47:00Z">
              <w:r w:rsidRPr="00621257">
                <w:rPr>
                  <w:b/>
                </w:rPr>
                <w:t>3.</w:t>
              </w:r>
              <w:r w:rsidRPr="00621257">
                <w:rPr>
                  <w:b/>
                </w:rPr>
                <w:tab/>
                <w:t>LISTE DES EXCIPIENTS</w:t>
              </w:r>
            </w:ins>
          </w:p>
        </w:tc>
      </w:tr>
    </w:tbl>
    <w:p w14:paraId="0A0F33E3" w14:textId="77777777" w:rsidR="00207BD6" w:rsidRPr="00621257" w:rsidRDefault="00207BD6" w:rsidP="008822E2">
      <w:pPr>
        <w:keepNext/>
        <w:widowControl/>
        <w:rPr>
          <w:ins w:id="3422" w:author="RWS Translator" w:date="2024-05-13T15:47:00Z"/>
        </w:rPr>
      </w:pPr>
    </w:p>
    <w:p w14:paraId="04462ED6" w14:textId="3B8EF54B" w:rsidR="00207BD6" w:rsidRPr="00621257" w:rsidRDefault="00286F2E" w:rsidP="008822E2">
      <w:pPr>
        <w:keepNext/>
        <w:widowControl/>
        <w:rPr>
          <w:ins w:id="3423" w:author="RWS Translator" w:date="2024-05-13T15:47:00Z"/>
        </w:rPr>
      </w:pPr>
      <w:ins w:id="3424" w:author="Author" w:date="2025-02-26T10:35:00Z">
        <w:r w:rsidRPr="00621257">
          <w:t xml:space="preserve"> </w:t>
        </w:r>
        <w:r w:rsidRPr="00621257">
          <w:rPr>
            <w:rPrChange w:id="3425" w:author="Viatris FR affiliate" w:date="2025-02-26T16:54:00Z">
              <w:rPr>
                <w:highlight w:val="yellow"/>
              </w:rPr>
            </w:rPrChange>
          </w:rPr>
          <w:t>Voir la notice pour plus d'informations.</w:t>
        </w:r>
      </w:ins>
    </w:p>
    <w:p w14:paraId="137F7108" w14:textId="77777777" w:rsidR="00207BD6" w:rsidRPr="00621257" w:rsidRDefault="00207BD6" w:rsidP="008822E2">
      <w:pPr>
        <w:keepNext/>
        <w:widowControl/>
        <w:rPr>
          <w:ins w:id="3426" w:author="RWS Translator" w:date="2024-05-13T15:47:00Z"/>
        </w:rPr>
      </w:pPr>
    </w:p>
    <w:p w14:paraId="1B1FF69B" w14:textId="77777777" w:rsidR="00207BD6" w:rsidRPr="00621257" w:rsidRDefault="00207BD6" w:rsidP="008822E2">
      <w:pPr>
        <w:widowControl/>
        <w:rPr>
          <w:ins w:id="3427" w:author="RWS Translator" w:date="2024-05-13T15:47: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7BD6" w:rsidRPr="00621257" w14:paraId="3E8BC81E" w14:textId="77777777" w:rsidTr="00DF426F">
        <w:trPr>
          <w:ins w:id="3428" w:author="RWS Translator" w:date="2024-05-13T15:47:00Z"/>
        </w:trPr>
        <w:tc>
          <w:tcPr>
            <w:tcW w:w="9287" w:type="dxa"/>
          </w:tcPr>
          <w:p w14:paraId="344462B7" w14:textId="77777777" w:rsidR="00207BD6" w:rsidRPr="00621257" w:rsidRDefault="00207BD6" w:rsidP="008822E2">
            <w:pPr>
              <w:keepNext/>
              <w:widowControl/>
              <w:ind w:left="567" w:hanging="567"/>
              <w:rPr>
                <w:ins w:id="3429" w:author="RWS Translator" w:date="2024-05-13T15:47:00Z"/>
                <w:b/>
              </w:rPr>
            </w:pPr>
            <w:ins w:id="3430" w:author="RWS Translator" w:date="2024-05-13T15:47:00Z">
              <w:r w:rsidRPr="00621257">
                <w:rPr>
                  <w:b/>
                </w:rPr>
                <w:t>4.</w:t>
              </w:r>
              <w:r w:rsidRPr="00621257">
                <w:rPr>
                  <w:b/>
                </w:rPr>
                <w:tab/>
                <w:t>FORME PHARMACEUTIQUE ET CONTENU</w:t>
              </w:r>
            </w:ins>
          </w:p>
        </w:tc>
      </w:tr>
    </w:tbl>
    <w:p w14:paraId="1389053C" w14:textId="77777777" w:rsidR="00207BD6" w:rsidRPr="00621257" w:rsidRDefault="00207BD6" w:rsidP="008822E2">
      <w:pPr>
        <w:keepNext/>
        <w:widowControl/>
        <w:rPr>
          <w:ins w:id="3431" w:author="RWS Translator" w:date="2024-05-13T15:47:00Z"/>
        </w:rPr>
      </w:pPr>
    </w:p>
    <w:p w14:paraId="0A9A9C93" w14:textId="76D663C8" w:rsidR="00207BD6" w:rsidRPr="00621257" w:rsidRDefault="00207BD6" w:rsidP="008822E2">
      <w:pPr>
        <w:keepNext/>
        <w:widowControl/>
        <w:rPr>
          <w:ins w:id="3432" w:author="RWS Translator" w:date="2024-05-13T15:47:00Z"/>
        </w:rPr>
      </w:pPr>
      <w:ins w:id="3433" w:author="RWS Translator" w:date="2024-05-13T15:47:00Z">
        <w:r w:rsidRPr="00621257">
          <w:t>2</w:t>
        </w:r>
      </w:ins>
      <w:ins w:id="3434" w:author="RWS Translator" w:date="2024-05-14T13:41:00Z">
        <w:r w:rsidR="005C009A" w:rsidRPr="00621257">
          <w:t>0 </w:t>
        </w:r>
      </w:ins>
      <w:ins w:id="3435" w:author="RWS Translator" w:date="2024-05-13T15:47:00Z">
        <w:r w:rsidRPr="00621257">
          <w:t>comprimés orodispersibles</w:t>
        </w:r>
      </w:ins>
    </w:p>
    <w:p w14:paraId="68757BB5" w14:textId="752EA92D" w:rsidR="00207BD6" w:rsidRPr="00621257" w:rsidRDefault="00207BD6" w:rsidP="008822E2">
      <w:pPr>
        <w:keepNext/>
        <w:widowControl/>
        <w:tabs>
          <w:tab w:val="left" w:pos="3867"/>
        </w:tabs>
        <w:rPr>
          <w:ins w:id="3436" w:author="RWS Translator" w:date="2024-05-13T15:47:00Z"/>
          <w:rPrChange w:id="3437" w:author="Viatris FR affiliate" w:date="2025-02-26T16:54:00Z">
            <w:rPr>
              <w:ins w:id="3438" w:author="RWS Translator" w:date="2024-05-13T15:47:00Z"/>
              <w:highlight w:val="lightGray"/>
            </w:rPr>
          </w:rPrChange>
        </w:rPr>
      </w:pPr>
      <w:ins w:id="3439" w:author="RWS Translator" w:date="2024-05-13T15:47:00Z">
        <w:r w:rsidRPr="00621257">
          <w:rPr>
            <w:rPrChange w:id="3440" w:author="Viatris FR affiliate" w:date="2025-02-26T16:54:00Z">
              <w:rPr>
                <w:highlight w:val="lightGray"/>
              </w:rPr>
            </w:rPrChange>
          </w:rPr>
          <w:t>6</w:t>
        </w:r>
      </w:ins>
      <w:ins w:id="3441" w:author="RWS Translator" w:date="2024-05-14T13:41:00Z">
        <w:r w:rsidR="005C009A" w:rsidRPr="00621257">
          <w:rPr>
            <w:rPrChange w:id="3442" w:author="Viatris FR affiliate" w:date="2025-02-26T16:54:00Z">
              <w:rPr>
                <w:highlight w:val="lightGray"/>
              </w:rPr>
            </w:rPrChange>
          </w:rPr>
          <w:t>0 </w:t>
        </w:r>
      </w:ins>
      <w:ins w:id="3443" w:author="RWS Translator" w:date="2024-05-13T15:47:00Z">
        <w:r w:rsidRPr="00621257">
          <w:rPr>
            <w:rPrChange w:id="3444" w:author="Viatris FR affiliate" w:date="2025-02-26T16:54:00Z">
              <w:rPr>
                <w:highlight w:val="lightGray"/>
              </w:rPr>
            </w:rPrChange>
          </w:rPr>
          <w:t>comprimés orodispersibles</w:t>
        </w:r>
      </w:ins>
    </w:p>
    <w:p w14:paraId="7E17B374" w14:textId="60BAE296" w:rsidR="00207BD6" w:rsidRPr="00621257" w:rsidRDefault="00207BD6" w:rsidP="008822E2">
      <w:pPr>
        <w:keepNext/>
        <w:widowControl/>
        <w:rPr>
          <w:ins w:id="3445" w:author="RWS Translator" w:date="2024-05-13T15:47:00Z"/>
          <w:rPrChange w:id="3446" w:author="Viatris FR affiliate" w:date="2025-02-26T16:54:00Z">
            <w:rPr>
              <w:ins w:id="3447" w:author="RWS Translator" w:date="2024-05-13T15:47:00Z"/>
              <w:highlight w:val="lightGray"/>
            </w:rPr>
          </w:rPrChange>
        </w:rPr>
      </w:pPr>
      <w:ins w:id="3448" w:author="RWS Translator" w:date="2024-05-13T15:47:00Z">
        <w:r w:rsidRPr="00621257">
          <w:rPr>
            <w:rPrChange w:id="3449" w:author="Viatris FR affiliate" w:date="2025-02-26T16:54:00Z">
              <w:rPr>
                <w:highlight w:val="lightGray"/>
              </w:rPr>
            </w:rPrChange>
          </w:rPr>
          <w:t>20</w:t>
        </w:r>
      </w:ins>
      <w:ins w:id="3450" w:author="RWS Translator" w:date="2024-05-14T13:41:00Z">
        <w:r w:rsidR="005C009A" w:rsidRPr="00621257">
          <w:rPr>
            <w:rPrChange w:id="3451" w:author="Viatris FR affiliate" w:date="2025-02-26T16:54:00Z">
              <w:rPr>
                <w:highlight w:val="lightGray"/>
              </w:rPr>
            </w:rPrChange>
          </w:rPr>
          <w:t>0 </w:t>
        </w:r>
      </w:ins>
      <w:ins w:id="3452" w:author="RWS Translator" w:date="2024-05-13T15:47:00Z">
        <w:r w:rsidRPr="00621257">
          <w:rPr>
            <w:rPrChange w:id="3453" w:author="Viatris FR affiliate" w:date="2025-02-26T16:54:00Z">
              <w:rPr>
                <w:highlight w:val="lightGray"/>
              </w:rPr>
            </w:rPrChange>
          </w:rPr>
          <w:t>comprimés orodispersibles</w:t>
        </w:r>
      </w:ins>
    </w:p>
    <w:p w14:paraId="6E4C6E23" w14:textId="77777777" w:rsidR="00207BD6" w:rsidRPr="00621257" w:rsidRDefault="00207BD6" w:rsidP="008822E2">
      <w:pPr>
        <w:keepNext/>
        <w:widowControl/>
        <w:rPr>
          <w:ins w:id="3454" w:author="RWS Translator" w:date="2024-05-13T15:47:00Z"/>
        </w:rPr>
      </w:pPr>
    </w:p>
    <w:p w14:paraId="052A1E71" w14:textId="77777777" w:rsidR="00207BD6" w:rsidRPr="00621257" w:rsidRDefault="00207BD6" w:rsidP="008822E2">
      <w:pPr>
        <w:widowControl/>
        <w:rPr>
          <w:ins w:id="3455" w:author="RWS Translator" w:date="2024-05-13T15:47: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7BD6" w:rsidRPr="00621257" w14:paraId="64DD610E" w14:textId="77777777" w:rsidTr="00DF426F">
        <w:trPr>
          <w:ins w:id="3456" w:author="RWS Translator" w:date="2024-05-13T15:47:00Z"/>
        </w:trPr>
        <w:tc>
          <w:tcPr>
            <w:tcW w:w="9287" w:type="dxa"/>
          </w:tcPr>
          <w:p w14:paraId="3BDE93EB" w14:textId="77777777" w:rsidR="00207BD6" w:rsidRPr="00621257" w:rsidRDefault="00207BD6" w:rsidP="008822E2">
            <w:pPr>
              <w:keepNext/>
              <w:widowControl/>
              <w:ind w:left="567" w:hanging="567"/>
              <w:rPr>
                <w:ins w:id="3457" w:author="RWS Translator" w:date="2024-05-13T15:47:00Z"/>
                <w:b/>
              </w:rPr>
            </w:pPr>
            <w:ins w:id="3458" w:author="RWS Translator" w:date="2024-05-13T15:47:00Z">
              <w:r w:rsidRPr="00621257">
                <w:rPr>
                  <w:b/>
                </w:rPr>
                <w:t>5.</w:t>
              </w:r>
              <w:r w:rsidRPr="00621257">
                <w:rPr>
                  <w:b/>
                </w:rPr>
                <w:tab/>
                <w:t>MODE ET VOIE(S) D’ADMINISTRATION</w:t>
              </w:r>
            </w:ins>
          </w:p>
        </w:tc>
      </w:tr>
    </w:tbl>
    <w:p w14:paraId="1BE14941" w14:textId="77777777" w:rsidR="00207BD6" w:rsidRPr="00621257" w:rsidRDefault="00207BD6" w:rsidP="008822E2">
      <w:pPr>
        <w:keepNext/>
        <w:widowControl/>
        <w:rPr>
          <w:ins w:id="3459" w:author="RWS Translator" w:date="2024-05-13T15:47:00Z"/>
        </w:rPr>
      </w:pPr>
    </w:p>
    <w:p w14:paraId="2CC3FD0F" w14:textId="77777777" w:rsidR="00207BD6" w:rsidRPr="00621257" w:rsidRDefault="00207BD6" w:rsidP="008822E2">
      <w:pPr>
        <w:pStyle w:val="BodyText"/>
        <w:keepNext/>
        <w:widowControl/>
        <w:rPr>
          <w:ins w:id="3460" w:author="RWS Translator" w:date="2024-05-13T15:47:00Z"/>
        </w:rPr>
      </w:pPr>
      <w:ins w:id="3461" w:author="RWS Translator" w:date="2024-05-13T15:47:00Z">
        <w:r w:rsidRPr="00621257">
          <w:t>Voie orale.</w:t>
        </w:r>
      </w:ins>
    </w:p>
    <w:p w14:paraId="75CFF5FF" w14:textId="77777777" w:rsidR="00207BD6" w:rsidRPr="00621257" w:rsidRDefault="00207BD6" w:rsidP="008822E2">
      <w:pPr>
        <w:keepNext/>
        <w:widowControl/>
        <w:rPr>
          <w:ins w:id="3462" w:author="RWS Translator" w:date="2024-05-13T15:47:00Z"/>
        </w:rPr>
      </w:pPr>
      <w:ins w:id="3463" w:author="RWS Translator" w:date="2024-05-13T15:47:00Z">
        <w:r w:rsidRPr="00621257">
          <w:t>Lire la notice avant utilisation.</w:t>
        </w:r>
      </w:ins>
    </w:p>
    <w:p w14:paraId="461D37C4" w14:textId="77777777" w:rsidR="00207BD6" w:rsidRPr="00621257" w:rsidRDefault="00207BD6" w:rsidP="008822E2">
      <w:pPr>
        <w:keepNext/>
        <w:widowControl/>
        <w:rPr>
          <w:ins w:id="3464" w:author="RWS Translator" w:date="2024-05-13T15:47:00Z"/>
        </w:rPr>
      </w:pPr>
    </w:p>
    <w:p w14:paraId="69F1250E" w14:textId="77777777" w:rsidR="00207BD6" w:rsidRPr="00621257" w:rsidRDefault="00207BD6" w:rsidP="008822E2">
      <w:pPr>
        <w:widowControl/>
        <w:rPr>
          <w:ins w:id="3465" w:author="RWS Translator" w:date="2024-05-13T15:47: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7BD6" w:rsidRPr="00621257" w14:paraId="7BD4CE60" w14:textId="77777777" w:rsidTr="00DF426F">
        <w:trPr>
          <w:ins w:id="3466" w:author="RWS Translator" w:date="2024-05-13T15:47:00Z"/>
        </w:trPr>
        <w:tc>
          <w:tcPr>
            <w:tcW w:w="9287" w:type="dxa"/>
          </w:tcPr>
          <w:p w14:paraId="63277588" w14:textId="77777777" w:rsidR="00207BD6" w:rsidRPr="00621257" w:rsidRDefault="00207BD6" w:rsidP="008822E2">
            <w:pPr>
              <w:keepNext/>
              <w:widowControl/>
              <w:ind w:left="567" w:hanging="567"/>
              <w:rPr>
                <w:ins w:id="3467" w:author="RWS Translator" w:date="2024-05-13T15:47:00Z"/>
                <w:b/>
              </w:rPr>
            </w:pPr>
            <w:ins w:id="3468" w:author="RWS Translator" w:date="2024-05-13T15:47:00Z">
              <w:r w:rsidRPr="00621257">
                <w:rPr>
                  <w:b/>
                </w:rPr>
                <w:t>6.</w:t>
              </w:r>
              <w:r w:rsidRPr="00621257">
                <w:rPr>
                  <w:b/>
                </w:rPr>
                <w:tab/>
                <w:t>MISE EN GARDE SPÉCIALE INDIQUANT QUE LE MÉDICAMENT DOIT ÊTRE CONSERVÉ HORS DE VUE ET DE PORTÉE DES ENFANTS</w:t>
              </w:r>
            </w:ins>
          </w:p>
        </w:tc>
      </w:tr>
    </w:tbl>
    <w:p w14:paraId="2DFE2F43" w14:textId="77777777" w:rsidR="00207BD6" w:rsidRPr="00621257" w:rsidRDefault="00207BD6" w:rsidP="008822E2">
      <w:pPr>
        <w:keepNext/>
        <w:widowControl/>
        <w:rPr>
          <w:ins w:id="3469" w:author="RWS Translator" w:date="2024-05-13T15:47:00Z"/>
        </w:rPr>
      </w:pPr>
    </w:p>
    <w:p w14:paraId="0B67F6E2" w14:textId="77777777" w:rsidR="00207BD6" w:rsidRPr="00621257" w:rsidRDefault="00207BD6" w:rsidP="008822E2">
      <w:pPr>
        <w:keepNext/>
        <w:widowControl/>
        <w:rPr>
          <w:ins w:id="3470" w:author="RWS Translator" w:date="2024-05-13T15:47:00Z"/>
        </w:rPr>
      </w:pPr>
      <w:ins w:id="3471" w:author="RWS Translator" w:date="2024-05-13T15:47:00Z">
        <w:r w:rsidRPr="00621257">
          <w:t>Tenir hors de la vue et de la portée des enfants.</w:t>
        </w:r>
      </w:ins>
    </w:p>
    <w:p w14:paraId="2E76F1E7" w14:textId="77777777" w:rsidR="00207BD6" w:rsidRPr="00621257" w:rsidRDefault="00207BD6" w:rsidP="008822E2">
      <w:pPr>
        <w:keepNext/>
        <w:widowControl/>
        <w:rPr>
          <w:ins w:id="3472" w:author="RWS Translator" w:date="2024-05-13T15:47:00Z"/>
        </w:rPr>
      </w:pPr>
    </w:p>
    <w:p w14:paraId="242AEE6E" w14:textId="77777777" w:rsidR="00207BD6" w:rsidRPr="00621257" w:rsidRDefault="00207BD6" w:rsidP="008822E2">
      <w:pPr>
        <w:widowControl/>
        <w:rPr>
          <w:ins w:id="3473" w:author="RWS Translator" w:date="2024-05-13T15:47: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7BD6" w:rsidRPr="00621257" w14:paraId="76E53FC6" w14:textId="77777777" w:rsidTr="00DF426F">
        <w:trPr>
          <w:ins w:id="3474" w:author="RWS Translator" w:date="2024-05-13T15:47:00Z"/>
        </w:trPr>
        <w:tc>
          <w:tcPr>
            <w:tcW w:w="9287" w:type="dxa"/>
          </w:tcPr>
          <w:p w14:paraId="1E09BEB1" w14:textId="77777777" w:rsidR="00207BD6" w:rsidRPr="00621257" w:rsidRDefault="00207BD6" w:rsidP="008822E2">
            <w:pPr>
              <w:keepNext/>
              <w:widowControl/>
              <w:ind w:left="567" w:hanging="567"/>
              <w:rPr>
                <w:ins w:id="3475" w:author="RWS Translator" w:date="2024-05-13T15:47:00Z"/>
                <w:b/>
              </w:rPr>
            </w:pPr>
            <w:ins w:id="3476" w:author="RWS Translator" w:date="2024-05-13T15:47:00Z">
              <w:r w:rsidRPr="00621257">
                <w:rPr>
                  <w:b/>
                </w:rPr>
                <w:t>7.</w:t>
              </w:r>
              <w:r w:rsidRPr="00621257">
                <w:rPr>
                  <w:b/>
                </w:rPr>
                <w:tab/>
                <w:t>AUTRE(S) MISE(S) EN GARDE SPÉCIALE(S), SI NÉCESSAIRE</w:t>
              </w:r>
            </w:ins>
          </w:p>
        </w:tc>
      </w:tr>
    </w:tbl>
    <w:p w14:paraId="53CC86F7" w14:textId="77777777" w:rsidR="00207BD6" w:rsidRPr="00621257" w:rsidRDefault="00207BD6" w:rsidP="008822E2">
      <w:pPr>
        <w:keepNext/>
        <w:widowControl/>
        <w:rPr>
          <w:ins w:id="3477" w:author="RWS Translator" w:date="2024-05-13T15:47:00Z"/>
        </w:rPr>
      </w:pPr>
    </w:p>
    <w:p w14:paraId="68628B45" w14:textId="77777777" w:rsidR="00207BD6" w:rsidRPr="00621257" w:rsidRDefault="00207BD6" w:rsidP="008822E2">
      <w:pPr>
        <w:pStyle w:val="BodyText"/>
        <w:keepNext/>
        <w:widowControl/>
        <w:rPr>
          <w:ins w:id="3478" w:author="RWS Translator" w:date="2024-05-13T15:47:00Z"/>
        </w:rPr>
      </w:pPr>
      <w:ins w:id="3479" w:author="RWS Translator" w:date="2024-05-13T15:47:00Z">
        <w:r w:rsidRPr="00621257">
          <w:t>Emballage scellé.</w:t>
        </w:r>
      </w:ins>
    </w:p>
    <w:p w14:paraId="2785B23B" w14:textId="77777777" w:rsidR="00207BD6" w:rsidRPr="00621257" w:rsidRDefault="00207BD6" w:rsidP="008822E2">
      <w:pPr>
        <w:keepNext/>
        <w:widowControl/>
        <w:rPr>
          <w:ins w:id="3480" w:author="RWS Translator" w:date="2024-05-13T15:47:00Z"/>
        </w:rPr>
      </w:pPr>
      <w:ins w:id="3481" w:author="RWS Translator" w:date="2024-05-13T15:47:00Z">
        <w:r w:rsidRPr="00621257">
          <w:t>Ne pas utiliser si la boîte a été ouverte.</w:t>
        </w:r>
      </w:ins>
    </w:p>
    <w:p w14:paraId="4F1344F2" w14:textId="77777777" w:rsidR="00207BD6" w:rsidRPr="00621257" w:rsidRDefault="00207BD6" w:rsidP="008822E2">
      <w:pPr>
        <w:keepNext/>
        <w:widowControl/>
        <w:rPr>
          <w:ins w:id="3482" w:author="RWS Translator" w:date="2024-05-13T15:47:00Z"/>
        </w:rPr>
      </w:pPr>
    </w:p>
    <w:p w14:paraId="3148C4A4" w14:textId="77777777" w:rsidR="00207BD6" w:rsidRPr="00621257" w:rsidRDefault="00207BD6" w:rsidP="008822E2">
      <w:pPr>
        <w:widowControl/>
        <w:rPr>
          <w:ins w:id="3483" w:author="RWS Translator" w:date="2024-05-13T15:47: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7BD6" w:rsidRPr="00621257" w14:paraId="2CB9578B" w14:textId="77777777" w:rsidTr="00DF426F">
        <w:trPr>
          <w:ins w:id="3484" w:author="RWS Translator" w:date="2024-05-13T15:47:00Z"/>
        </w:trPr>
        <w:tc>
          <w:tcPr>
            <w:tcW w:w="9287" w:type="dxa"/>
          </w:tcPr>
          <w:p w14:paraId="4FACA16B" w14:textId="77777777" w:rsidR="00207BD6" w:rsidRPr="00621257" w:rsidRDefault="00207BD6" w:rsidP="008822E2">
            <w:pPr>
              <w:keepNext/>
              <w:widowControl/>
              <w:ind w:left="567" w:hanging="567"/>
              <w:rPr>
                <w:ins w:id="3485" w:author="RWS Translator" w:date="2024-05-13T15:47:00Z"/>
                <w:b/>
              </w:rPr>
            </w:pPr>
            <w:ins w:id="3486" w:author="RWS Translator" w:date="2024-05-13T15:47:00Z">
              <w:r w:rsidRPr="00621257">
                <w:rPr>
                  <w:b/>
                </w:rPr>
                <w:t>8.</w:t>
              </w:r>
              <w:r w:rsidRPr="00621257">
                <w:rPr>
                  <w:b/>
                </w:rPr>
                <w:tab/>
                <w:t>DATE DE PÉREMPTION</w:t>
              </w:r>
            </w:ins>
          </w:p>
        </w:tc>
      </w:tr>
    </w:tbl>
    <w:p w14:paraId="5D6048E2" w14:textId="77777777" w:rsidR="00207BD6" w:rsidRPr="00621257" w:rsidRDefault="00207BD6" w:rsidP="008822E2">
      <w:pPr>
        <w:keepNext/>
        <w:widowControl/>
        <w:rPr>
          <w:ins w:id="3487" w:author="RWS Translator" w:date="2024-05-13T15:47:00Z"/>
        </w:rPr>
      </w:pPr>
    </w:p>
    <w:p w14:paraId="51D8FAB0" w14:textId="77777777" w:rsidR="00207BD6" w:rsidRPr="00621257" w:rsidRDefault="00207BD6" w:rsidP="008822E2">
      <w:pPr>
        <w:keepNext/>
        <w:widowControl/>
        <w:rPr>
          <w:ins w:id="3488" w:author="RWS Translator" w:date="2024-05-13T15:47:00Z"/>
        </w:rPr>
      </w:pPr>
      <w:ins w:id="3489" w:author="RWS Translator" w:date="2024-05-13T15:47:00Z">
        <w:r w:rsidRPr="00621257">
          <w:t>EXP</w:t>
        </w:r>
      </w:ins>
    </w:p>
    <w:p w14:paraId="0C16240F" w14:textId="77777777" w:rsidR="00207BD6" w:rsidRPr="00621257" w:rsidRDefault="00207BD6" w:rsidP="008822E2">
      <w:pPr>
        <w:keepNext/>
        <w:widowControl/>
        <w:rPr>
          <w:ins w:id="3490" w:author="RWS Translator" w:date="2024-05-13T15:47:00Z"/>
        </w:rPr>
      </w:pPr>
      <w:ins w:id="3491" w:author="RWS Translator" w:date="2024-05-13T15:47:00Z">
        <w:r w:rsidRPr="00621257">
          <w:t xml:space="preserve">Utiliser dans les 3 mois suivant l’ouverture de l’étui en aluminium. </w:t>
        </w:r>
      </w:ins>
    </w:p>
    <w:p w14:paraId="4871F910" w14:textId="77777777" w:rsidR="00207BD6" w:rsidRPr="00621257" w:rsidRDefault="00207BD6" w:rsidP="008822E2">
      <w:pPr>
        <w:keepNext/>
        <w:widowControl/>
        <w:rPr>
          <w:ins w:id="3492" w:author="RWS Translator" w:date="2024-05-13T15:47:00Z"/>
        </w:rPr>
      </w:pPr>
    </w:p>
    <w:p w14:paraId="576CBBB2" w14:textId="77777777" w:rsidR="00207BD6" w:rsidRPr="00621257" w:rsidRDefault="00207BD6" w:rsidP="008822E2">
      <w:pPr>
        <w:widowControl/>
        <w:rPr>
          <w:ins w:id="3493" w:author="RWS Translator" w:date="2024-05-13T15:47: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7BD6" w:rsidRPr="00621257" w14:paraId="450190B8" w14:textId="77777777" w:rsidTr="00DF426F">
        <w:trPr>
          <w:ins w:id="3494" w:author="RWS Translator" w:date="2024-05-13T15:47:00Z"/>
        </w:trPr>
        <w:tc>
          <w:tcPr>
            <w:tcW w:w="9287" w:type="dxa"/>
          </w:tcPr>
          <w:p w14:paraId="01697030" w14:textId="77777777" w:rsidR="00207BD6" w:rsidRPr="00621257" w:rsidRDefault="00207BD6" w:rsidP="008822E2">
            <w:pPr>
              <w:keepNext/>
              <w:widowControl/>
              <w:ind w:left="567" w:hanging="567"/>
              <w:rPr>
                <w:ins w:id="3495" w:author="RWS Translator" w:date="2024-05-13T15:47:00Z"/>
                <w:b/>
              </w:rPr>
            </w:pPr>
            <w:ins w:id="3496" w:author="RWS Translator" w:date="2024-05-13T15:47:00Z">
              <w:r w:rsidRPr="00621257">
                <w:rPr>
                  <w:b/>
                </w:rPr>
                <w:t>9.</w:t>
              </w:r>
              <w:r w:rsidRPr="00621257">
                <w:rPr>
                  <w:b/>
                </w:rPr>
                <w:tab/>
                <w:t>PRÉCAUTIONS PARTICULIÈRES DE CONSERVATION</w:t>
              </w:r>
            </w:ins>
          </w:p>
        </w:tc>
      </w:tr>
    </w:tbl>
    <w:p w14:paraId="6819ADEC" w14:textId="77777777" w:rsidR="00207BD6" w:rsidRPr="00621257" w:rsidRDefault="00207BD6" w:rsidP="008822E2">
      <w:pPr>
        <w:keepNext/>
        <w:widowControl/>
        <w:rPr>
          <w:ins w:id="3497" w:author="RWS Translator" w:date="2024-05-13T15:47:00Z"/>
          <w:b/>
        </w:rPr>
      </w:pPr>
    </w:p>
    <w:p w14:paraId="3C321C30" w14:textId="77777777" w:rsidR="00207BD6" w:rsidRPr="00621257" w:rsidRDefault="00207BD6" w:rsidP="008822E2">
      <w:pPr>
        <w:keepNext/>
        <w:widowControl/>
        <w:rPr>
          <w:ins w:id="3498" w:author="RWS Translator" w:date="2024-05-13T15:47:00Z"/>
        </w:rPr>
      </w:pPr>
      <w:ins w:id="3499" w:author="RWS Translator" w:date="2024-05-13T15:47:00Z">
        <w:r w:rsidRPr="00621257">
          <w:t>Conserver dans l’emballage d’origine afin de protéger le médicament de l’humidité.</w:t>
        </w:r>
      </w:ins>
    </w:p>
    <w:p w14:paraId="69703507" w14:textId="77777777" w:rsidR="00207BD6" w:rsidRPr="00621257" w:rsidRDefault="00207BD6" w:rsidP="008822E2">
      <w:pPr>
        <w:keepNext/>
        <w:widowControl/>
        <w:rPr>
          <w:ins w:id="3500" w:author="RWS Translator" w:date="2024-05-13T15:47:00Z"/>
          <w:b/>
        </w:rPr>
      </w:pPr>
    </w:p>
    <w:p w14:paraId="10AF3459" w14:textId="77777777" w:rsidR="00207BD6" w:rsidRPr="00621257" w:rsidRDefault="00207BD6" w:rsidP="008822E2">
      <w:pPr>
        <w:widowControl/>
        <w:rPr>
          <w:ins w:id="3501" w:author="RWS Translator" w:date="2024-05-13T15:47:00Z"/>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7BD6" w:rsidRPr="00621257" w14:paraId="112161E8" w14:textId="77777777" w:rsidTr="00DF426F">
        <w:trPr>
          <w:ins w:id="3502" w:author="RWS Translator" w:date="2024-05-13T15:47:00Z"/>
        </w:trPr>
        <w:tc>
          <w:tcPr>
            <w:tcW w:w="9287" w:type="dxa"/>
          </w:tcPr>
          <w:p w14:paraId="2C77F5E7" w14:textId="77777777" w:rsidR="00207BD6" w:rsidRPr="00621257" w:rsidRDefault="00207BD6" w:rsidP="008822E2">
            <w:pPr>
              <w:keepNext/>
              <w:widowControl/>
              <w:ind w:left="567" w:hanging="567"/>
              <w:rPr>
                <w:ins w:id="3503" w:author="RWS Translator" w:date="2024-05-13T15:47:00Z"/>
                <w:b/>
              </w:rPr>
            </w:pPr>
            <w:ins w:id="3504" w:author="RWS Translator" w:date="2024-05-13T15:47:00Z">
              <w:r w:rsidRPr="00621257">
                <w:rPr>
                  <w:b/>
                </w:rPr>
                <w:t>10.</w:t>
              </w:r>
              <w:r w:rsidRPr="00621257">
                <w:rPr>
                  <w:b/>
                </w:rPr>
                <w:tab/>
                <w:t>PRÉCAUTIONS PARTICULIÈRES D’ÉLIMINATION DES MÉDICAMENTS NON UTILISÉS OU DES DÉCHETS PROVENANT DE CES MÉDICAMENTS S’IL Y A LIEU</w:t>
              </w:r>
            </w:ins>
          </w:p>
        </w:tc>
      </w:tr>
    </w:tbl>
    <w:p w14:paraId="48B5C398" w14:textId="77777777" w:rsidR="00207BD6" w:rsidRPr="00621257" w:rsidRDefault="00207BD6" w:rsidP="008822E2">
      <w:pPr>
        <w:keepNext/>
        <w:widowControl/>
        <w:rPr>
          <w:ins w:id="3505" w:author="RWS Translator" w:date="2024-05-13T15:47:00Z"/>
          <w:b/>
        </w:rPr>
      </w:pPr>
    </w:p>
    <w:p w14:paraId="0426998D" w14:textId="77777777" w:rsidR="00207BD6" w:rsidRPr="00621257" w:rsidRDefault="00207BD6" w:rsidP="008822E2">
      <w:pPr>
        <w:widowControl/>
        <w:rPr>
          <w:ins w:id="3506" w:author="RWS Translator" w:date="2024-05-13T15:47:00Z"/>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7BD6" w:rsidRPr="00621257" w14:paraId="620D9083" w14:textId="77777777" w:rsidTr="00DF426F">
        <w:trPr>
          <w:ins w:id="3507" w:author="RWS Translator" w:date="2024-05-13T15:47:00Z"/>
        </w:trPr>
        <w:tc>
          <w:tcPr>
            <w:tcW w:w="9287" w:type="dxa"/>
          </w:tcPr>
          <w:p w14:paraId="57DD5B8A" w14:textId="77777777" w:rsidR="00207BD6" w:rsidRPr="00621257" w:rsidRDefault="00207BD6" w:rsidP="008822E2">
            <w:pPr>
              <w:keepNext/>
              <w:widowControl/>
              <w:ind w:left="567" w:hanging="567"/>
              <w:rPr>
                <w:ins w:id="3508" w:author="RWS Translator" w:date="2024-05-13T15:47:00Z"/>
                <w:b/>
              </w:rPr>
            </w:pPr>
            <w:ins w:id="3509" w:author="RWS Translator" w:date="2024-05-13T15:47:00Z">
              <w:r w:rsidRPr="00621257">
                <w:rPr>
                  <w:b/>
                </w:rPr>
                <w:t>11.</w:t>
              </w:r>
              <w:r w:rsidRPr="00621257">
                <w:rPr>
                  <w:b/>
                </w:rPr>
                <w:tab/>
                <w:t>NOM ET ADRESSE DU TITULAIRE DE L’AUTORISATION DE MISE SUR LE MARCHÉ</w:t>
              </w:r>
            </w:ins>
          </w:p>
        </w:tc>
      </w:tr>
    </w:tbl>
    <w:p w14:paraId="3D6DE14F" w14:textId="77777777" w:rsidR="00207BD6" w:rsidRPr="00621257" w:rsidRDefault="00207BD6" w:rsidP="008822E2">
      <w:pPr>
        <w:keepNext/>
        <w:widowControl/>
        <w:rPr>
          <w:ins w:id="3510" w:author="RWS Translator" w:date="2024-05-13T15:47:00Z"/>
        </w:rPr>
      </w:pPr>
    </w:p>
    <w:p w14:paraId="3B6966DF" w14:textId="77777777" w:rsidR="00207BD6" w:rsidRPr="00621257" w:rsidRDefault="00207BD6" w:rsidP="008822E2">
      <w:pPr>
        <w:keepNext/>
        <w:widowControl/>
        <w:rPr>
          <w:ins w:id="3511" w:author="RWS Translator" w:date="2024-05-13T15:47:00Z"/>
          <w:lang w:val="en-US"/>
        </w:rPr>
      </w:pPr>
      <w:ins w:id="3512" w:author="RWS Translator" w:date="2024-05-13T15:47:00Z">
        <w:r w:rsidRPr="00621257">
          <w:rPr>
            <w:lang w:val="en-US"/>
          </w:rPr>
          <w:t>Upjohn EESV</w:t>
        </w:r>
      </w:ins>
    </w:p>
    <w:p w14:paraId="559C4450" w14:textId="77777777" w:rsidR="00207BD6" w:rsidRPr="00621257" w:rsidRDefault="00207BD6" w:rsidP="008822E2">
      <w:pPr>
        <w:keepNext/>
        <w:widowControl/>
        <w:rPr>
          <w:ins w:id="3513" w:author="RWS Translator" w:date="2024-05-13T15:47:00Z"/>
          <w:lang w:val="en-US"/>
        </w:rPr>
      </w:pPr>
      <w:ins w:id="3514" w:author="RWS Translator" w:date="2024-05-13T15:47:00Z">
        <w:r w:rsidRPr="00621257">
          <w:rPr>
            <w:lang w:val="en-US"/>
          </w:rPr>
          <w:t>Rivium Westlaan 142</w:t>
        </w:r>
      </w:ins>
    </w:p>
    <w:p w14:paraId="66F59FF4" w14:textId="77777777" w:rsidR="00207BD6" w:rsidRPr="00621257" w:rsidRDefault="00207BD6" w:rsidP="008822E2">
      <w:pPr>
        <w:keepNext/>
        <w:widowControl/>
        <w:rPr>
          <w:ins w:id="3515" w:author="RWS Translator" w:date="2024-05-13T15:47:00Z"/>
          <w:lang w:val="en-US"/>
        </w:rPr>
      </w:pPr>
      <w:ins w:id="3516" w:author="RWS Translator" w:date="2024-05-13T15:47:00Z">
        <w:r w:rsidRPr="00621257">
          <w:rPr>
            <w:lang w:val="en-US"/>
          </w:rPr>
          <w:t>2909 LD Capelle aan den IJssel</w:t>
        </w:r>
      </w:ins>
    </w:p>
    <w:p w14:paraId="78064D3F" w14:textId="77777777" w:rsidR="00207BD6" w:rsidRPr="00621257" w:rsidRDefault="00207BD6" w:rsidP="008822E2">
      <w:pPr>
        <w:keepNext/>
        <w:widowControl/>
        <w:rPr>
          <w:ins w:id="3517" w:author="RWS Translator" w:date="2024-05-13T15:47:00Z"/>
        </w:rPr>
      </w:pPr>
      <w:ins w:id="3518" w:author="RWS Translator" w:date="2024-05-13T15:47:00Z">
        <w:r w:rsidRPr="00621257">
          <w:t xml:space="preserve">Pays-Bas </w:t>
        </w:r>
      </w:ins>
    </w:p>
    <w:p w14:paraId="24CE6286" w14:textId="77777777" w:rsidR="00207BD6" w:rsidRPr="00621257" w:rsidRDefault="00207BD6" w:rsidP="008822E2">
      <w:pPr>
        <w:keepNext/>
        <w:widowControl/>
        <w:rPr>
          <w:ins w:id="3519" w:author="RWS Translator" w:date="2024-05-13T15:47:00Z"/>
        </w:rPr>
      </w:pPr>
    </w:p>
    <w:p w14:paraId="1CA6733E" w14:textId="77777777" w:rsidR="00207BD6" w:rsidRPr="00621257" w:rsidRDefault="00207BD6" w:rsidP="008822E2">
      <w:pPr>
        <w:widowControl/>
        <w:rPr>
          <w:ins w:id="3520" w:author="RWS Translator" w:date="2024-05-13T15:47: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7BD6" w:rsidRPr="00621257" w14:paraId="657D7559" w14:textId="77777777" w:rsidTr="00DF426F">
        <w:trPr>
          <w:ins w:id="3521" w:author="RWS Translator" w:date="2024-05-13T15:47:00Z"/>
        </w:trPr>
        <w:tc>
          <w:tcPr>
            <w:tcW w:w="9287" w:type="dxa"/>
          </w:tcPr>
          <w:p w14:paraId="389FCCB8" w14:textId="77777777" w:rsidR="00207BD6" w:rsidRPr="00621257" w:rsidRDefault="00207BD6" w:rsidP="008822E2">
            <w:pPr>
              <w:keepNext/>
              <w:widowControl/>
              <w:ind w:left="567" w:hanging="567"/>
              <w:rPr>
                <w:ins w:id="3522" w:author="RWS Translator" w:date="2024-05-13T15:47:00Z"/>
                <w:b/>
              </w:rPr>
            </w:pPr>
            <w:ins w:id="3523" w:author="RWS Translator" w:date="2024-05-13T15:47:00Z">
              <w:r w:rsidRPr="00621257">
                <w:rPr>
                  <w:b/>
                </w:rPr>
                <w:t>12.</w:t>
              </w:r>
              <w:r w:rsidRPr="00621257">
                <w:rPr>
                  <w:b/>
                </w:rPr>
                <w:tab/>
                <w:t>NUMÉRO(S) D’AUTORISATION DE MISE SUR LE MARCHÉ</w:t>
              </w:r>
            </w:ins>
          </w:p>
        </w:tc>
      </w:tr>
    </w:tbl>
    <w:p w14:paraId="190BD49D" w14:textId="77777777" w:rsidR="00207BD6" w:rsidRPr="00621257" w:rsidRDefault="00207BD6" w:rsidP="008822E2">
      <w:pPr>
        <w:keepNext/>
        <w:widowControl/>
        <w:rPr>
          <w:ins w:id="3524" w:author="RWS Translator" w:date="2024-05-13T15:47:00Z"/>
        </w:rPr>
      </w:pPr>
    </w:p>
    <w:p w14:paraId="75E8597B" w14:textId="381370C4" w:rsidR="00207BD6" w:rsidRPr="00621257" w:rsidRDefault="00207BD6" w:rsidP="008822E2">
      <w:pPr>
        <w:keepNext/>
        <w:widowControl/>
        <w:rPr>
          <w:ins w:id="3525" w:author="RWS Translator" w:date="2024-05-13T15:47:00Z"/>
          <w:lang w:val="pt-BR"/>
        </w:rPr>
      </w:pPr>
      <w:ins w:id="3526" w:author="RWS Translator" w:date="2024-05-13T15:47:00Z">
        <w:r w:rsidRPr="00621257">
          <w:rPr>
            <w:lang w:val="pt-BR"/>
          </w:rPr>
          <w:t>EU/1/04/279/0</w:t>
        </w:r>
      </w:ins>
      <w:ins w:id="3527" w:author="Author" w:date="2025-02-26T10:35:00Z">
        <w:r w:rsidR="00286F2E" w:rsidRPr="00621257">
          <w:rPr>
            <w:lang w:val="pt-BR"/>
          </w:rPr>
          <w:t>50</w:t>
        </w:r>
      </w:ins>
    </w:p>
    <w:p w14:paraId="6DBDCAB4" w14:textId="469BB7DF" w:rsidR="00207BD6" w:rsidRPr="00621257" w:rsidRDefault="00207BD6" w:rsidP="008822E2">
      <w:pPr>
        <w:keepNext/>
        <w:widowControl/>
        <w:rPr>
          <w:ins w:id="3528" w:author="RWS Translator" w:date="2024-05-13T15:47:00Z"/>
          <w:lang w:val="pt-BR"/>
        </w:rPr>
      </w:pPr>
      <w:ins w:id="3529" w:author="RWS Translator" w:date="2024-05-13T15:47:00Z">
        <w:r w:rsidRPr="00621257">
          <w:rPr>
            <w:lang w:val="pt-BR"/>
          </w:rPr>
          <w:t>EU/1/04/279/0</w:t>
        </w:r>
      </w:ins>
      <w:ins w:id="3530" w:author="Author" w:date="2025-02-26T10:35:00Z">
        <w:r w:rsidR="00286F2E" w:rsidRPr="00621257">
          <w:rPr>
            <w:lang w:val="pt-BR"/>
          </w:rPr>
          <w:t>51</w:t>
        </w:r>
      </w:ins>
    </w:p>
    <w:p w14:paraId="25164185" w14:textId="51006C7F" w:rsidR="00207BD6" w:rsidRPr="00621257" w:rsidRDefault="00207BD6" w:rsidP="008822E2">
      <w:pPr>
        <w:keepNext/>
        <w:widowControl/>
        <w:rPr>
          <w:ins w:id="3531" w:author="RWS Translator" w:date="2024-05-13T15:47:00Z"/>
          <w:lang w:val="pt-BR"/>
        </w:rPr>
      </w:pPr>
      <w:ins w:id="3532" w:author="RWS Translator" w:date="2024-05-13T15:47:00Z">
        <w:r w:rsidRPr="00621257">
          <w:rPr>
            <w:lang w:val="pt-BR"/>
          </w:rPr>
          <w:t>EU/1/04/279/0</w:t>
        </w:r>
      </w:ins>
      <w:ins w:id="3533" w:author="Author" w:date="2025-02-26T10:35:00Z">
        <w:r w:rsidR="00286F2E" w:rsidRPr="00621257">
          <w:rPr>
            <w:lang w:val="pt-BR"/>
          </w:rPr>
          <w:t>52</w:t>
        </w:r>
      </w:ins>
    </w:p>
    <w:p w14:paraId="61DC54F8" w14:textId="77777777" w:rsidR="00207BD6" w:rsidRPr="00621257" w:rsidRDefault="00207BD6" w:rsidP="008822E2">
      <w:pPr>
        <w:keepNext/>
        <w:widowControl/>
        <w:rPr>
          <w:ins w:id="3534" w:author="RWS Translator" w:date="2024-05-13T15:47:00Z"/>
          <w:lang w:val="pt-BR"/>
        </w:rPr>
      </w:pPr>
    </w:p>
    <w:p w14:paraId="5CB49D23" w14:textId="77777777" w:rsidR="00207BD6" w:rsidRPr="00621257" w:rsidRDefault="00207BD6" w:rsidP="008822E2">
      <w:pPr>
        <w:widowControl/>
        <w:rPr>
          <w:ins w:id="3535" w:author="RWS Translator" w:date="2024-05-13T15:47:00Z"/>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7BD6" w:rsidRPr="00621257" w14:paraId="6616C995" w14:textId="77777777" w:rsidTr="00DF426F">
        <w:trPr>
          <w:ins w:id="3536" w:author="RWS Translator" w:date="2024-05-13T15:47:00Z"/>
        </w:trPr>
        <w:tc>
          <w:tcPr>
            <w:tcW w:w="9287" w:type="dxa"/>
          </w:tcPr>
          <w:p w14:paraId="17FD28E6" w14:textId="77777777" w:rsidR="00207BD6" w:rsidRPr="00621257" w:rsidRDefault="00207BD6" w:rsidP="008822E2">
            <w:pPr>
              <w:keepNext/>
              <w:widowControl/>
              <w:ind w:left="567" w:hanging="567"/>
              <w:rPr>
                <w:ins w:id="3537" w:author="RWS Translator" w:date="2024-05-13T15:47:00Z"/>
                <w:b/>
              </w:rPr>
            </w:pPr>
            <w:ins w:id="3538" w:author="RWS Translator" w:date="2024-05-13T15:47:00Z">
              <w:r w:rsidRPr="00621257">
                <w:rPr>
                  <w:b/>
                </w:rPr>
                <w:t>13.</w:t>
              </w:r>
              <w:r w:rsidRPr="00621257">
                <w:rPr>
                  <w:b/>
                </w:rPr>
                <w:tab/>
                <w:t>NUMÉRO DU LOT</w:t>
              </w:r>
            </w:ins>
          </w:p>
        </w:tc>
      </w:tr>
    </w:tbl>
    <w:p w14:paraId="134044A7" w14:textId="77777777" w:rsidR="00207BD6" w:rsidRPr="00621257" w:rsidRDefault="00207BD6" w:rsidP="008822E2">
      <w:pPr>
        <w:keepNext/>
        <w:widowControl/>
        <w:rPr>
          <w:ins w:id="3539" w:author="RWS Translator" w:date="2024-05-13T15:47:00Z"/>
        </w:rPr>
      </w:pPr>
    </w:p>
    <w:p w14:paraId="2396873F" w14:textId="77777777" w:rsidR="00207BD6" w:rsidRPr="00621257" w:rsidRDefault="00207BD6" w:rsidP="008822E2">
      <w:pPr>
        <w:keepNext/>
        <w:widowControl/>
        <w:rPr>
          <w:ins w:id="3540" w:author="RWS Translator" w:date="2024-05-13T15:47:00Z"/>
        </w:rPr>
      </w:pPr>
      <w:ins w:id="3541" w:author="RWS Translator" w:date="2024-05-13T15:47:00Z">
        <w:r w:rsidRPr="00621257">
          <w:t xml:space="preserve">Lot </w:t>
        </w:r>
      </w:ins>
    </w:p>
    <w:p w14:paraId="60CF47CA" w14:textId="77777777" w:rsidR="00207BD6" w:rsidRPr="00621257" w:rsidRDefault="00207BD6" w:rsidP="008822E2">
      <w:pPr>
        <w:keepNext/>
        <w:widowControl/>
        <w:rPr>
          <w:ins w:id="3542" w:author="RWS Translator" w:date="2024-05-13T15:47:00Z"/>
        </w:rPr>
      </w:pPr>
    </w:p>
    <w:p w14:paraId="0B01EA4D" w14:textId="77777777" w:rsidR="00207BD6" w:rsidRPr="00621257" w:rsidRDefault="00207BD6" w:rsidP="008822E2">
      <w:pPr>
        <w:widowControl/>
        <w:rPr>
          <w:ins w:id="3543" w:author="RWS Translator" w:date="2024-05-13T15:47: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7BD6" w:rsidRPr="00621257" w14:paraId="300EF285" w14:textId="77777777" w:rsidTr="00DF426F">
        <w:trPr>
          <w:ins w:id="3544" w:author="RWS Translator" w:date="2024-05-13T15:47:00Z"/>
        </w:trPr>
        <w:tc>
          <w:tcPr>
            <w:tcW w:w="9287" w:type="dxa"/>
          </w:tcPr>
          <w:p w14:paraId="63863E3F" w14:textId="77777777" w:rsidR="00207BD6" w:rsidRPr="00621257" w:rsidRDefault="00207BD6" w:rsidP="008822E2">
            <w:pPr>
              <w:keepNext/>
              <w:widowControl/>
              <w:ind w:left="567" w:hanging="567"/>
              <w:rPr>
                <w:ins w:id="3545" w:author="RWS Translator" w:date="2024-05-13T15:47:00Z"/>
                <w:b/>
              </w:rPr>
            </w:pPr>
            <w:ins w:id="3546" w:author="RWS Translator" w:date="2024-05-13T15:47:00Z">
              <w:r w:rsidRPr="00621257">
                <w:rPr>
                  <w:b/>
                </w:rPr>
                <w:t>14.</w:t>
              </w:r>
              <w:r w:rsidRPr="00621257">
                <w:rPr>
                  <w:b/>
                </w:rPr>
                <w:tab/>
                <w:t>CONDITIONS DE PRESCRIPTION ET DE DÉLIVRANCE</w:t>
              </w:r>
            </w:ins>
          </w:p>
        </w:tc>
      </w:tr>
    </w:tbl>
    <w:p w14:paraId="487AA6EA" w14:textId="77777777" w:rsidR="00207BD6" w:rsidRPr="00621257" w:rsidRDefault="00207BD6" w:rsidP="008822E2">
      <w:pPr>
        <w:keepNext/>
        <w:widowControl/>
        <w:rPr>
          <w:ins w:id="3547" w:author="RWS Translator" w:date="2024-05-13T15:47:00Z"/>
        </w:rPr>
      </w:pPr>
    </w:p>
    <w:p w14:paraId="24624D9B" w14:textId="77777777" w:rsidR="00207BD6" w:rsidRPr="00621257" w:rsidRDefault="00207BD6" w:rsidP="008822E2">
      <w:pPr>
        <w:widowControl/>
        <w:rPr>
          <w:ins w:id="3548" w:author="RWS Translator" w:date="2024-05-13T15:47:00Z"/>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7BD6" w:rsidRPr="00621257" w14:paraId="60EFA801" w14:textId="77777777" w:rsidTr="00C64823">
        <w:trPr>
          <w:ins w:id="3549" w:author="RWS Translator" w:date="2024-05-13T15:47:00Z"/>
        </w:trPr>
        <w:tc>
          <w:tcPr>
            <w:tcW w:w="9287" w:type="dxa"/>
          </w:tcPr>
          <w:p w14:paraId="6402F7F7" w14:textId="77777777" w:rsidR="00207BD6" w:rsidRPr="00621257" w:rsidRDefault="00207BD6" w:rsidP="008822E2">
            <w:pPr>
              <w:keepNext/>
              <w:widowControl/>
              <w:ind w:left="567" w:hanging="567"/>
              <w:rPr>
                <w:ins w:id="3550" w:author="RWS Translator" w:date="2024-05-13T15:47:00Z"/>
                <w:b/>
              </w:rPr>
            </w:pPr>
            <w:ins w:id="3551" w:author="RWS Translator" w:date="2024-05-13T15:47:00Z">
              <w:r w:rsidRPr="00621257">
                <w:rPr>
                  <w:b/>
                </w:rPr>
                <w:t>15.</w:t>
              </w:r>
              <w:r w:rsidRPr="00621257">
                <w:rPr>
                  <w:b/>
                </w:rPr>
                <w:tab/>
                <w:t>INDICATIONS D’UTILISATION</w:t>
              </w:r>
            </w:ins>
          </w:p>
        </w:tc>
      </w:tr>
    </w:tbl>
    <w:p w14:paraId="650D1011" w14:textId="77777777" w:rsidR="00207BD6" w:rsidRPr="00621257" w:rsidRDefault="00207BD6" w:rsidP="008822E2">
      <w:pPr>
        <w:keepNext/>
        <w:widowControl/>
        <w:rPr>
          <w:ins w:id="3552" w:author="RWS Translator" w:date="2024-05-13T15:47:00Z"/>
        </w:rPr>
      </w:pPr>
    </w:p>
    <w:p w14:paraId="412E56FC" w14:textId="77777777" w:rsidR="00207BD6" w:rsidRPr="00621257" w:rsidRDefault="00207BD6" w:rsidP="008822E2">
      <w:pPr>
        <w:widowControl/>
        <w:rPr>
          <w:ins w:id="3553" w:author="RWS Translator" w:date="2024-05-13T15:47:00Z"/>
        </w:rPr>
      </w:pPr>
    </w:p>
    <w:p w14:paraId="0AFFE9E9" w14:textId="77777777" w:rsidR="00207BD6" w:rsidRPr="00621257" w:rsidRDefault="00207BD6" w:rsidP="008822E2">
      <w:pPr>
        <w:keepNext/>
        <w:widowControl/>
        <w:pBdr>
          <w:top w:val="single" w:sz="4" w:space="1" w:color="auto"/>
          <w:left w:val="single" w:sz="4" w:space="4" w:color="auto"/>
          <w:bottom w:val="single" w:sz="4" w:space="1" w:color="auto"/>
          <w:right w:val="single" w:sz="4" w:space="10" w:color="auto"/>
        </w:pBdr>
        <w:ind w:left="567" w:hanging="425"/>
        <w:rPr>
          <w:ins w:id="3554" w:author="RWS Translator" w:date="2024-05-13T15:47:00Z"/>
          <w:b/>
        </w:rPr>
      </w:pPr>
      <w:ins w:id="3555" w:author="RWS Translator" w:date="2024-05-13T15:47:00Z">
        <w:r w:rsidRPr="00621257">
          <w:rPr>
            <w:b/>
          </w:rPr>
          <w:t>16.</w:t>
        </w:r>
        <w:r w:rsidRPr="00621257">
          <w:rPr>
            <w:b/>
          </w:rPr>
          <w:tab/>
          <w:t>INFORMATIONS EN BRAILLE</w:t>
        </w:r>
      </w:ins>
    </w:p>
    <w:p w14:paraId="16BD42E6" w14:textId="77777777" w:rsidR="00207BD6" w:rsidRPr="00621257" w:rsidRDefault="00207BD6" w:rsidP="008822E2">
      <w:pPr>
        <w:keepNext/>
        <w:widowControl/>
        <w:rPr>
          <w:ins w:id="3556" w:author="RWS Translator" w:date="2024-05-13T15:47:00Z"/>
        </w:rPr>
      </w:pPr>
    </w:p>
    <w:p w14:paraId="75BC2E52" w14:textId="2F04E0A3" w:rsidR="00207BD6" w:rsidRPr="00621257" w:rsidRDefault="00207BD6" w:rsidP="008822E2">
      <w:pPr>
        <w:keepNext/>
        <w:widowControl/>
        <w:rPr>
          <w:ins w:id="3557" w:author="RWS Translator" w:date="2024-05-13T15:47:00Z"/>
        </w:rPr>
      </w:pPr>
      <w:ins w:id="3558" w:author="RWS Translator" w:date="2024-05-13T15:47:00Z">
        <w:r w:rsidRPr="00621257">
          <w:t>Lyrica 75</w:t>
        </w:r>
      </w:ins>
      <w:ins w:id="3559" w:author="RWS Translator" w:date="2024-05-14T13:07:00Z">
        <w:r w:rsidR="00A060C7" w:rsidRPr="00621257">
          <w:t> mg</w:t>
        </w:r>
      </w:ins>
    </w:p>
    <w:p w14:paraId="4F49E58B" w14:textId="77777777" w:rsidR="00207BD6" w:rsidRPr="00621257" w:rsidRDefault="00207BD6" w:rsidP="008822E2">
      <w:pPr>
        <w:keepNext/>
        <w:widowControl/>
        <w:rPr>
          <w:ins w:id="3560" w:author="RWS Translator" w:date="2024-05-13T15:47:00Z"/>
        </w:rPr>
      </w:pPr>
    </w:p>
    <w:p w14:paraId="60F7D2BF" w14:textId="77777777" w:rsidR="00207BD6" w:rsidRPr="00621257" w:rsidRDefault="00207BD6" w:rsidP="008822E2">
      <w:pPr>
        <w:widowControl/>
        <w:rPr>
          <w:ins w:id="3561" w:author="RWS Translator" w:date="2024-05-13T15:47: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207BD6" w:rsidRPr="00621257" w14:paraId="6949E7C3" w14:textId="77777777" w:rsidTr="00DF426F">
        <w:trPr>
          <w:ins w:id="3562" w:author="RWS Translator" w:date="2024-05-13T15:47:00Z"/>
        </w:trPr>
        <w:tc>
          <w:tcPr>
            <w:tcW w:w="9289" w:type="dxa"/>
          </w:tcPr>
          <w:p w14:paraId="1E5CCDA5" w14:textId="77777777" w:rsidR="00207BD6" w:rsidRPr="00621257" w:rsidRDefault="00207BD6" w:rsidP="008822E2">
            <w:pPr>
              <w:keepNext/>
              <w:widowControl/>
              <w:ind w:left="567" w:hanging="567"/>
              <w:rPr>
                <w:ins w:id="3563" w:author="RWS Translator" w:date="2024-05-13T15:47:00Z"/>
                <w:color w:val="000000"/>
              </w:rPr>
            </w:pPr>
            <w:ins w:id="3564" w:author="RWS Translator" w:date="2024-05-13T15:47:00Z">
              <w:r w:rsidRPr="00621257">
                <w:rPr>
                  <w:b/>
                </w:rPr>
                <w:t>17.</w:t>
              </w:r>
              <w:r w:rsidRPr="00621257">
                <w:rPr>
                  <w:b/>
                </w:rPr>
                <w:tab/>
                <w:t>IDENTIFIANT UNIQUE - CODE-BARRES 2D</w:t>
              </w:r>
            </w:ins>
          </w:p>
        </w:tc>
      </w:tr>
    </w:tbl>
    <w:p w14:paraId="534D2637" w14:textId="77777777" w:rsidR="00207BD6" w:rsidRPr="00621257" w:rsidRDefault="00207BD6" w:rsidP="008822E2">
      <w:pPr>
        <w:keepNext/>
        <w:widowControl/>
        <w:rPr>
          <w:ins w:id="3565" w:author="RWS Translator" w:date="2024-05-13T15:47:00Z"/>
        </w:rPr>
      </w:pPr>
    </w:p>
    <w:p w14:paraId="51BFE7EB" w14:textId="77777777" w:rsidR="00207BD6" w:rsidRPr="00621257" w:rsidRDefault="00207BD6" w:rsidP="008822E2">
      <w:pPr>
        <w:keepNext/>
        <w:widowControl/>
        <w:rPr>
          <w:ins w:id="3566" w:author="RWS Translator" w:date="2024-05-13T15:47:00Z"/>
          <w:rPrChange w:id="3567" w:author="Viatris FR affiliate" w:date="2025-02-26T16:54:00Z">
            <w:rPr>
              <w:ins w:id="3568" w:author="RWS Translator" w:date="2024-05-13T15:47:00Z"/>
              <w:highlight w:val="lightGray"/>
            </w:rPr>
          </w:rPrChange>
        </w:rPr>
      </w:pPr>
      <w:ins w:id="3569" w:author="RWS Translator" w:date="2024-05-13T15:47:00Z">
        <w:r w:rsidRPr="00621257">
          <w:rPr>
            <w:rPrChange w:id="3570" w:author="Viatris FR affiliate" w:date="2025-02-26T16:54:00Z">
              <w:rPr>
                <w:highlight w:val="lightGray"/>
              </w:rPr>
            </w:rPrChange>
          </w:rPr>
          <w:t>code-barres 2D portant l'identifiant unique inclus.</w:t>
        </w:r>
      </w:ins>
    </w:p>
    <w:p w14:paraId="4A30F757" w14:textId="77777777" w:rsidR="00207BD6" w:rsidRPr="00621257" w:rsidRDefault="00207BD6" w:rsidP="008822E2">
      <w:pPr>
        <w:keepNext/>
        <w:widowControl/>
        <w:rPr>
          <w:ins w:id="3571" w:author="RWS Translator" w:date="2024-05-13T15:47:00Z"/>
        </w:rPr>
      </w:pPr>
    </w:p>
    <w:p w14:paraId="538D9DB2" w14:textId="77777777" w:rsidR="00207BD6" w:rsidRPr="00621257" w:rsidRDefault="00207BD6" w:rsidP="008822E2">
      <w:pPr>
        <w:widowControl/>
        <w:rPr>
          <w:ins w:id="3572" w:author="RWS Translator" w:date="2024-05-13T15:47:00Z"/>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207BD6" w:rsidRPr="00621257" w14:paraId="204DFB7A" w14:textId="77777777" w:rsidTr="00DF426F">
        <w:trPr>
          <w:ins w:id="3573" w:author="RWS Translator" w:date="2024-05-13T15:47:00Z"/>
        </w:trPr>
        <w:tc>
          <w:tcPr>
            <w:tcW w:w="9289" w:type="dxa"/>
          </w:tcPr>
          <w:p w14:paraId="7AE78E60" w14:textId="77777777" w:rsidR="00207BD6" w:rsidRPr="00621257" w:rsidRDefault="00207BD6" w:rsidP="008822E2">
            <w:pPr>
              <w:keepNext/>
              <w:widowControl/>
              <w:tabs>
                <w:tab w:val="left" w:pos="567"/>
              </w:tabs>
              <w:rPr>
                <w:ins w:id="3574" w:author="RWS Translator" w:date="2024-05-13T15:47:00Z"/>
                <w:color w:val="000000"/>
              </w:rPr>
            </w:pPr>
            <w:ins w:id="3575" w:author="RWS Translator" w:date="2024-05-13T15:47:00Z">
              <w:r w:rsidRPr="00621257">
                <w:rPr>
                  <w:b/>
                  <w:color w:val="000000"/>
                </w:rPr>
                <w:t>18.</w:t>
              </w:r>
              <w:r w:rsidRPr="00621257">
                <w:rPr>
                  <w:b/>
                  <w:color w:val="000000"/>
                </w:rPr>
                <w:tab/>
                <w:t>IDENTIFIANT UNIQUE - DONNÉES LISIBLES PAR LES HUMAINS</w:t>
              </w:r>
            </w:ins>
          </w:p>
        </w:tc>
      </w:tr>
    </w:tbl>
    <w:p w14:paraId="6AB541DF" w14:textId="77777777" w:rsidR="00207BD6" w:rsidRPr="00621257" w:rsidRDefault="00207BD6" w:rsidP="008822E2">
      <w:pPr>
        <w:keepNext/>
        <w:widowControl/>
        <w:rPr>
          <w:ins w:id="3576" w:author="RWS Translator" w:date="2024-05-13T15:47:00Z"/>
        </w:rPr>
      </w:pPr>
    </w:p>
    <w:p w14:paraId="46ACFDF3" w14:textId="77777777" w:rsidR="00207BD6" w:rsidRPr="00621257" w:rsidRDefault="00207BD6" w:rsidP="008822E2">
      <w:pPr>
        <w:keepNext/>
        <w:widowControl/>
        <w:rPr>
          <w:ins w:id="3577" w:author="RWS Translator" w:date="2024-05-13T15:47:00Z"/>
        </w:rPr>
      </w:pPr>
      <w:ins w:id="3578" w:author="RWS Translator" w:date="2024-05-13T15:47:00Z">
        <w:r w:rsidRPr="00621257">
          <w:t xml:space="preserve">PC </w:t>
        </w:r>
      </w:ins>
    </w:p>
    <w:p w14:paraId="7597295E" w14:textId="77777777" w:rsidR="00207BD6" w:rsidRPr="00621257" w:rsidRDefault="00207BD6" w:rsidP="008822E2">
      <w:pPr>
        <w:keepNext/>
        <w:widowControl/>
        <w:rPr>
          <w:ins w:id="3579" w:author="RWS Translator" w:date="2024-05-13T15:47:00Z"/>
        </w:rPr>
      </w:pPr>
      <w:ins w:id="3580" w:author="RWS Translator" w:date="2024-05-13T15:47:00Z">
        <w:r w:rsidRPr="00621257">
          <w:t>SN</w:t>
        </w:r>
      </w:ins>
    </w:p>
    <w:p w14:paraId="431AF009" w14:textId="77777777" w:rsidR="00207BD6" w:rsidRPr="00621257" w:rsidRDefault="00207BD6" w:rsidP="008822E2">
      <w:pPr>
        <w:widowControl/>
        <w:rPr>
          <w:ins w:id="3581" w:author="RWS Translator" w:date="2024-05-13T15:47:00Z"/>
        </w:rPr>
      </w:pPr>
      <w:ins w:id="3582" w:author="RWS Translator" w:date="2024-05-13T15:47:00Z">
        <w:r w:rsidRPr="00621257">
          <w:t xml:space="preserve">NN </w:t>
        </w:r>
      </w:ins>
    </w:p>
    <w:p w14:paraId="7B7770E4" w14:textId="77777777" w:rsidR="00207BD6" w:rsidRPr="00621257" w:rsidRDefault="00207BD6" w:rsidP="008822E2">
      <w:pPr>
        <w:widowControl/>
        <w:rPr>
          <w:ins w:id="3583" w:author="RWS Translator" w:date="2024-05-13T15:47:00Z"/>
        </w:rPr>
      </w:pPr>
      <w:ins w:id="3584" w:author="RWS Translator" w:date="2024-05-13T15:47:00Z">
        <w:r w:rsidRPr="00621257">
          <w:br w:type="page"/>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7BD6" w:rsidRPr="00621257" w14:paraId="27541C3C" w14:textId="77777777" w:rsidTr="00DF426F">
        <w:trPr>
          <w:ins w:id="3585" w:author="RWS Translator" w:date="2024-05-13T15:47:00Z"/>
        </w:trPr>
        <w:tc>
          <w:tcPr>
            <w:tcW w:w="9287" w:type="dxa"/>
          </w:tcPr>
          <w:p w14:paraId="3032E30D" w14:textId="77777777" w:rsidR="00207BD6" w:rsidRPr="00621257" w:rsidRDefault="00207BD6" w:rsidP="008822E2">
            <w:pPr>
              <w:widowControl/>
              <w:rPr>
                <w:ins w:id="3586" w:author="RWS Translator" w:date="2024-05-13T15:47:00Z"/>
                <w:b/>
              </w:rPr>
            </w:pPr>
            <w:ins w:id="3587" w:author="RWS Translator" w:date="2024-05-13T15:47:00Z">
              <w:r w:rsidRPr="00621257">
                <w:rPr>
                  <w:b/>
                </w:rPr>
                <w:t>MENTIONS MINIMALES DEVANT FIGURER SUR L’EMBALLAGE SECONDAIRE</w:t>
              </w:r>
            </w:ins>
          </w:p>
          <w:p w14:paraId="2B3D25E4" w14:textId="77777777" w:rsidR="00207BD6" w:rsidRPr="00621257" w:rsidRDefault="00207BD6" w:rsidP="008822E2">
            <w:pPr>
              <w:widowControl/>
              <w:rPr>
                <w:ins w:id="3588" w:author="RWS Translator" w:date="2024-05-13T15:47:00Z"/>
              </w:rPr>
            </w:pPr>
          </w:p>
          <w:p w14:paraId="63E37032" w14:textId="039997F5" w:rsidR="00207BD6" w:rsidRPr="00621257" w:rsidRDefault="00207BD6" w:rsidP="008822E2">
            <w:pPr>
              <w:widowControl/>
              <w:rPr>
                <w:ins w:id="3589" w:author="RWS Translator" w:date="2024-05-13T15:47:00Z"/>
              </w:rPr>
            </w:pPr>
            <w:ins w:id="3590" w:author="RWS Translator" w:date="2024-05-13T15:47:00Z">
              <w:r w:rsidRPr="00621257">
                <w:rPr>
                  <w:b/>
                </w:rPr>
                <w:t xml:space="preserve">Étui en aluminium contenant des plaquettes de comprimés orodispersibles à </w:t>
              </w:r>
            </w:ins>
            <w:ins w:id="3591" w:author="RWS Reviewer " w:date="2024-05-15T14:23:00Z">
              <w:r w:rsidR="000D5526" w:rsidRPr="00621257">
                <w:rPr>
                  <w:b/>
                </w:rPr>
                <w:t>75</w:t>
              </w:r>
            </w:ins>
            <w:ins w:id="3592" w:author="RWS Translator" w:date="2024-05-14T13:07:00Z">
              <w:r w:rsidR="00A060C7" w:rsidRPr="00621257">
                <w:rPr>
                  <w:b/>
                </w:rPr>
                <w:t> mg</w:t>
              </w:r>
            </w:ins>
            <w:ins w:id="3593" w:author="RWS Translator" w:date="2024-05-13T15:47:00Z">
              <w:r w:rsidRPr="00621257">
                <w:rPr>
                  <w:b/>
                </w:rPr>
                <w:t xml:space="preserve"> (20, 6</w:t>
              </w:r>
            </w:ins>
            <w:ins w:id="3594" w:author="RWS Translator" w:date="2024-05-14T13:41:00Z">
              <w:r w:rsidR="005C009A" w:rsidRPr="00621257">
                <w:rPr>
                  <w:b/>
                </w:rPr>
                <w:t>0 </w:t>
              </w:r>
            </w:ins>
            <w:ins w:id="3595" w:author="RWS Translator" w:date="2024-05-13T15:47:00Z">
              <w:r w:rsidRPr="00621257">
                <w:rPr>
                  <w:b/>
                </w:rPr>
                <w:t>et 20</w:t>
              </w:r>
            </w:ins>
            <w:ins w:id="3596" w:author="RWS Translator" w:date="2024-05-14T13:41:00Z">
              <w:r w:rsidR="005C009A" w:rsidRPr="00621257">
                <w:rPr>
                  <w:b/>
                </w:rPr>
                <w:t>0 </w:t>
              </w:r>
            </w:ins>
            <w:ins w:id="3597" w:author="RWS Translator" w:date="2024-05-13T15:47:00Z">
              <w:r w:rsidRPr="00621257">
                <w:rPr>
                  <w:b/>
                </w:rPr>
                <w:t>comprimés)</w:t>
              </w:r>
            </w:ins>
          </w:p>
        </w:tc>
      </w:tr>
    </w:tbl>
    <w:p w14:paraId="60CBFD1E" w14:textId="77777777" w:rsidR="00207BD6" w:rsidRPr="00621257" w:rsidRDefault="00207BD6" w:rsidP="008822E2">
      <w:pPr>
        <w:widowControl/>
        <w:rPr>
          <w:ins w:id="3598" w:author="RWS Translator" w:date="2024-05-13T15:47:00Z"/>
        </w:rPr>
      </w:pPr>
    </w:p>
    <w:p w14:paraId="0CBA4124" w14:textId="77777777" w:rsidR="00207BD6" w:rsidRPr="00621257" w:rsidRDefault="00207BD6" w:rsidP="008822E2">
      <w:pPr>
        <w:widowControl/>
        <w:rPr>
          <w:ins w:id="3599" w:author="RWS Translator" w:date="2024-05-13T15:47: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7BD6" w:rsidRPr="00621257" w14:paraId="216A6425" w14:textId="77777777" w:rsidTr="00DF426F">
        <w:trPr>
          <w:ins w:id="3600" w:author="RWS Translator" w:date="2024-05-13T15:47:00Z"/>
        </w:trPr>
        <w:tc>
          <w:tcPr>
            <w:tcW w:w="9287" w:type="dxa"/>
          </w:tcPr>
          <w:p w14:paraId="6061C25D" w14:textId="77777777" w:rsidR="00207BD6" w:rsidRPr="00621257" w:rsidRDefault="00207BD6" w:rsidP="008822E2">
            <w:pPr>
              <w:keepNext/>
              <w:widowControl/>
              <w:ind w:left="567" w:hanging="567"/>
              <w:rPr>
                <w:ins w:id="3601" w:author="RWS Translator" w:date="2024-05-13T15:47:00Z"/>
                <w:b/>
              </w:rPr>
            </w:pPr>
            <w:ins w:id="3602" w:author="RWS Translator" w:date="2024-05-13T15:47:00Z">
              <w:r w:rsidRPr="00621257">
                <w:rPr>
                  <w:b/>
                </w:rPr>
                <w:t>1.</w:t>
              </w:r>
              <w:r w:rsidRPr="00621257">
                <w:rPr>
                  <w:b/>
                </w:rPr>
                <w:tab/>
                <w:t>DÉNOMINATION DU MÉDICAMENT</w:t>
              </w:r>
            </w:ins>
          </w:p>
        </w:tc>
      </w:tr>
    </w:tbl>
    <w:p w14:paraId="0990AAAC" w14:textId="77777777" w:rsidR="00207BD6" w:rsidRPr="00621257" w:rsidRDefault="00207BD6" w:rsidP="008822E2">
      <w:pPr>
        <w:keepNext/>
        <w:widowControl/>
        <w:rPr>
          <w:ins w:id="3603" w:author="RWS Translator" w:date="2024-05-13T15:47:00Z"/>
        </w:rPr>
      </w:pPr>
    </w:p>
    <w:p w14:paraId="0DF04A0D" w14:textId="3DCAA8DA" w:rsidR="00207BD6" w:rsidRPr="00621257" w:rsidRDefault="00207BD6" w:rsidP="008822E2">
      <w:pPr>
        <w:keepNext/>
        <w:widowControl/>
        <w:rPr>
          <w:ins w:id="3604" w:author="RWS Translator" w:date="2024-05-13T15:47:00Z"/>
        </w:rPr>
      </w:pPr>
      <w:ins w:id="3605" w:author="RWS Translator" w:date="2024-05-13T15:47:00Z">
        <w:r w:rsidRPr="00621257">
          <w:t>Lyrica 75</w:t>
        </w:r>
      </w:ins>
      <w:ins w:id="3606" w:author="RWS Translator" w:date="2024-05-14T13:07:00Z">
        <w:r w:rsidR="00A060C7" w:rsidRPr="00621257">
          <w:t> mg</w:t>
        </w:r>
      </w:ins>
      <w:ins w:id="3607" w:author="RWS Translator" w:date="2024-05-13T15:47:00Z">
        <w:r w:rsidRPr="00621257">
          <w:t xml:space="preserve"> comprimé orodispersible</w:t>
        </w:r>
      </w:ins>
    </w:p>
    <w:p w14:paraId="565585BA" w14:textId="77777777" w:rsidR="00207BD6" w:rsidRPr="00621257" w:rsidRDefault="00207BD6" w:rsidP="008822E2">
      <w:pPr>
        <w:keepNext/>
        <w:widowControl/>
        <w:rPr>
          <w:ins w:id="3608" w:author="RWS Translator" w:date="2024-05-13T15:47:00Z"/>
        </w:rPr>
      </w:pPr>
      <w:ins w:id="3609" w:author="RWS Translator" w:date="2024-05-13T15:47:00Z">
        <w:r w:rsidRPr="00621257">
          <w:t>prégabaline</w:t>
        </w:r>
      </w:ins>
    </w:p>
    <w:p w14:paraId="29F80278" w14:textId="77777777" w:rsidR="00207BD6" w:rsidRPr="00621257" w:rsidRDefault="00207BD6" w:rsidP="008822E2">
      <w:pPr>
        <w:keepNext/>
        <w:widowControl/>
        <w:rPr>
          <w:ins w:id="3610" w:author="RWS Translator" w:date="2024-05-13T15:47:00Z"/>
        </w:rPr>
      </w:pPr>
    </w:p>
    <w:p w14:paraId="2A837D87" w14:textId="77777777" w:rsidR="00207BD6" w:rsidRPr="00621257" w:rsidRDefault="00207BD6" w:rsidP="008822E2">
      <w:pPr>
        <w:widowControl/>
        <w:rPr>
          <w:ins w:id="3611" w:author="RWS Translator" w:date="2024-05-13T15:47: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7BD6" w:rsidRPr="00621257" w14:paraId="13194229" w14:textId="77777777" w:rsidTr="00DF426F">
        <w:trPr>
          <w:ins w:id="3612" w:author="RWS Translator" w:date="2024-05-13T15:47:00Z"/>
        </w:trPr>
        <w:tc>
          <w:tcPr>
            <w:tcW w:w="9287" w:type="dxa"/>
          </w:tcPr>
          <w:p w14:paraId="117365E8" w14:textId="77777777" w:rsidR="00207BD6" w:rsidRPr="00621257" w:rsidRDefault="00207BD6" w:rsidP="008822E2">
            <w:pPr>
              <w:keepNext/>
              <w:widowControl/>
              <w:ind w:left="567" w:hanging="567"/>
              <w:rPr>
                <w:ins w:id="3613" w:author="RWS Translator" w:date="2024-05-13T15:47:00Z"/>
                <w:b/>
              </w:rPr>
            </w:pPr>
            <w:ins w:id="3614" w:author="RWS Translator" w:date="2024-05-13T15:47:00Z">
              <w:r w:rsidRPr="00621257">
                <w:rPr>
                  <w:b/>
                </w:rPr>
                <w:t>2.</w:t>
              </w:r>
              <w:r w:rsidRPr="00621257">
                <w:rPr>
                  <w:b/>
                </w:rPr>
                <w:tab/>
                <w:t>NOM DU TITULAIRE DE L’AUTORISATION DE MISE SUR LE MARCHÉ</w:t>
              </w:r>
            </w:ins>
          </w:p>
        </w:tc>
      </w:tr>
    </w:tbl>
    <w:p w14:paraId="4B0BE04E" w14:textId="77777777" w:rsidR="00207BD6" w:rsidRPr="00621257" w:rsidRDefault="00207BD6" w:rsidP="008822E2">
      <w:pPr>
        <w:keepNext/>
        <w:widowControl/>
        <w:rPr>
          <w:ins w:id="3615" w:author="RWS Translator" w:date="2024-05-13T15:47:00Z"/>
        </w:rPr>
      </w:pPr>
    </w:p>
    <w:p w14:paraId="21A90022" w14:textId="77777777" w:rsidR="00207BD6" w:rsidRPr="00621257" w:rsidRDefault="00207BD6" w:rsidP="008822E2">
      <w:pPr>
        <w:keepNext/>
        <w:widowControl/>
        <w:rPr>
          <w:ins w:id="3616" w:author="RWS Translator" w:date="2024-05-13T15:47:00Z"/>
        </w:rPr>
      </w:pPr>
      <w:ins w:id="3617" w:author="RWS Translator" w:date="2024-05-13T15:47:00Z">
        <w:r w:rsidRPr="00621257">
          <w:t>Upjohn</w:t>
        </w:r>
      </w:ins>
    </w:p>
    <w:p w14:paraId="6B76CC20" w14:textId="77777777" w:rsidR="00207BD6" w:rsidRPr="00621257" w:rsidRDefault="00207BD6" w:rsidP="008822E2">
      <w:pPr>
        <w:keepNext/>
        <w:widowControl/>
        <w:rPr>
          <w:ins w:id="3618" w:author="RWS Translator" w:date="2024-05-13T15:47:00Z"/>
        </w:rPr>
      </w:pPr>
    </w:p>
    <w:p w14:paraId="4781D52C" w14:textId="77777777" w:rsidR="00207BD6" w:rsidRPr="00621257" w:rsidRDefault="00207BD6" w:rsidP="008822E2">
      <w:pPr>
        <w:widowControl/>
        <w:rPr>
          <w:ins w:id="3619" w:author="RWS Translator" w:date="2024-05-13T15:47: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7BD6" w:rsidRPr="00621257" w14:paraId="3BAFD74B" w14:textId="77777777" w:rsidTr="00DF426F">
        <w:trPr>
          <w:ins w:id="3620" w:author="RWS Translator" w:date="2024-05-13T15:47:00Z"/>
        </w:trPr>
        <w:tc>
          <w:tcPr>
            <w:tcW w:w="9287" w:type="dxa"/>
          </w:tcPr>
          <w:p w14:paraId="5ADBC20A" w14:textId="77777777" w:rsidR="00207BD6" w:rsidRPr="00621257" w:rsidRDefault="00207BD6" w:rsidP="008822E2">
            <w:pPr>
              <w:keepNext/>
              <w:widowControl/>
              <w:ind w:left="567" w:hanging="567"/>
              <w:rPr>
                <w:ins w:id="3621" w:author="RWS Translator" w:date="2024-05-13T15:47:00Z"/>
                <w:b/>
              </w:rPr>
            </w:pPr>
            <w:ins w:id="3622" w:author="RWS Translator" w:date="2024-05-13T15:47:00Z">
              <w:r w:rsidRPr="00621257">
                <w:rPr>
                  <w:b/>
                </w:rPr>
                <w:t>3.</w:t>
              </w:r>
              <w:r w:rsidRPr="00621257">
                <w:rPr>
                  <w:b/>
                </w:rPr>
                <w:tab/>
                <w:t>DATE DE PÉREMPTION</w:t>
              </w:r>
            </w:ins>
          </w:p>
        </w:tc>
      </w:tr>
    </w:tbl>
    <w:p w14:paraId="63E33408" w14:textId="77777777" w:rsidR="00207BD6" w:rsidRPr="00621257" w:rsidRDefault="00207BD6" w:rsidP="008822E2">
      <w:pPr>
        <w:keepNext/>
        <w:widowControl/>
        <w:rPr>
          <w:ins w:id="3623" w:author="RWS Translator" w:date="2024-05-13T15:47:00Z"/>
        </w:rPr>
      </w:pPr>
    </w:p>
    <w:p w14:paraId="1E50044E" w14:textId="77777777" w:rsidR="00207BD6" w:rsidRPr="00621257" w:rsidRDefault="00207BD6" w:rsidP="008822E2">
      <w:pPr>
        <w:widowControl/>
        <w:rPr>
          <w:ins w:id="3624" w:author="RWS Translator" w:date="2024-05-13T15:47:00Z"/>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7BD6" w:rsidRPr="00621257" w14:paraId="200CEC68" w14:textId="77777777" w:rsidTr="00C64823">
        <w:trPr>
          <w:ins w:id="3625" w:author="RWS Translator" w:date="2024-05-13T15:47:00Z"/>
        </w:trPr>
        <w:tc>
          <w:tcPr>
            <w:tcW w:w="9287" w:type="dxa"/>
          </w:tcPr>
          <w:p w14:paraId="6EA08B4D" w14:textId="77777777" w:rsidR="00207BD6" w:rsidRPr="00621257" w:rsidRDefault="00207BD6" w:rsidP="008822E2">
            <w:pPr>
              <w:keepNext/>
              <w:widowControl/>
              <w:ind w:left="567" w:hanging="567"/>
              <w:rPr>
                <w:ins w:id="3626" w:author="RWS Translator" w:date="2024-05-13T15:47:00Z"/>
                <w:b/>
              </w:rPr>
            </w:pPr>
            <w:ins w:id="3627" w:author="RWS Translator" w:date="2024-05-13T15:47:00Z">
              <w:r w:rsidRPr="00621257">
                <w:rPr>
                  <w:b/>
                </w:rPr>
                <w:t>4.</w:t>
              </w:r>
              <w:r w:rsidRPr="00621257">
                <w:rPr>
                  <w:b/>
                </w:rPr>
                <w:tab/>
                <w:t>NUMÉRO DU LOT</w:t>
              </w:r>
            </w:ins>
          </w:p>
        </w:tc>
      </w:tr>
    </w:tbl>
    <w:p w14:paraId="2AD606C2" w14:textId="77777777" w:rsidR="00207BD6" w:rsidRPr="00621257" w:rsidRDefault="00207BD6" w:rsidP="008822E2">
      <w:pPr>
        <w:keepNext/>
        <w:widowControl/>
        <w:rPr>
          <w:ins w:id="3628" w:author="RWS Translator" w:date="2024-05-13T15:47:00Z"/>
        </w:rPr>
      </w:pPr>
    </w:p>
    <w:p w14:paraId="4D7EAD82" w14:textId="77777777" w:rsidR="00207BD6" w:rsidRPr="00621257" w:rsidRDefault="00207BD6" w:rsidP="008822E2">
      <w:pPr>
        <w:widowControl/>
        <w:rPr>
          <w:ins w:id="3629" w:author="RWS Translator" w:date="2024-05-13T15:47: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7BD6" w:rsidRPr="00621257" w14:paraId="32FFDAD5" w14:textId="77777777" w:rsidTr="00DF426F">
        <w:trPr>
          <w:ins w:id="3630" w:author="RWS Translator" w:date="2024-05-13T15:47:00Z"/>
        </w:trPr>
        <w:tc>
          <w:tcPr>
            <w:tcW w:w="9287" w:type="dxa"/>
          </w:tcPr>
          <w:p w14:paraId="0FD32A06" w14:textId="77777777" w:rsidR="00207BD6" w:rsidRPr="00621257" w:rsidRDefault="00207BD6" w:rsidP="008822E2">
            <w:pPr>
              <w:keepNext/>
              <w:widowControl/>
              <w:ind w:left="567" w:hanging="567"/>
              <w:rPr>
                <w:ins w:id="3631" w:author="RWS Translator" w:date="2024-05-13T15:47:00Z"/>
                <w:b/>
              </w:rPr>
            </w:pPr>
            <w:ins w:id="3632" w:author="RWS Translator" w:date="2024-05-13T15:47:00Z">
              <w:r w:rsidRPr="00621257">
                <w:rPr>
                  <w:b/>
                </w:rPr>
                <w:t>5.</w:t>
              </w:r>
              <w:r w:rsidRPr="00621257">
                <w:rPr>
                  <w:b/>
                </w:rPr>
                <w:tab/>
                <w:t>AUTRE</w:t>
              </w:r>
            </w:ins>
          </w:p>
        </w:tc>
      </w:tr>
    </w:tbl>
    <w:p w14:paraId="1C7AEF21" w14:textId="77777777" w:rsidR="00207BD6" w:rsidRPr="00621257" w:rsidRDefault="00207BD6" w:rsidP="008822E2">
      <w:pPr>
        <w:keepNext/>
        <w:widowControl/>
        <w:rPr>
          <w:ins w:id="3633" w:author="RWS Translator" w:date="2024-05-13T15:47:00Z"/>
        </w:rPr>
      </w:pPr>
    </w:p>
    <w:p w14:paraId="33347EFC" w14:textId="77777777" w:rsidR="00207BD6" w:rsidRPr="00621257" w:rsidRDefault="00207BD6" w:rsidP="008822E2">
      <w:pPr>
        <w:widowControl/>
        <w:rPr>
          <w:ins w:id="3634" w:author="RWS Translator" w:date="2024-05-13T15:47:00Z"/>
        </w:rPr>
      </w:pPr>
      <w:ins w:id="3635" w:author="RWS Translator" w:date="2024-05-13T15:47:00Z">
        <w:r w:rsidRPr="00621257">
          <w:br w:type="page"/>
        </w:r>
      </w:ins>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7BD6" w:rsidRPr="00621257" w14:paraId="000C7BE8" w14:textId="77777777" w:rsidTr="00874B78">
        <w:trPr>
          <w:ins w:id="3636" w:author="RWS Translator" w:date="2024-05-13T15:47:00Z"/>
        </w:trPr>
        <w:tc>
          <w:tcPr>
            <w:tcW w:w="9287" w:type="dxa"/>
          </w:tcPr>
          <w:p w14:paraId="74ADF9CB" w14:textId="77777777" w:rsidR="00207BD6" w:rsidRPr="00621257" w:rsidRDefault="00207BD6" w:rsidP="008822E2">
            <w:pPr>
              <w:widowControl/>
              <w:rPr>
                <w:ins w:id="3637" w:author="RWS Translator" w:date="2024-05-13T15:47:00Z"/>
                <w:b/>
              </w:rPr>
            </w:pPr>
            <w:ins w:id="3638" w:author="RWS Translator" w:date="2024-05-13T15:47:00Z">
              <w:r w:rsidRPr="00621257">
                <w:rPr>
                  <w:b/>
                </w:rPr>
                <w:t>MENTIONS MINIMALES DEVANT FIGURER SUR LES PLAQUETTES OU LES FILMS THERMOSOUDÉS</w:t>
              </w:r>
            </w:ins>
          </w:p>
          <w:p w14:paraId="5154CF90" w14:textId="77777777" w:rsidR="00207BD6" w:rsidRPr="00621257" w:rsidRDefault="00207BD6" w:rsidP="008822E2">
            <w:pPr>
              <w:widowControl/>
              <w:rPr>
                <w:ins w:id="3639" w:author="RWS Translator" w:date="2024-05-13T15:47:00Z"/>
              </w:rPr>
            </w:pPr>
          </w:p>
          <w:p w14:paraId="3DABBA07" w14:textId="7C1FF05E" w:rsidR="00207BD6" w:rsidRPr="00621257" w:rsidRDefault="00207BD6" w:rsidP="008822E2">
            <w:pPr>
              <w:widowControl/>
              <w:rPr>
                <w:ins w:id="3640" w:author="RWS Translator" w:date="2024-05-13T15:47:00Z"/>
              </w:rPr>
            </w:pPr>
            <w:ins w:id="3641" w:author="RWS Translator" w:date="2024-05-13T15:47:00Z">
              <w:r w:rsidRPr="00621257">
                <w:rPr>
                  <w:b/>
                </w:rPr>
                <w:t>Boîte contenant des plaquettes de comprimés orodispersibles à 75</w:t>
              </w:r>
            </w:ins>
            <w:ins w:id="3642" w:author="RWS Translator" w:date="2024-05-14T13:07:00Z">
              <w:r w:rsidR="00A060C7" w:rsidRPr="00621257">
                <w:rPr>
                  <w:b/>
                </w:rPr>
                <w:t> mg</w:t>
              </w:r>
            </w:ins>
            <w:ins w:id="3643" w:author="RWS Translator" w:date="2024-05-13T15:47:00Z">
              <w:r w:rsidRPr="00621257">
                <w:rPr>
                  <w:b/>
                </w:rPr>
                <w:t xml:space="preserve"> (20, 6</w:t>
              </w:r>
            </w:ins>
            <w:ins w:id="3644" w:author="RWS Translator" w:date="2024-05-14T13:41:00Z">
              <w:r w:rsidR="005C009A" w:rsidRPr="00621257">
                <w:rPr>
                  <w:b/>
                </w:rPr>
                <w:t>0 </w:t>
              </w:r>
            </w:ins>
            <w:ins w:id="3645" w:author="RWS Translator" w:date="2024-05-13T15:47:00Z">
              <w:r w:rsidRPr="00621257">
                <w:rPr>
                  <w:b/>
                </w:rPr>
                <w:t>et 20</w:t>
              </w:r>
            </w:ins>
            <w:ins w:id="3646" w:author="RWS Translator" w:date="2024-05-14T13:41:00Z">
              <w:r w:rsidR="005C009A" w:rsidRPr="00621257">
                <w:rPr>
                  <w:b/>
                </w:rPr>
                <w:t>0 </w:t>
              </w:r>
            </w:ins>
            <w:ins w:id="3647" w:author="RWS Translator" w:date="2024-05-13T15:47:00Z">
              <w:r w:rsidRPr="00621257">
                <w:rPr>
                  <w:b/>
                </w:rPr>
                <w:t>comprimés)</w:t>
              </w:r>
            </w:ins>
          </w:p>
        </w:tc>
      </w:tr>
    </w:tbl>
    <w:p w14:paraId="79FA3331" w14:textId="77777777" w:rsidR="00207BD6" w:rsidRPr="00621257" w:rsidRDefault="00207BD6" w:rsidP="008822E2">
      <w:pPr>
        <w:widowControl/>
        <w:rPr>
          <w:ins w:id="3648" w:author="RWS Translator" w:date="2024-05-13T15:47:00Z"/>
        </w:rPr>
      </w:pPr>
    </w:p>
    <w:p w14:paraId="0E8ADCAF" w14:textId="77777777" w:rsidR="00207BD6" w:rsidRPr="00621257" w:rsidRDefault="00207BD6" w:rsidP="008822E2">
      <w:pPr>
        <w:widowControl/>
        <w:rPr>
          <w:ins w:id="3649" w:author="RWS Translator" w:date="2024-05-13T15:47: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7BD6" w:rsidRPr="00621257" w14:paraId="55CA7740" w14:textId="77777777" w:rsidTr="00DF426F">
        <w:trPr>
          <w:ins w:id="3650" w:author="RWS Translator" w:date="2024-05-13T15:47:00Z"/>
        </w:trPr>
        <w:tc>
          <w:tcPr>
            <w:tcW w:w="9287" w:type="dxa"/>
          </w:tcPr>
          <w:p w14:paraId="0040ECD6" w14:textId="77777777" w:rsidR="00207BD6" w:rsidRPr="00621257" w:rsidRDefault="00207BD6" w:rsidP="008822E2">
            <w:pPr>
              <w:keepNext/>
              <w:widowControl/>
              <w:ind w:left="567" w:hanging="567"/>
              <w:rPr>
                <w:ins w:id="3651" w:author="RWS Translator" w:date="2024-05-13T15:47:00Z"/>
                <w:b/>
              </w:rPr>
            </w:pPr>
            <w:ins w:id="3652" w:author="RWS Translator" w:date="2024-05-13T15:47:00Z">
              <w:r w:rsidRPr="00621257">
                <w:rPr>
                  <w:b/>
                </w:rPr>
                <w:t>1.</w:t>
              </w:r>
              <w:r w:rsidRPr="00621257">
                <w:rPr>
                  <w:b/>
                </w:rPr>
                <w:tab/>
                <w:t>DÉNOMINATION DU MÉDICAMENT</w:t>
              </w:r>
            </w:ins>
          </w:p>
        </w:tc>
      </w:tr>
    </w:tbl>
    <w:p w14:paraId="534DC437" w14:textId="77777777" w:rsidR="00207BD6" w:rsidRPr="00621257" w:rsidRDefault="00207BD6" w:rsidP="008822E2">
      <w:pPr>
        <w:keepNext/>
        <w:widowControl/>
        <w:rPr>
          <w:ins w:id="3653" w:author="RWS Translator" w:date="2024-05-13T15:47:00Z"/>
        </w:rPr>
      </w:pPr>
    </w:p>
    <w:p w14:paraId="696D64C5" w14:textId="4BE5F316" w:rsidR="00207BD6" w:rsidRPr="00621257" w:rsidRDefault="00207BD6" w:rsidP="008822E2">
      <w:pPr>
        <w:keepNext/>
        <w:widowControl/>
        <w:rPr>
          <w:ins w:id="3654" w:author="RWS Translator" w:date="2024-05-13T15:47:00Z"/>
        </w:rPr>
      </w:pPr>
      <w:ins w:id="3655" w:author="RWS Translator" w:date="2024-05-13T15:47:00Z">
        <w:r w:rsidRPr="00621257">
          <w:t>Lyrica 75</w:t>
        </w:r>
      </w:ins>
      <w:ins w:id="3656" w:author="RWS Translator" w:date="2024-05-14T13:07:00Z">
        <w:r w:rsidR="00A060C7" w:rsidRPr="00621257">
          <w:t> mg</w:t>
        </w:r>
      </w:ins>
      <w:ins w:id="3657" w:author="RWS Translator" w:date="2024-05-13T15:47:00Z">
        <w:r w:rsidRPr="00621257">
          <w:t xml:space="preserve"> comprimé orodispersible</w:t>
        </w:r>
      </w:ins>
    </w:p>
    <w:p w14:paraId="24BFBDE6" w14:textId="77777777" w:rsidR="00207BD6" w:rsidRPr="00621257" w:rsidRDefault="00207BD6" w:rsidP="008822E2">
      <w:pPr>
        <w:keepNext/>
        <w:widowControl/>
        <w:rPr>
          <w:ins w:id="3658" w:author="RWS Translator" w:date="2024-05-13T15:47:00Z"/>
        </w:rPr>
      </w:pPr>
      <w:ins w:id="3659" w:author="RWS Translator" w:date="2024-05-13T15:47:00Z">
        <w:r w:rsidRPr="00621257">
          <w:t>prégabaline</w:t>
        </w:r>
      </w:ins>
    </w:p>
    <w:p w14:paraId="6AE4DC58" w14:textId="77777777" w:rsidR="00207BD6" w:rsidRPr="00621257" w:rsidRDefault="00207BD6" w:rsidP="008822E2">
      <w:pPr>
        <w:keepNext/>
        <w:widowControl/>
        <w:rPr>
          <w:ins w:id="3660" w:author="RWS Translator" w:date="2024-05-13T15:47:00Z"/>
        </w:rPr>
      </w:pPr>
    </w:p>
    <w:p w14:paraId="68E61A39" w14:textId="77777777" w:rsidR="00207BD6" w:rsidRPr="00621257" w:rsidRDefault="00207BD6" w:rsidP="008822E2">
      <w:pPr>
        <w:widowControl/>
        <w:rPr>
          <w:ins w:id="3661" w:author="RWS Translator" w:date="2024-05-13T15:47: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7BD6" w:rsidRPr="00621257" w14:paraId="42FD4622" w14:textId="77777777" w:rsidTr="00DF426F">
        <w:trPr>
          <w:ins w:id="3662" w:author="RWS Translator" w:date="2024-05-13T15:47:00Z"/>
        </w:trPr>
        <w:tc>
          <w:tcPr>
            <w:tcW w:w="9287" w:type="dxa"/>
          </w:tcPr>
          <w:p w14:paraId="5E88D918" w14:textId="77777777" w:rsidR="00207BD6" w:rsidRPr="00621257" w:rsidRDefault="00207BD6" w:rsidP="008822E2">
            <w:pPr>
              <w:keepNext/>
              <w:widowControl/>
              <w:ind w:left="567" w:hanging="567"/>
              <w:rPr>
                <w:ins w:id="3663" w:author="RWS Translator" w:date="2024-05-13T15:47:00Z"/>
                <w:b/>
              </w:rPr>
            </w:pPr>
            <w:ins w:id="3664" w:author="RWS Translator" w:date="2024-05-13T15:47:00Z">
              <w:r w:rsidRPr="00621257">
                <w:rPr>
                  <w:b/>
                </w:rPr>
                <w:t>2.</w:t>
              </w:r>
              <w:r w:rsidRPr="00621257">
                <w:rPr>
                  <w:b/>
                </w:rPr>
                <w:tab/>
                <w:t>NOM DU TITULAIRE DE L’AUTORISATION DE MISE SUR LE MARCHÉ</w:t>
              </w:r>
            </w:ins>
          </w:p>
        </w:tc>
      </w:tr>
    </w:tbl>
    <w:p w14:paraId="09786D15" w14:textId="77777777" w:rsidR="00207BD6" w:rsidRPr="00621257" w:rsidRDefault="00207BD6" w:rsidP="008822E2">
      <w:pPr>
        <w:keepNext/>
        <w:widowControl/>
        <w:rPr>
          <w:ins w:id="3665" w:author="RWS Translator" w:date="2024-05-13T15:47:00Z"/>
        </w:rPr>
      </w:pPr>
    </w:p>
    <w:p w14:paraId="6BFD733A" w14:textId="77777777" w:rsidR="00207BD6" w:rsidRPr="00621257" w:rsidRDefault="00207BD6" w:rsidP="008822E2">
      <w:pPr>
        <w:keepNext/>
        <w:widowControl/>
        <w:rPr>
          <w:ins w:id="3666" w:author="RWS Translator" w:date="2024-05-13T15:47:00Z"/>
        </w:rPr>
      </w:pPr>
      <w:ins w:id="3667" w:author="RWS Translator" w:date="2024-05-13T15:47:00Z">
        <w:r w:rsidRPr="00621257">
          <w:t>Upjohn</w:t>
        </w:r>
      </w:ins>
    </w:p>
    <w:p w14:paraId="753A658A" w14:textId="77777777" w:rsidR="00207BD6" w:rsidRPr="00621257" w:rsidRDefault="00207BD6" w:rsidP="008822E2">
      <w:pPr>
        <w:keepNext/>
        <w:widowControl/>
        <w:rPr>
          <w:ins w:id="3668" w:author="RWS Translator" w:date="2024-05-13T15:47:00Z"/>
        </w:rPr>
      </w:pPr>
    </w:p>
    <w:p w14:paraId="5C564782" w14:textId="77777777" w:rsidR="00207BD6" w:rsidRPr="00621257" w:rsidRDefault="00207BD6" w:rsidP="008822E2">
      <w:pPr>
        <w:widowControl/>
        <w:rPr>
          <w:ins w:id="3669" w:author="RWS Translator" w:date="2024-05-13T15:47: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7BD6" w:rsidRPr="00621257" w14:paraId="6DBD3C09" w14:textId="77777777" w:rsidTr="00DF426F">
        <w:trPr>
          <w:ins w:id="3670" w:author="RWS Translator" w:date="2024-05-13T15:47:00Z"/>
        </w:trPr>
        <w:tc>
          <w:tcPr>
            <w:tcW w:w="9287" w:type="dxa"/>
          </w:tcPr>
          <w:p w14:paraId="7502211D" w14:textId="77777777" w:rsidR="00207BD6" w:rsidRPr="00621257" w:rsidRDefault="00207BD6" w:rsidP="008822E2">
            <w:pPr>
              <w:keepNext/>
              <w:widowControl/>
              <w:ind w:left="567" w:hanging="567"/>
              <w:rPr>
                <w:ins w:id="3671" w:author="RWS Translator" w:date="2024-05-13T15:47:00Z"/>
                <w:b/>
              </w:rPr>
            </w:pPr>
            <w:ins w:id="3672" w:author="RWS Translator" w:date="2024-05-13T15:47:00Z">
              <w:r w:rsidRPr="00621257">
                <w:rPr>
                  <w:b/>
                </w:rPr>
                <w:t>3.</w:t>
              </w:r>
              <w:r w:rsidRPr="00621257">
                <w:rPr>
                  <w:b/>
                </w:rPr>
                <w:tab/>
                <w:t xml:space="preserve">DATE DE PÉREMPTION </w:t>
              </w:r>
            </w:ins>
          </w:p>
        </w:tc>
      </w:tr>
    </w:tbl>
    <w:p w14:paraId="0FB511B2" w14:textId="77777777" w:rsidR="00207BD6" w:rsidRPr="00621257" w:rsidRDefault="00207BD6" w:rsidP="008822E2">
      <w:pPr>
        <w:keepNext/>
        <w:widowControl/>
        <w:rPr>
          <w:ins w:id="3673" w:author="RWS Translator" w:date="2024-05-13T15:47:00Z"/>
        </w:rPr>
      </w:pPr>
    </w:p>
    <w:p w14:paraId="307486D9" w14:textId="77777777" w:rsidR="00207BD6" w:rsidRPr="00621257" w:rsidRDefault="00207BD6" w:rsidP="008822E2">
      <w:pPr>
        <w:keepNext/>
        <w:widowControl/>
        <w:rPr>
          <w:ins w:id="3674" w:author="RWS Translator" w:date="2024-05-13T15:47:00Z"/>
        </w:rPr>
      </w:pPr>
      <w:ins w:id="3675" w:author="RWS Translator" w:date="2024-05-13T15:47:00Z">
        <w:r w:rsidRPr="00621257">
          <w:t>EXP</w:t>
        </w:r>
      </w:ins>
    </w:p>
    <w:p w14:paraId="0165FA9E" w14:textId="77777777" w:rsidR="00207BD6" w:rsidRPr="00621257" w:rsidRDefault="00207BD6" w:rsidP="008822E2">
      <w:pPr>
        <w:keepNext/>
        <w:widowControl/>
        <w:rPr>
          <w:ins w:id="3676" w:author="RWS Translator" w:date="2024-05-13T15:47:00Z"/>
        </w:rPr>
      </w:pPr>
    </w:p>
    <w:p w14:paraId="404C3353" w14:textId="77777777" w:rsidR="00207BD6" w:rsidRPr="00621257" w:rsidRDefault="00207BD6" w:rsidP="008822E2">
      <w:pPr>
        <w:widowControl/>
        <w:rPr>
          <w:ins w:id="3677" w:author="RWS Translator" w:date="2024-05-13T15:47: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7BD6" w:rsidRPr="00621257" w14:paraId="7DFE658E" w14:textId="77777777" w:rsidTr="00DF426F">
        <w:trPr>
          <w:ins w:id="3678" w:author="RWS Translator" w:date="2024-05-13T15:47:00Z"/>
        </w:trPr>
        <w:tc>
          <w:tcPr>
            <w:tcW w:w="9287" w:type="dxa"/>
          </w:tcPr>
          <w:p w14:paraId="4659CC46" w14:textId="77777777" w:rsidR="00207BD6" w:rsidRPr="00621257" w:rsidRDefault="00207BD6" w:rsidP="008822E2">
            <w:pPr>
              <w:keepNext/>
              <w:widowControl/>
              <w:ind w:left="567" w:hanging="567"/>
              <w:rPr>
                <w:ins w:id="3679" w:author="RWS Translator" w:date="2024-05-13T15:47:00Z"/>
                <w:b/>
              </w:rPr>
            </w:pPr>
            <w:ins w:id="3680" w:author="RWS Translator" w:date="2024-05-13T15:47:00Z">
              <w:r w:rsidRPr="00621257">
                <w:rPr>
                  <w:b/>
                </w:rPr>
                <w:t>4.</w:t>
              </w:r>
              <w:r w:rsidRPr="00621257">
                <w:rPr>
                  <w:b/>
                </w:rPr>
                <w:tab/>
                <w:t>NUMÉRO DU LOT</w:t>
              </w:r>
            </w:ins>
          </w:p>
        </w:tc>
      </w:tr>
    </w:tbl>
    <w:p w14:paraId="238AE768" w14:textId="77777777" w:rsidR="00207BD6" w:rsidRPr="00621257" w:rsidRDefault="00207BD6" w:rsidP="008822E2">
      <w:pPr>
        <w:keepNext/>
        <w:widowControl/>
        <w:rPr>
          <w:ins w:id="3681" w:author="RWS Translator" w:date="2024-05-13T15:47:00Z"/>
        </w:rPr>
      </w:pPr>
    </w:p>
    <w:p w14:paraId="22DC4D23" w14:textId="77777777" w:rsidR="00207BD6" w:rsidRPr="00621257" w:rsidRDefault="00207BD6" w:rsidP="008822E2">
      <w:pPr>
        <w:keepNext/>
        <w:widowControl/>
        <w:rPr>
          <w:ins w:id="3682" w:author="RWS Translator" w:date="2024-05-13T15:47:00Z"/>
        </w:rPr>
      </w:pPr>
      <w:ins w:id="3683" w:author="RWS Translator" w:date="2024-05-13T15:47:00Z">
        <w:r w:rsidRPr="00621257">
          <w:t>Lot</w:t>
        </w:r>
      </w:ins>
    </w:p>
    <w:p w14:paraId="7887EEB6" w14:textId="77777777" w:rsidR="00207BD6" w:rsidRPr="00621257" w:rsidRDefault="00207BD6" w:rsidP="008822E2">
      <w:pPr>
        <w:keepNext/>
        <w:widowControl/>
        <w:rPr>
          <w:ins w:id="3684" w:author="RWS Translator" w:date="2024-05-13T15:47:00Z"/>
        </w:rPr>
      </w:pPr>
    </w:p>
    <w:p w14:paraId="11DDA266" w14:textId="77777777" w:rsidR="00207BD6" w:rsidRPr="00621257" w:rsidRDefault="00207BD6" w:rsidP="008822E2">
      <w:pPr>
        <w:widowControl/>
        <w:rPr>
          <w:ins w:id="3685" w:author="RWS Translator" w:date="2024-05-13T15:47: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7BD6" w:rsidRPr="00621257" w14:paraId="20FBB4F6" w14:textId="77777777" w:rsidTr="00DF426F">
        <w:trPr>
          <w:ins w:id="3686" w:author="RWS Translator" w:date="2024-05-13T15:47:00Z"/>
        </w:trPr>
        <w:tc>
          <w:tcPr>
            <w:tcW w:w="9287" w:type="dxa"/>
          </w:tcPr>
          <w:p w14:paraId="7EABD447" w14:textId="77777777" w:rsidR="00207BD6" w:rsidRPr="00621257" w:rsidRDefault="00207BD6" w:rsidP="008822E2">
            <w:pPr>
              <w:keepNext/>
              <w:widowControl/>
              <w:ind w:left="567" w:hanging="567"/>
              <w:rPr>
                <w:ins w:id="3687" w:author="RWS Translator" w:date="2024-05-13T15:47:00Z"/>
                <w:b/>
              </w:rPr>
            </w:pPr>
            <w:ins w:id="3688" w:author="RWS Translator" w:date="2024-05-13T15:47:00Z">
              <w:r w:rsidRPr="00621257">
                <w:rPr>
                  <w:b/>
                </w:rPr>
                <w:t>5.</w:t>
              </w:r>
              <w:r w:rsidRPr="00621257">
                <w:rPr>
                  <w:b/>
                </w:rPr>
                <w:tab/>
                <w:t>AUTRE</w:t>
              </w:r>
            </w:ins>
          </w:p>
        </w:tc>
      </w:tr>
    </w:tbl>
    <w:p w14:paraId="7359FCEF" w14:textId="77777777" w:rsidR="00207BD6" w:rsidRPr="00621257" w:rsidRDefault="00207BD6" w:rsidP="008822E2">
      <w:pPr>
        <w:widowControl/>
        <w:rPr>
          <w:ins w:id="3689" w:author="RWS Translator" w:date="2024-05-13T15:47:00Z"/>
        </w:rPr>
      </w:pPr>
      <w:ins w:id="3690" w:author="RWS Translator" w:date="2024-05-13T15:47:00Z">
        <w:r w:rsidRPr="00621257">
          <w:br w:type="page"/>
        </w:r>
      </w:ins>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7BD6" w:rsidRPr="00621257" w14:paraId="0BFF1B47" w14:textId="77777777" w:rsidTr="00757257">
        <w:trPr>
          <w:trHeight w:val="557"/>
          <w:ins w:id="3691" w:author="RWS Translator" w:date="2024-05-13T15:47:00Z"/>
        </w:trPr>
        <w:tc>
          <w:tcPr>
            <w:tcW w:w="9287" w:type="dxa"/>
          </w:tcPr>
          <w:p w14:paraId="3C15EECF" w14:textId="77777777" w:rsidR="00207BD6" w:rsidRPr="00621257" w:rsidRDefault="00207BD6" w:rsidP="008822E2">
            <w:pPr>
              <w:widowControl/>
              <w:rPr>
                <w:ins w:id="3692" w:author="RWS Translator" w:date="2024-05-13T15:47:00Z"/>
                <w:b/>
              </w:rPr>
            </w:pPr>
            <w:ins w:id="3693" w:author="RWS Translator" w:date="2024-05-13T15:47:00Z">
              <w:r w:rsidRPr="00621257">
                <w:rPr>
                  <w:b/>
                </w:rPr>
                <w:t>MENTIONS DEVANT FIGURER SUR L’EMBALLAGE EXTÉRIEUR</w:t>
              </w:r>
            </w:ins>
          </w:p>
          <w:p w14:paraId="30775976" w14:textId="77777777" w:rsidR="00207BD6" w:rsidRPr="00621257" w:rsidRDefault="00207BD6" w:rsidP="008822E2">
            <w:pPr>
              <w:widowControl/>
              <w:rPr>
                <w:ins w:id="3694" w:author="RWS Translator" w:date="2024-05-13T15:47:00Z"/>
              </w:rPr>
            </w:pPr>
          </w:p>
          <w:p w14:paraId="6DAFCAAC" w14:textId="25F85C43" w:rsidR="00207BD6" w:rsidRPr="00621257" w:rsidRDefault="00207BD6" w:rsidP="008822E2">
            <w:pPr>
              <w:widowControl/>
              <w:rPr>
                <w:ins w:id="3695" w:author="RWS Translator" w:date="2024-05-13T15:47:00Z"/>
                <w:b/>
              </w:rPr>
            </w:pPr>
            <w:ins w:id="3696" w:author="RWS Translator" w:date="2024-05-13T15:47:00Z">
              <w:r w:rsidRPr="00621257">
                <w:rPr>
                  <w:b/>
                </w:rPr>
                <w:t>Boîte contenant des plaquettes de comprimés orodispersibles à 15</w:t>
              </w:r>
            </w:ins>
            <w:ins w:id="3697" w:author="RWS Translator" w:date="2024-05-14T13:41:00Z">
              <w:r w:rsidR="005C009A" w:rsidRPr="00621257">
                <w:rPr>
                  <w:b/>
                </w:rPr>
                <w:t>0 </w:t>
              </w:r>
            </w:ins>
            <w:ins w:id="3698" w:author="RWS Translator" w:date="2024-05-14T13:07:00Z">
              <w:r w:rsidR="00A060C7" w:rsidRPr="00621257">
                <w:rPr>
                  <w:b/>
                </w:rPr>
                <w:t>mg</w:t>
              </w:r>
            </w:ins>
            <w:ins w:id="3699" w:author="RWS Translator" w:date="2024-05-13T15:47:00Z">
              <w:r w:rsidRPr="00621257">
                <w:rPr>
                  <w:b/>
                </w:rPr>
                <w:t xml:space="preserve"> (20, 6</w:t>
              </w:r>
            </w:ins>
            <w:ins w:id="3700" w:author="RWS Translator" w:date="2024-05-14T13:41:00Z">
              <w:r w:rsidR="005C009A" w:rsidRPr="00621257">
                <w:rPr>
                  <w:b/>
                </w:rPr>
                <w:t>0 </w:t>
              </w:r>
            </w:ins>
            <w:ins w:id="3701" w:author="RWS Translator" w:date="2024-05-13T15:47:00Z">
              <w:r w:rsidRPr="00621257">
                <w:rPr>
                  <w:b/>
                </w:rPr>
                <w:t>et 20</w:t>
              </w:r>
            </w:ins>
            <w:ins w:id="3702" w:author="RWS Translator" w:date="2024-05-14T13:41:00Z">
              <w:r w:rsidR="005C009A" w:rsidRPr="00621257">
                <w:rPr>
                  <w:b/>
                </w:rPr>
                <w:t>0 </w:t>
              </w:r>
            </w:ins>
            <w:ins w:id="3703" w:author="RWS Translator" w:date="2024-05-13T15:47:00Z">
              <w:r w:rsidRPr="00621257">
                <w:rPr>
                  <w:b/>
                </w:rPr>
                <w:t>comprimés)</w:t>
              </w:r>
            </w:ins>
          </w:p>
        </w:tc>
      </w:tr>
    </w:tbl>
    <w:p w14:paraId="54C630C2" w14:textId="77777777" w:rsidR="00207BD6" w:rsidRPr="00621257" w:rsidRDefault="00207BD6" w:rsidP="008822E2">
      <w:pPr>
        <w:widowControl/>
        <w:rPr>
          <w:ins w:id="3704" w:author="RWS Translator" w:date="2024-05-13T15:47:00Z"/>
        </w:rPr>
      </w:pPr>
    </w:p>
    <w:p w14:paraId="524964A2" w14:textId="77777777" w:rsidR="00207BD6" w:rsidRPr="00621257" w:rsidRDefault="00207BD6" w:rsidP="008822E2">
      <w:pPr>
        <w:widowControl/>
        <w:rPr>
          <w:ins w:id="3705" w:author="RWS Translator" w:date="2024-05-13T15:47: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7BD6" w:rsidRPr="00621257" w14:paraId="608CBF55" w14:textId="77777777" w:rsidTr="00DF426F">
        <w:trPr>
          <w:ins w:id="3706" w:author="RWS Translator" w:date="2024-05-13T15:47:00Z"/>
        </w:trPr>
        <w:tc>
          <w:tcPr>
            <w:tcW w:w="9287" w:type="dxa"/>
          </w:tcPr>
          <w:p w14:paraId="64A672BE" w14:textId="77777777" w:rsidR="00207BD6" w:rsidRPr="00621257" w:rsidRDefault="00207BD6" w:rsidP="008822E2">
            <w:pPr>
              <w:keepNext/>
              <w:widowControl/>
              <w:ind w:left="567" w:hanging="567"/>
              <w:rPr>
                <w:ins w:id="3707" w:author="RWS Translator" w:date="2024-05-13T15:47:00Z"/>
                <w:b/>
              </w:rPr>
            </w:pPr>
            <w:ins w:id="3708" w:author="RWS Translator" w:date="2024-05-13T15:47:00Z">
              <w:r w:rsidRPr="00621257">
                <w:rPr>
                  <w:b/>
                </w:rPr>
                <w:t>1.</w:t>
              </w:r>
              <w:r w:rsidRPr="00621257">
                <w:rPr>
                  <w:b/>
                </w:rPr>
                <w:tab/>
                <w:t>DÉNOMINATION DU MÉDICAMENT</w:t>
              </w:r>
            </w:ins>
          </w:p>
        </w:tc>
      </w:tr>
    </w:tbl>
    <w:p w14:paraId="129517B1" w14:textId="77777777" w:rsidR="00207BD6" w:rsidRPr="00621257" w:rsidRDefault="00207BD6" w:rsidP="008822E2">
      <w:pPr>
        <w:keepNext/>
        <w:widowControl/>
        <w:rPr>
          <w:ins w:id="3709" w:author="RWS Translator" w:date="2024-05-13T15:47:00Z"/>
        </w:rPr>
      </w:pPr>
    </w:p>
    <w:p w14:paraId="7CBAA5C8" w14:textId="34DBD0D7" w:rsidR="00207BD6" w:rsidRPr="00621257" w:rsidRDefault="00207BD6" w:rsidP="008822E2">
      <w:pPr>
        <w:keepNext/>
        <w:widowControl/>
        <w:rPr>
          <w:ins w:id="3710" w:author="RWS Translator" w:date="2024-05-13T15:47:00Z"/>
        </w:rPr>
      </w:pPr>
      <w:ins w:id="3711" w:author="RWS Translator" w:date="2024-05-13T15:47:00Z">
        <w:r w:rsidRPr="00621257">
          <w:t>Lyrica 15</w:t>
        </w:r>
      </w:ins>
      <w:ins w:id="3712" w:author="RWS Translator" w:date="2024-05-14T13:42:00Z">
        <w:r w:rsidR="005C009A" w:rsidRPr="00621257">
          <w:t>0 </w:t>
        </w:r>
      </w:ins>
      <w:ins w:id="3713" w:author="RWS Translator" w:date="2024-05-14T13:07:00Z">
        <w:r w:rsidR="00A060C7" w:rsidRPr="00621257">
          <w:t>mg</w:t>
        </w:r>
      </w:ins>
      <w:ins w:id="3714" w:author="RWS Translator" w:date="2024-05-13T15:47:00Z">
        <w:r w:rsidRPr="00621257">
          <w:t xml:space="preserve"> comprimé orodispersible</w:t>
        </w:r>
      </w:ins>
    </w:p>
    <w:p w14:paraId="1F76EA9C" w14:textId="77777777" w:rsidR="00207BD6" w:rsidRPr="00621257" w:rsidRDefault="00207BD6" w:rsidP="008822E2">
      <w:pPr>
        <w:keepNext/>
        <w:widowControl/>
        <w:rPr>
          <w:ins w:id="3715" w:author="RWS Translator" w:date="2024-05-13T15:47:00Z"/>
        </w:rPr>
      </w:pPr>
      <w:ins w:id="3716" w:author="RWS Translator" w:date="2024-05-13T15:47:00Z">
        <w:r w:rsidRPr="00621257">
          <w:t>prégabaline</w:t>
        </w:r>
      </w:ins>
    </w:p>
    <w:p w14:paraId="30132D60" w14:textId="77777777" w:rsidR="00207BD6" w:rsidRPr="00621257" w:rsidRDefault="00207BD6" w:rsidP="008822E2">
      <w:pPr>
        <w:keepNext/>
        <w:widowControl/>
        <w:rPr>
          <w:ins w:id="3717" w:author="RWS Translator" w:date="2024-05-13T15:47:00Z"/>
        </w:rPr>
      </w:pPr>
    </w:p>
    <w:p w14:paraId="6AC09962" w14:textId="77777777" w:rsidR="00207BD6" w:rsidRPr="00621257" w:rsidRDefault="00207BD6" w:rsidP="008822E2">
      <w:pPr>
        <w:widowControl/>
        <w:rPr>
          <w:ins w:id="3718" w:author="RWS Translator" w:date="2024-05-13T15:47: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7BD6" w:rsidRPr="00621257" w14:paraId="37957933" w14:textId="77777777" w:rsidTr="00DF426F">
        <w:trPr>
          <w:ins w:id="3719" w:author="RWS Translator" w:date="2024-05-13T15:47:00Z"/>
        </w:trPr>
        <w:tc>
          <w:tcPr>
            <w:tcW w:w="9287" w:type="dxa"/>
          </w:tcPr>
          <w:p w14:paraId="79C938D0" w14:textId="77777777" w:rsidR="00207BD6" w:rsidRPr="00621257" w:rsidRDefault="00207BD6" w:rsidP="008822E2">
            <w:pPr>
              <w:keepNext/>
              <w:widowControl/>
              <w:ind w:left="567" w:hanging="567"/>
              <w:rPr>
                <w:ins w:id="3720" w:author="RWS Translator" w:date="2024-05-13T15:47:00Z"/>
                <w:b/>
              </w:rPr>
            </w:pPr>
            <w:ins w:id="3721" w:author="RWS Translator" w:date="2024-05-13T15:47:00Z">
              <w:r w:rsidRPr="00621257">
                <w:rPr>
                  <w:b/>
                </w:rPr>
                <w:t>2.</w:t>
              </w:r>
              <w:r w:rsidRPr="00621257">
                <w:rPr>
                  <w:b/>
                </w:rPr>
                <w:tab/>
                <w:t>COMPOSITION EN SUBSTANCE(S) ACTIVE(S)</w:t>
              </w:r>
            </w:ins>
          </w:p>
        </w:tc>
      </w:tr>
    </w:tbl>
    <w:p w14:paraId="7C577A42" w14:textId="77777777" w:rsidR="00207BD6" w:rsidRPr="00621257" w:rsidRDefault="00207BD6" w:rsidP="008822E2">
      <w:pPr>
        <w:keepNext/>
        <w:widowControl/>
        <w:rPr>
          <w:ins w:id="3722" w:author="RWS Translator" w:date="2024-05-13T15:47:00Z"/>
        </w:rPr>
      </w:pPr>
    </w:p>
    <w:p w14:paraId="42FA22EC" w14:textId="0E71E900" w:rsidR="00207BD6" w:rsidRPr="00621257" w:rsidRDefault="00207BD6" w:rsidP="008822E2">
      <w:pPr>
        <w:keepNext/>
        <w:widowControl/>
        <w:rPr>
          <w:ins w:id="3723" w:author="RWS Translator" w:date="2024-05-13T15:47:00Z"/>
        </w:rPr>
      </w:pPr>
      <w:ins w:id="3724" w:author="RWS Translator" w:date="2024-05-13T15:47:00Z">
        <w:r w:rsidRPr="00621257">
          <w:t>Chaque comprimé orodispersible contient 15</w:t>
        </w:r>
      </w:ins>
      <w:ins w:id="3725" w:author="RWS Translator" w:date="2024-05-14T13:42:00Z">
        <w:r w:rsidR="005C009A" w:rsidRPr="00621257">
          <w:t>0 </w:t>
        </w:r>
      </w:ins>
      <w:ins w:id="3726" w:author="RWS Translator" w:date="2024-05-14T13:07:00Z">
        <w:r w:rsidR="00A060C7" w:rsidRPr="00621257">
          <w:t>mg</w:t>
        </w:r>
      </w:ins>
      <w:ins w:id="3727" w:author="RWS Translator" w:date="2024-05-13T15:47:00Z">
        <w:r w:rsidRPr="00621257">
          <w:t xml:space="preserve"> de prégabaline.</w:t>
        </w:r>
      </w:ins>
    </w:p>
    <w:p w14:paraId="111A95C6" w14:textId="77777777" w:rsidR="00207BD6" w:rsidRPr="00621257" w:rsidRDefault="00207BD6" w:rsidP="008822E2">
      <w:pPr>
        <w:keepNext/>
        <w:widowControl/>
        <w:rPr>
          <w:ins w:id="3728" w:author="RWS Translator" w:date="2024-05-13T15:47:00Z"/>
        </w:rPr>
      </w:pPr>
    </w:p>
    <w:p w14:paraId="43F07ED5" w14:textId="77777777" w:rsidR="00207BD6" w:rsidRPr="00621257" w:rsidRDefault="00207BD6" w:rsidP="008822E2">
      <w:pPr>
        <w:widowControl/>
        <w:rPr>
          <w:ins w:id="3729" w:author="RWS Translator" w:date="2024-05-13T15:47: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7BD6" w:rsidRPr="00621257" w14:paraId="064776D4" w14:textId="77777777" w:rsidTr="00DF426F">
        <w:trPr>
          <w:ins w:id="3730" w:author="RWS Translator" w:date="2024-05-13T15:47:00Z"/>
        </w:trPr>
        <w:tc>
          <w:tcPr>
            <w:tcW w:w="9287" w:type="dxa"/>
          </w:tcPr>
          <w:p w14:paraId="7C3E8A2A" w14:textId="77777777" w:rsidR="00207BD6" w:rsidRPr="00621257" w:rsidRDefault="00207BD6" w:rsidP="008822E2">
            <w:pPr>
              <w:keepNext/>
              <w:widowControl/>
              <w:ind w:left="567" w:hanging="567"/>
              <w:rPr>
                <w:ins w:id="3731" w:author="RWS Translator" w:date="2024-05-13T15:47:00Z"/>
                <w:b/>
              </w:rPr>
            </w:pPr>
            <w:ins w:id="3732" w:author="RWS Translator" w:date="2024-05-13T15:47:00Z">
              <w:r w:rsidRPr="00621257">
                <w:rPr>
                  <w:b/>
                </w:rPr>
                <w:t>3.</w:t>
              </w:r>
              <w:r w:rsidRPr="00621257">
                <w:rPr>
                  <w:b/>
                </w:rPr>
                <w:tab/>
                <w:t>LISTE DES EXCIPIENTS</w:t>
              </w:r>
            </w:ins>
          </w:p>
        </w:tc>
      </w:tr>
    </w:tbl>
    <w:p w14:paraId="7EA6695F" w14:textId="77777777" w:rsidR="00207BD6" w:rsidRPr="00621257" w:rsidRDefault="00207BD6" w:rsidP="008822E2">
      <w:pPr>
        <w:keepNext/>
        <w:widowControl/>
        <w:rPr>
          <w:ins w:id="3733" w:author="RWS Translator" w:date="2024-05-13T15:47:00Z"/>
        </w:rPr>
      </w:pPr>
    </w:p>
    <w:p w14:paraId="512550DB" w14:textId="1BA7AE49" w:rsidR="00207BD6" w:rsidRPr="00621257" w:rsidRDefault="00286F2E" w:rsidP="008822E2">
      <w:pPr>
        <w:keepNext/>
        <w:widowControl/>
        <w:rPr>
          <w:ins w:id="3734" w:author="RWS Translator" w:date="2024-05-13T15:47:00Z"/>
        </w:rPr>
      </w:pPr>
      <w:ins w:id="3735" w:author="Author" w:date="2025-02-26T10:36:00Z">
        <w:r w:rsidRPr="00621257">
          <w:t xml:space="preserve"> </w:t>
        </w:r>
        <w:r w:rsidRPr="00621257">
          <w:rPr>
            <w:rPrChange w:id="3736" w:author="Viatris FR affiliate" w:date="2025-02-26T16:54:00Z">
              <w:rPr>
                <w:highlight w:val="yellow"/>
              </w:rPr>
            </w:rPrChange>
          </w:rPr>
          <w:t>Voir la notice pour plus d'informations.</w:t>
        </w:r>
      </w:ins>
    </w:p>
    <w:p w14:paraId="1F9BB867" w14:textId="77777777" w:rsidR="00207BD6" w:rsidRPr="00621257" w:rsidRDefault="00207BD6" w:rsidP="008822E2">
      <w:pPr>
        <w:keepNext/>
        <w:widowControl/>
        <w:rPr>
          <w:ins w:id="3737" w:author="RWS Translator" w:date="2024-05-13T15:47:00Z"/>
        </w:rPr>
      </w:pPr>
    </w:p>
    <w:p w14:paraId="33FE0EE7" w14:textId="77777777" w:rsidR="00207BD6" w:rsidRPr="00621257" w:rsidRDefault="00207BD6" w:rsidP="008822E2">
      <w:pPr>
        <w:widowControl/>
        <w:rPr>
          <w:ins w:id="3738" w:author="RWS Translator" w:date="2024-05-13T15:47: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7BD6" w:rsidRPr="00621257" w14:paraId="57C50C7B" w14:textId="77777777" w:rsidTr="00DF426F">
        <w:trPr>
          <w:ins w:id="3739" w:author="RWS Translator" w:date="2024-05-13T15:47:00Z"/>
        </w:trPr>
        <w:tc>
          <w:tcPr>
            <w:tcW w:w="9287" w:type="dxa"/>
          </w:tcPr>
          <w:p w14:paraId="348E7256" w14:textId="77777777" w:rsidR="00207BD6" w:rsidRPr="00621257" w:rsidRDefault="00207BD6" w:rsidP="008822E2">
            <w:pPr>
              <w:keepNext/>
              <w:widowControl/>
              <w:ind w:left="567" w:hanging="567"/>
              <w:rPr>
                <w:ins w:id="3740" w:author="RWS Translator" w:date="2024-05-13T15:47:00Z"/>
                <w:b/>
              </w:rPr>
            </w:pPr>
            <w:ins w:id="3741" w:author="RWS Translator" w:date="2024-05-13T15:47:00Z">
              <w:r w:rsidRPr="00621257">
                <w:rPr>
                  <w:b/>
                </w:rPr>
                <w:t>4.</w:t>
              </w:r>
              <w:r w:rsidRPr="00621257">
                <w:rPr>
                  <w:b/>
                </w:rPr>
                <w:tab/>
                <w:t>FORME PHARMACEUTIQUE ET CONTENU</w:t>
              </w:r>
            </w:ins>
          </w:p>
        </w:tc>
      </w:tr>
    </w:tbl>
    <w:p w14:paraId="3D7CB036" w14:textId="77777777" w:rsidR="00207BD6" w:rsidRPr="00621257" w:rsidRDefault="00207BD6" w:rsidP="008822E2">
      <w:pPr>
        <w:keepNext/>
        <w:widowControl/>
        <w:rPr>
          <w:ins w:id="3742" w:author="RWS Translator" w:date="2024-05-13T15:47:00Z"/>
        </w:rPr>
      </w:pPr>
    </w:p>
    <w:p w14:paraId="7380E62D" w14:textId="78D86107" w:rsidR="00207BD6" w:rsidRPr="00621257" w:rsidRDefault="00207BD6" w:rsidP="008822E2">
      <w:pPr>
        <w:keepNext/>
        <w:widowControl/>
        <w:rPr>
          <w:ins w:id="3743" w:author="RWS Translator" w:date="2024-05-13T15:47:00Z"/>
        </w:rPr>
      </w:pPr>
      <w:ins w:id="3744" w:author="RWS Translator" w:date="2024-05-13T15:47:00Z">
        <w:r w:rsidRPr="00621257">
          <w:t>2</w:t>
        </w:r>
      </w:ins>
      <w:ins w:id="3745" w:author="RWS Translator" w:date="2024-05-14T13:42:00Z">
        <w:r w:rsidR="005C009A" w:rsidRPr="00621257">
          <w:t>0 </w:t>
        </w:r>
      </w:ins>
      <w:ins w:id="3746" w:author="RWS Translator" w:date="2024-05-13T15:47:00Z">
        <w:r w:rsidRPr="00621257">
          <w:t>comprimés orodispersibles</w:t>
        </w:r>
      </w:ins>
    </w:p>
    <w:p w14:paraId="330B2F08" w14:textId="5984CE1A" w:rsidR="00207BD6" w:rsidRPr="00621257" w:rsidRDefault="00207BD6" w:rsidP="008822E2">
      <w:pPr>
        <w:keepNext/>
        <w:widowControl/>
        <w:tabs>
          <w:tab w:val="left" w:pos="3867"/>
        </w:tabs>
        <w:rPr>
          <w:ins w:id="3747" w:author="RWS Translator" w:date="2024-05-13T15:47:00Z"/>
          <w:rPrChange w:id="3748" w:author="Viatris FR affiliate" w:date="2025-02-26T16:54:00Z">
            <w:rPr>
              <w:ins w:id="3749" w:author="RWS Translator" w:date="2024-05-13T15:47:00Z"/>
              <w:highlight w:val="lightGray"/>
            </w:rPr>
          </w:rPrChange>
        </w:rPr>
      </w:pPr>
      <w:ins w:id="3750" w:author="RWS Translator" w:date="2024-05-13T15:47:00Z">
        <w:r w:rsidRPr="00621257">
          <w:rPr>
            <w:rPrChange w:id="3751" w:author="Viatris FR affiliate" w:date="2025-02-26T16:54:00Z">
              <w:rPr>
                <w:highlight w:val="lightGray"/>
              </w:rPr>
            </w:rPrChange>
          </w:rPr>
          <w:t>6</w:t>
        </w:r>
      </w:ins>
      <w:ins w:id="3752" w:author="RWS Translator" w:date="2024-05-14T13:42:00Z">
        <w:r w:rsidR="005C009A" w:rsidRPr="00621257">
          <w:rPr>
            <w:rPrChange w:id="3753" w:author="Viatris FR affiliate" w:date="2025-02-26T16:54:00Z">
              <w:rPr>
                <w:highlight w:val="lightGray"/>
              </w:rPr>
            </w:rPrChange>
          </w:rPr>
          <w:t>0 </w:t>
        </w:r>
      </w:ins>
      <w:ins w:id="3754" w:author="RWS Translator" w:date="2024-05-13T15:47:00Z">
        <w:r w:rsidRPr="00621257">
          <w:rPr>
            <w:rPrChange w:id="3755" w:author="Viatris FR affiliate" w:date="2025-02-26T16:54:00Z">
              <w:rPr>
                <w:highlight w:val="lightGray"/>
              </w:rPr>
            </w:rPrChange>
          </w:rPr>
          <w:t>comprimés orodispersibles</w:t>
        </w:r>
      </w:ins>
    </w:p>
    <w:p w14:paraId="4F1801EC" w14:textId="6F50F4D0" w:rsidR="00207BD6" w:rsidRPr="00621257" w:rsidRDefault="00207BD6" w:rsidP="008822E2">
      <w:pPr>
        <w:keepNext/>
        <w:widowControl/>
        <w:rPr>
          <w:ins w:id="3756" w:author="RWS Translator" w:date="2024-05-13T15:47:00Z"/>
          <w:rPrChange w:id="3757" w:author="Viatris FR affiliate" w:date="2025-02-26T16:54:00Z">
            <w:rPr>
              <w:ins w:id="3758" w:author="RWS Translator" w:date="2024-05-13T15:47:00Z"/>
              <w:highlight w:val="lightGray"/>
            </w:rPr>
          </w:rPrChange>
        </w:rPr>
      </w:pPr>
      <w:ins w:id="3759" w:author="RWS Translator" w:date="2024-05-13T15:47:00Z">
        <w:r w:rsidRPr="00621257">
          <w:rPr>
            <w:rPrChange w:id="3760" w:author="Viatris FR affiliate" w:date="2025-02-26T16:54:00Z">
              <w:rPr>
                <w:highlight w:val="lightGray"/>
              </w:rPr>
            </w:rPrChange>
          </w:rPr>
          <w:t>20</w:t>
        </w:r>
      </w:ins>
      <w:ins w:id="3761" w:author="RWS Translator" w:date="2024-05-14T13:42:00Z">
        <w:r w:rsidR="005C009A" w:rsidRPr="00621257">
          <w:rPr>
            <w:rPrChange w:id="3762" w:author="Viatris FR affiliate" w:date="2025-02-26T16:54:00Z">
              <w:rPr>
                <w:highlight w:val="lightGray"/>
              </w:rPr>
            </w:rPrChange>
          </w:rPr>
          <w:t>0 </w:t>
        </w:r>
      </w:ins>
      <w:ins w:id="3763" w:author="RWS Translator" w:date="2024-05-13T15:47:00Z">
        <w:r w:rsidRPr="00621257">
          <w:rPr>
            <w:rPrChange w:id="3764" w:author="Viatris FR affiliate" w:date="2025-02-26T16:54:00Z">
              <w:rPr>
                <w:highlight w:val="lightGray"/>
              </w:rPr>
            </w:rPrChange>
          </w:rPr>
          <w:t>comprimés orodispersibles</w:t>
        </w:r>
      </w:ins>
    </w:p>
    <w:p w14:paraId="670EA787" w14:textId="77777777" w:rsidR="00207BD6" w:rsidRPr="00621257" w:rsidRDefault="00207BD6" w:rsidP="008822E2">
      <w:pPr>
        <w:keepNext/>
        <w:widowControl/>
        <w:rPr>
          <w:ins w:id="3765" w:author="RWS Translator" w:date="2024-05-13T15:47:00Z"/>
        </w:rPr>
      </w:pPr>
    </w:p>
    <w:p w14:paraId="383DDC5B" w14:textId="77777777" w:rsidR="00207BD6" w:rsidRPr="00621257" w:rsidRDefault="00207BD6" w:rsidP="008822E2">
      <w:pPr>
        <w:widowControl/>
        <w:rPr>
          <w:ins w:id="3766" w:author="RWS Translator" w:date="2024-05-13T15:47: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7BD6" w:rsidRPr="00621257" w14:paraId="591D3DC5" w14:textId="77777777" w:rsidTr="00DF426F">
        <w:trPr>
          <w:ins w:id="3767" w:author="RWS Translator" w:date="2024-05-13T15:47:00Z"/>
        </w:trPr>
        <w:tc>
          <w:tcPr>
            <w:tcW w:w="9287" w:type="dxa"/>
          </w:tcPr>
          <w:p w14:paraId="383B61A1" w14:textId="77777777" w:rsidR="00207BD6" w:rsidRPr="00621257" w:rsidRDefault="00207BD6" w:rsidP="008822E2">
            <w:pPr>
              <w:keepNext/>
              <w:widowControl/>
              <w:ind w:left="567" w:hanging="567"/>
              <w:rPr>
                <w:ins w:id="3768" w:author="RWS Translator" w:date="2024-05-13T15:47:00Z"/>
                <w:b/>
              </w:rPr>
            </w:pPr>
            <w:ins w:id="3769" w:author="RWS Translator" w:date="2024-05-13T15:47:00Z">
              <w:r w:rsidRPr="00621257">
                <w:rPr>
                  <w:b/>
                </w:rPr>
                <w:t>5.</w:t>
              </w:r>
              <w:r w:rsidRPr="00621257">
                <w:rPr>
                  <w:b/>
                </w:rPr>
                <w:tab/>
                <w:t>MODE ET VOIE(S) D’ADMINISTRATION</w:t>
              </w:r>
            </w:ins>
          </w:p>
        </w:tc>
      </w:tr>
    </w:tbl>
    <w:p w14:paraId="51D79811" w14:textId="77777777" w:rsidR="00207BD6" w:rsidRPr="00621257" w:rsidRDefault="00207BD6" w:rsidP="008822E2">
      <w:pPr>
        <w:keepNext/>
        <w:widowControl/>
        <w:rPr>
          <w:ins w:id="3770" w:author="RWS Translator" w:date="2024-05-13T15:47:00Z"/>
        </w:rPr>
      </w:pPr>
    </w:p>
    <w:p w14:paraId="56F1946C" w14:textId="77777777" w:rsidR="00207BD6" w:rsidRPr="00621257" w:rsidRDefault="00207BD6" w:rsidP="008822E2">
      <w:pPr>
        <w:pStyle w:val="BodyText"/>
        <w:keepNext/>
        <w:widowControl/>
        <w:rPr>
          <w:ins w:id="3771" w:author="RWS Translator" w:date="2024-05-13T15:47:00Z"/>
        </w:rPr>
      </w:pPr>
      <w:ins w:id="3772" w:author="RWS Translator" w:date="2024-05-13T15:47:00Z">
        <w:r w:rsidRPr="00621257">
          <w:t>Voie orale.</w:t>
        </w:r>
      </w:ins>
    </w:p>
    <w:p w14:paraId="0CD7E1AF" w14:textId="77777777" w:rsidR="00207BD6" w:rsidRPr="00621257" w:rsidRDefault="00207BD6" w:rsidP="008822E2">
      <w:pPr>
        <w:keepNext/>
        <w:widowControl/>
        <w:rPr>
          <w:ins w:id="3773" w:author="RWS Translator" w:date="2024-05-13T15:47:00Z"/>
        </w:rPr>
      </w:pPr>
      <w:ins w:id="3774" w:author="RWS Translator" w:date="2024-05-13T15:47:00Z">
        <w:r w:rsidRPr="00621257">
          <w:t>Lire la notice avant utilisation.</w:t>
        </w:r>
      </w:ins>
    </w:p>
    <w:p w14:paraId="50F9A002" w14:textId="77777777" w:rsidR="00207BD6" w:rsidRPr="00621257" w:rsidRDefault="00207BD6" w:rsidP="008822E2">
      <w:pPr>
        <w:keepNext/>
        <w:widowControl/>
        <w:rPr>
          <w:ins w:id="3775" w:author="RWS Translator" w:date="2024-05-13T15:47:00Z"/>
        </w:rPr>
      </w:pPr>
    </w:p>
    <w:p w14:paraId="137C57BA" w14:textId="77777777" w:rsidR="00207BD6" w:rsidRPr="00621257" w:rsidRDefault="00207BD6" w:rsidP="008822E2">
      <w:pPr>
        <w:widowControl/>
        <w:rPr>
          <w:ins w:id="3776" w:author="RWS Translator" w:date="2024-05-13T15:47: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7BD6" w:rsidRPr="00621257" w14:paraId="02ACBAB0" w14:textId="77777777" w:rsidTr="00DF426F">
        <w:trPr>
          <w:ins w:id="3777" w:author="RWS Translator" w:date="2024-05-13T15:47:00Z"/>
        </w:trPr>
        <w:tc>
          <w:tcPr>
            <w:tcW w:w="9287" w:type="dxa"/>
          </w:tcPr>
          <w:p w14:paraId="243E3CBC" w14:textId="77777777" w:rsidR="00207BD6" w:rsidRPr="00621257" w:rsidRDefault="00207BD6" w:rsidP="008822E2">
            <w:pPr>
              <w:keepNext/>
              <w:widowControl/>
              <w:ind w:left="567" w:hanging="567"/>
              <w:rPr>
                <w:ins w:id="3778" w:author="RWS Translator" w:date="2024-05-13T15:47:00Z"/>
                <w:b/>
              </w:rPr>
            </w:pPr>
            <w:ins w:id="3779" w:author="RWS Translator" w:date="2024-05-13T15:47:00Z">
              <w:r w:rsidRPr="00621257">
                <w:rPr>
                  <w:b/>
                </w:rPr>
                <w:t>6.</w:t>
              </w:r>
              <w:r w:rsidRPr="00621257">
                <w:rPr>
                  <w:b/>
                </w:rPr>
                <w:tab/>
                <w:t>MISE EN GARDE SPÉCIALE INDIQUANT QUE LE MÉDICAMENT DOIT ÊTRE CONSERVÉ HORS DE VUE ET DE PORTÉE DES ENFANTS</w:t>
              </w:r>
            </w:ins>
          </w:p>
        </w:tc>
      </w:tr>
    </w:tbl>
    <w:p w14:paraId="3782A2DE" w14:textId="77777777" w:rsidR="00207BD6" w:rsidRPr="00621257" w:rsidRDefault="00207BD6" w:rsidP="008822E2">
      <w:pPr>
        <w:keepNext/>
        <w:widowControl/>
        <w:rPr>
          <w:ins w:id="3780" w:author="RWS Translator" w:date="2024-05-13T15:47:00Z"/>
        </w:rPr>
      </w:pPr>
    </w:p>
    <w:p w14:paraId="29AEE995" w14:textId="77777777" w:rsidR="00207BD6" w:rsidRPr="00621257" w:rsidRDefault="00207BD6" w:rsidP="008822E2">
      <w:pPr>
        <w:keepNext/>
        <w:widowControl/>
        <w:rPr>
          <w:ins w:id="3781" w:author="RWS Translator" w:date="2024-05-13T15:47:00Z"/>
        </w:rPr>
      </w:pPr>
      <w:ins w:id="3782" w:author="RWS Translator" w:date="2024-05-13T15:47:00Z">
        <w:r w:rsidRPr="00621257">
          <w:t>Tenir hors de la vue et de la portée des enfants.</w:t>
        </w:r>
      </w:ins>
    </w:p>
    <w:p w14:paraId="3643B5D2" w14:textId="77777777" w:rsidR="00207BD6" w:rsidRPr="00621257" w:rsidRDefault="00207BD6" w:rsidP="008822E2">
      <w:pPr>
        <w:keepNext/>
        <w:widowControl/>
        <w:rPr>
          <w:ins w:id="3783" w:author="RWS Translator" w:date="2024-05-13T15:47:00Z"/>
        </w:rPr>
      </w:pPr>
    </w:p>
    <w:p w14:paraId="5EA31812" w14:textId="77777777" w:rsidR="00207BD6" w:rsidRPr="00621257" w:rsidRDefault="00207BD6" w:rsidP="008822E2">
      <w:pPr>
        <w:widowControl/>
        <w:rPr>
          <w:ins w:id="3784" w:author="RWS Translator" w:date="2024-05-13T15:47: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7BD6" w:rsidRPr="00621257" w14:paraId="61C43B91" w14:textId="77777777" w:rsidTr="00DF426F">
        <w:trPr>
          <w:ins w:id="3785" w:author="RWS Translator" w:date="2024-05-13T15:47:00Z"/>
        </w:trPr>
        <w:tc>
          <w:tcPr>
            <w:tcW w:w="9287" w:type="dxa"/>
          </w:tcPr>
          <w:p w14:paraId="31DF6220" w14:textId="77777777" w:rsidR="00207BD6" w:rsidRPr="00621257" w:rsidRDefault="00207BD6" w:rsidP="008822E2">
            <w:pPr>
              <w:keepNext/>
              <w:widowControl/>
              <w:ind w:left="567" w:hanging="567"/>
              <w:rPr>
                <w:ins w:id="3786" w:author="RWS Translator" w:date="2024-05-13T15:47:00Z"/>
                <w:b/>
              </w:rPr>
            </w:pPr>
            <w:ins w:id="3787" w:author="RWS Translator" w:date="2024-05-13T15:47:00Z">
              <w:r w:rsidRPr="00621257">
                <w:rPr>
                  <w:b/>
                </w:rPr>
                <w:t>7.</w:t>
              </w:r>
              <w:r w:rsidRPr="00621257">
                <w:rPr>
                  <w:b/>
                </w:rPr>
                <w:tab/>
                <w:t>AUTRE(S) MISE(S) EN GARDE SPÉCIALE(S), SI NÉCESSAIRE</w:t>
              </w:r>
            </w:ins>
          </w:p>
        </w:tc>
      </w:tr>
    </w:tbl>
    <w:p w14:paraId="402E10A1" w14:textId="77777777" w:rsidR="00207BD6" w:rsidRPr="00621257" w:rsidRDefault="00207BD6" w:rsidP="008822E2">
      <w:pPr>
        <w:keepNext/>
        <w:widowControl/>
        <w:rPr>
          <w:ins w:id="3788" w:author="RWS Translator" w:date="2024-05-13T15:47:00Z"/>
        </w:rPr>
      </w:pPr>
    </w:p>
    <w:p w14:paraId="4240B9FE" w14:textId="77777777" w:rsidR="00207BD6" w:rsidRPr="00621257" w:rsidRDefault="00207BD6" w:rsidP="008822E2">
      <w:pPr>
        <w:pStyle w:val="BodyText"/>
        <w:keepNext/>
        <w:widowControl/>
        <w:rPr>
          <w:ins w:id="3789" w:author="RWS Translator" w:date="2024-05-13T15:47:00Z"/>
        </w:rPr>
      </w:pPr>
      <w:ins w:id="3790" w:author="RWS Translator" w:date="2024-05-13T15:47:00Z">
        <w:r w:rsidRPr="00621257">
          <w:t>Emballage scellé.</w:t>
        </w:r>
      </w:ins>
    </w:p>
    <w:p w14:paraId="482C2661" w14:textId="77777777" w:rsidR="00207BD6" w:rsidRPr="00621257" w:rsidRDefault="00207BD6" w:rsidP="008822E2">
      <w:pPr>
        <w:keepNext/>
        <w:widowControl/>
        <w:rPr>
          <w:ins w:id="3791" w:author="RWS Translator" w:date="2024-05-13T15:47:00Z"/>
        </w:rPr>
      </w:pPr>
      <w:ins w:id="3792" w:author="RWS Translator" w:date="2024-05-13T15:47:00Z">
        <w:r w:rsidRPr="00621257">
          <w:t>Ne pas utiliser si la boîte a été ouverte.</w:t>
        </w:r>
      </w:ins>
    </w:p>
    <w:p w14:paraId="60C940A9" w14:textId="77777777" w:rsidR="00207BD6" w:rsidRPr="00621257" w:rsidRDefault="00207BD6" w:rsidP="008822E2">
      <w:pPr>
        <w:keepNext/>
        <w:widowControl/>
        <w:rPr>
          <w:ins w:id="3793" w:author="RWS Translator" w:date="2024-05-13T15:47:00Z"/>
        </w:rPr>
      </w:pPr>
    </w:p>
    <w:p w14:paraId="23C2830A" w14:textId="77777777" w:rsidR="00207BD6" w:rsidRPr="00621257" w:rsidRDefault="00207BD6" w:rsidP="008822E2">
      <w:pPr>
        <w:widowControl/>
        <w:rPr>
          <w:ins w:id="3794" w:author="RWS Translator" w:date="2024-05-13T15:47: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7BD6" w:rsidRPr="00621257" w14:paraId="79EFFB2A" w14:textId="77777777" w:rsidTr="00DF426F">
        <w:trPr>
          <w:ins w:id="3795" w:author="RWS Translator" w:date="2024-05-13T15:47:00Z"/>
        </w:trPr>
        <w:tc>
          <w:tcPr>
            <w:tcW w:w="9287" w:type="dxa"/>
          </w:tcPr>
          <w:p w14:paraId="7829E2D5" w14:textId="77777777" w:rsidR="00207BD6" w:rsidRPr="00621257" w:rsidRDefault="00207BD6" w:rsidP="008822E2">
            <w:pPr>
              <w:keepNext/>
              <w:widowControl/>
              <w:ind w:left="567" w:hanging="567"/>
              <w:rPr>
                <w:ins w:id="3796" w:author="RWS Translator" w:date="2024-05-13T15:47:00Z"/>
                <w:b/>
              </w:rPr>
            </w:pPr>
            <w:ins w:id="3797" w:author="RWS Translator" w:date="2024-05-13T15:47:00Z">
              <w:r w:rsidRPr="00621257">
                <w:rPr>
                  <w:b/>
                </w:rPr>
                <w:t>8.</w:t>
              </w:r>
              <w:r w:rsidRPr="00621257">
                <w:rPr>
                  <w:b/>
                </w:rPr>
                <w:tab/>
                <w:t>DATE DE PÉREMPTION</w:t>
              </w:r>
            </w:ins>
          </w:p>
        </w:tc>
      </w:tr>
    </w:tbl>
    <w:p w14:paraId="068368C8" w14:textId="77777777" w:rsidR="00207BD6" w:rsidRPr="00621257" w:rsidRDefault="00207BD6" w:rsidP="008822E2">
      <w:pPr>
        <w:keepNext/>
        <w:widowControl/>
        <w:rPr>
          <w:ins w:id="3798" w:author="RWS Translator" w:date="2024-05-13T15:47:00Z"/>
        </w:rPr>
      </w:pPr>
    </w:p>
    <w:p w14:paraId="7A577122" w14:textId="77777777" w:rsidR="00207BD6" w:rsidRPr="00621257" w:rsidRDefault="00207BD6" w:rsidP="008822E2">
      <w:pPr>
        <w:keepNext/>
        <w:widowControl/>
        <w:rPr>
          <w:ins w:id="3799" w:author="RWS Translator" w:date="2024-05-13T15:47:00Z"/>
        </w:rPr>
      </w:pPr>
      <w:ins w:id="3800" w:author="RWS Translator" w:date="2024-05-13T15:47:00Z">
        <w:r w:rsidRPr="00621257">
          <w:t>EXP</w:t>
        </w:r>
      </w:ins>
    </w:p>
    <w:p w14:paraId="079C1333" w14:textId="77777777" w:rsidR="00207BD6" w:rsidRPr="00621257" w:rsidRDefault="00207BD6" w:rsidP="008822E2">
      <w:pPr>
        <w:keepNext/>
        <w:widowControl/>
        <w:rPr>
          <w:ins w:id="3801" w:author="RWS Translator" w:date="2024-05-13T15:47:00Z"/>
        </w:rPr>
      </w:pPr>
      <w:ins w:id="3802" w:author="RWS Translator" w:date="2024-05-13T15:47:00Z">
        <w:r w:rsidRPr="00621257">
          <w:t xml:space="preserve">Utiliser dans les 3 mois suivant l’ouverture de l’étui en aluminium. </w:t>
        </w:r>
      </w:ins>
    </w:p>
    <w:p w14:paraId="09994A19" w14:textId="77777777" w:rsidR="00207BD6" w:rsidRPr="00621257" w:rsidRDefault="00207BD6" w:rsidP="008822E2">
      <w:pPr>
        <w:keepNext/>
        <w:widowControl/>
        <w:rPr>
          <w:ins w:id="3803" w:author="RWS Translator" w:date="2024-05-13T15:47:00Z"/>
        </w:rPr>
      </w:pPr>
    </w:p>
    <w:p w14:paraId="58BC47E5" w14:textId="77777777" w:rsidR="00207BD6" w:rsidRPr="00621257" w:rsidRDefault="00207BD6" w:rsidP="008822E2">
      <w:pPr>
        <w:widowControl/>
        <w:rPr>
          <w:ins w:id="3804" w:author="RWS Translator" w:date="2024-05-13T15:47: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7BD6" w:rsidRPr="00621257" w14:paraId="21559CA2" w14:textId="77777777" w:rsidTr="00DF426F">
        <w:trPr>
          <w:ins w:id="3805" w:author="RWS Translator" w:date="2024-05-13T15:47:00Z"/>
        </w:trPr>
        <w:tc>
          <w:tcPr>
            <w:tcW w:w="9287" w:type="dxa"/>
          </w:tcPr>
          <w:p w14:paraId="4A1EF97A" w14:textId="77777777" w:rsidR="00207BD6" w:rsidRPr="00621257" w:rsidRDefault="00207BD6" w:rsidP="008822E2">
            <w:pPr>
              <w:keepNext/>
              <w:widowControl/>
              <w:ind w:left="567" w:hanging="567"/>
              <w:rPr>
                <w:ins w:id="3806" w:author="RWS Translator" w:date="2024-05-13T15:47:00Z"/>
                <w:b/>
              </w:rPr>
            </w:pPr>
            <w:ins w:id="3807" w:author="RWS Translator" w:date="2024-05-13T15:47:00Z">
              <w:r w:rsidRPr="00621257">
                <w:rPr>
                  <w:b/>
                </w:rPr>
                <w:t>9.</w:t>
              </w:r>
              <w:r w:rsidRPr="00621257">
                <w:rPr>
                  <w:b/>
                </w:rPr>
                <w:tab/>
                <w:t>PRÉCAUTIONS PARTICULIÈRES DE CONSERVATION</w:t>
              </w:r>
            </w:ins>
          </w:p>
        </w:tc>
      </w:tr>
    </w:tbl>
    <w:p w14:paraId="6C66A820" w14:textId="77777777" w:rsidR="00207BD6" w:rsidRPr="00621257" w:rsidRDefault="00207BD6" w:rsidP="008822E2">
      <w:pPr>
        <w:keepNext/>
        <w:widowControl/>
        <w:rPr>
          <w:ins w:id="3808" w:author="RWS Translator" w:date="2024-05-13T15:47:00Z"/>
          <w:b/>
        </w:rPr>
      </w:pPr>
    </w:p>
    <w:p w14:paraId="394CB316" w14:textId="77777777" w:rsidR="00207BD6" w:rsidRPr="00621257" w:rsidRDefault="00207BD6" w:rsidP="008822E2">
      <w:pPr>
        <w:keepNext/>
        <w:widowControl/>
        <w:rPr>
          <w:ins w:id="3809" w:author="RWS Translator" w:date="2024-05-13T15:47:00Z"/>
        </w:rPr>
      </w:pPr>
      <w:ins w:id="3810" w:author="RWS Translator" w:date="2024-05-13T15:47:00Z">
        <w:r w:rsidRPr="00621257">
          <w:t>Conserver dans l’emballage d’origine afin de protéger le médicament de l’humidité.</w:t>
        </w:r>
      </w:ins>
    </w:p>
    <w:p w14:paraId="4E7F165A" w14:textId="77777777" w:rsidR="00207BD6" w:rsidRPr="00621257" w:rsidRDefault="00207BD6" w:rsidP="008822E2">
      <w:pPr>
        <w:keepNext/>
        <w:widowControl/>
        <w:rPr>
          <w:ins w:id="3811" w:author="RWS Translator" w:date="2024-05-13T15:47:00Z"/>
          <w:b/>
        </w:rPr>
      </w:pPr>
    </w:p>
    <w:p w14:paraId="7C895FD8" w14:textId="77777777" w:rsidR="00207BD6" w:rsidRPr="00621257" w:rsidRDefault="00207BD6" w:rsidP="008822E2">
      <w:pPr>
        <w:widowControl/>
        <w:rPr>
          <w:ins w:id="3812" w:author="RWS Translator" w:date="2024-05-13T15:47:00Z"/>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7BD6" w:rsidRPr="00621257" w14:paraId="4BD08701" w14:textId="77777777" w:rsidTr="00DF426F">
        <w:trPr>
          <w:ins w:id="3813" w:author="RWS Translator" w:date="2024-05-13T15:47:00Z"/>
        </w:trPr>
        <w:tc>
          <w:tcPr>
            <w:tcW w:w="9287" w:type="dxa"/>
          </w:tcPr>
          <w:p w14:paraId="3D2EE9EA" w14:textId="77777777" w:rsidR="00207BD6" w:rsidRPr="00621257" w:rsidRDefault="00207BD6" w:rsidP="008822E2">
            <w:pPr>
              <w:keepNext/>
              <w:widowControl/>
              <w:ind w:left="567" w:hanging="567"/>
              <w:rPr>
                <w:ins w:id="3814" w:author="RWS Translator" w:date="2024-05-13T15:47:00Z"/>
                <w:b/>
              </w:rPr>
            </w:pPr>
            <w:ins w:id="3815" w:author="RWS Translator" w:date="2024-05-13T15:47:00Z">
              <w:r w:rsidRPr="00621257">
                <w:rPr>
                  <w:b/>
                </w:rPr>
                <w:t>10.</w:t>
              </w:r>
              <w:r w:rsidRPr="00621257">
                <w:rPr>
                  <w:b/>
                </w:rPr>
                <w:tab/>
                <w:t>PRÉCAUTIONS PARTICULIÈRES D’ÉLIMINATION DES MÉDICAMENTS NON UTILISÉS OU DES DÉCHETS PROVENANT DE CES MÉDICAMENTS S’IL Y A LIEU</w:t>
              </w:r>
            </w:ins>
          </w:p>
        </w:tc>
      </w:tr>
    </w:tbl>
    <w:p w14:paraId="19D818C4" w14:textId="77777777" w:rsidR="00207BD6" w:rsidRPr="00621257" w:rsidRDefault="00207BD6" w:rsidP="008822E2">
      <w:pPr>
        <w:keepNext/>
        <w:widowControl/>
        <w:rPr>
          <w:ins w:id="3816" w:author="RWS Translator" w:date="2024-05-13T15:47:00Z"/>
          <w:b/>
        </w:rPr>
      </w:pPr>
    </w:p>
    <w:p w14:paraId="784F9AE9" w14:textId="77777777" w:rsidR="00207BD6" w:rsidRPr="00621257" w:rsidRDefault="00207BD6" w:rsidP="008822E2">
      <w:pPr>
        <w:widowControl/>
        <w:rPr>
          <w:ins w:id="3817" w:author="RWS Translator" w:date="2024-05-13T15:47:00Z"/>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7BD6" w:rsidRPr="00621257" w14:paraId="366FA604" w14:textId="77777777" w:rsidTr="00DF426F">
        <w:trPr>
          <w:ins w:id="3818" w:author="RWS Translator" w:date="2024-05-13T15:47:00Z"/>
        </w:trPr>
        <w:tc>
          <w:tcPr>
            <w:tcW w:w="9287" w:type="dxa"/>
          </w:tcPr>
          <w:p w14:paraId="20F6C852" w14:textId="77777777" w:rsidR="00207BD6" w:rsidRPr="00621257" w:rsidRDefault="00207BD6" w:rsidP="008822E2">
            <w:pPr>
              <w:keepNext/>
              <w:widowControl/>
              <w:ind w:left="567" w:hanging="567"/>
              <w:rPr>
                <w:ins w:id="3819" w:author="RWS Translator" w:date="2024-05-13T15:47:00Z"/>
                <w:b/>
              </w:rPr>
            </w:pPr>
            <w:ins w:id="3820" w:author="RWS Translator" w:date="2024-05-13T15:47:00Z">
              <w:r w:rsidRPr="00621257">
                <w:rPr>
                  <w:b/>
                </w:rPr>
                <w:t>11.</w:t>
              </w:r>
              <w:r w:rsidRPr="00621257">
                <w:rPr>
                  <w:b/>
                </w:rPr>
                <w:tab/>
                <w:t>NOM ET ADRESSE DU TITULAIRE DE L’AUTORISATION DE MISE SUR LE MARCHÉ</w:t>
              </w:r>
            </w:ins>
          </w:p>
        </w:tc>
      </w:tr>
    </w:tbl>
    <w:p w14:paraId="7440B214" w14:textId="77777777" w:rsidR="00207BD6" w:rsidRPr="00621257" w:rsidRDefault="00207BD6" w:rsidP="008822E2">
      <w:pPr>
        <w:keepNext/>
        <w:widowControl/>
        <w:rPr>
          <w:ins w:id="3821" w:author="RWS Translator" w:date="2024-05-13T15:47:00Z"/>
        </w:rPr>
      </w:pPr>
    </w:p>
    <w:p w14:paraId="70FCA62B" w14:textId="77777777" w:rsidR="00207BD6" w:rsidRPr="00621257" w:rsidRDefault="00207BD6" w:rsidP="008822E2">
      <w:pPr>
        <w:keepNext/>
        <w:widowControl/>
        <w:rPr>
          <w:ins w:id="3822" w:author="RWS Translator" w:date="2024-05-13T15:47:00Z"/>
          <w:lang w:val="en-US"/>
        </w:rPr>
      </w:pPr>
      <w:ins w:id="3823" w:author="RWS Translator" w:date="2024-05-13T15:47:00Z">
        <w:r w:rsidRPr="00621257">
          <w:rPr>
            <w:lang w:val="en-US"/>
          </w:rPr>
          <w:t>Upjohn EESV</w:t>
        </w:r>
      </w:ins>
    </w:p>
    <w:p w14:paraId="277FB808" w14:textId="77777777" w:rsidR="00207BD6" w:rsidRPr="00621257" w:rsidRDefault="00207BD6" w:rsidP="008822E2">
      <w:pPr>
        <w:keepNext/>
        <w:widowControl/>
        <w:rPr>
          <w:ins w:id="3824" w:author="RWS Translator" w:date="2024-05-13T15:47:00Z"/>
          <w:lang w:val="en-US"/>
        </w:rPr>
      </w:pPr>
      <w:ins w:id="3825" w:author="RWS Translator" w:date="2024-05-13T15:47:00Z">
        <w:r w:rsidRPr="00621257">
          <w:rPr>
            <w:lang w:val="en-US"/>
          </w:rPr>
          <w:t>Rivium Westlaan 142</w:t>
        </w:r>
      </w:ins>
    </w:p>
    <w:p w14:paraId="69C3E0D9" w14:textId="77777777" w:rsidR="00207BD6" w:rsidRPr="00621257" w:rsidRDefault="00207BD6" w:rsidP="008822E2">
      <w:pPr>
        <w:keepNext/>
        <w:widowControl/>
        <w:rPr>
          <w:ins w:id="3826" w:author="RWS Translator" w:date="2024-05-13T15:47:00Z"/>
          <w:lang w:val="en-US"/>
        </w:rPr>
      </w:pPr>
      <w:ins w:id="3827" w:author="RWS Translator" w:date="2024-05-13T15:47:00Z">
        <w:r w:rsidRPr="00621257">
          <w:rPr>
            <w:lang w:val="en-US"/>
          </w:rPr>
          <w:t>2909 LD Capelle aan den IJssel</w:t>
        </w:r>
      </w:ins>
    </w:p>
    <w:p w14:paraId="1A95CBC9" w14:textId="77777777" w:rsidR="00207BD6" w:rsidRPr="00621257" w:rsidRDefault="00207BD6" w:rsidP="008822E2">
      <w:pPr>
        <w:keepNext/>
        <w:widowControl/>
        <w:rPr>
          <w:ins w:id="3828" w:author="RWS Translator" w:date="2024-05-13T15:47:00Z"/>
        </w:rPr>
      </w:pPr>
      <w:ins w:id="3829" w:author="RWS Translator" w:date="2024-05-13T15:47:00Z">
        <w:r w:rsidRPr="00621257">
          <w:t xml:space="preserve">Pays-Bas </w:t>
        </w:r>
      </w:ins>
    </w:p>
    <w:p w14:paraId="7FB7A785" w14:textId="77777777" w:rsidR="00207BD6" w:rsidRPr="00621257" w:rsidRDefault="00207BD6" w:rsidP="008822E2">
      <w:pPr>
        <w:keepNext/>
        <w:widowControl/>
        <w:rPr>
          <w:ins w:id="3830" w:author="RWS Translator" w:date="2024-05-13T15:47:00Z"/>
        </w:rPr>
      </w:pPr>
    </w:p>
    <w:p w14:paraId="43A2A0C9" w14:textId="77777777" w:rsidR="00207BD6" w:rsidRPr="00621257" w:rsidRDefault="00207BD6" w:rsidP="008822E2">
      <w:pPr>
        <w:widowControl/>
        <w:rPr>
          <w:ins w:id="3831" w:author="RWS Translator" w:date="2024-05-13T15:47: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7BD6" w:rsidRPr="00621257" w14:paraId="67BF66B1" w14:textId="77777777" w:rsidTr="00DF426F">
        <w:trPr>
          <w:ins w:id="3832" w:author="RWS Translator" w:date="2024-05-13T15:47:00Z"/>
        </w:trPr>
        <w:tc>
          <w:tcPr>
            <w:tcW w:w="9287" w:type="dxa"/>
          </w:tcPr>
          <w:p w14:paraId="50FF2871" w14:textId="77777777" w:rsidR="00207BD6" w:rsidRPr="00621257" w:rsidRDefault="00207BD6" w:rsidP="008822E2">
            <w:pPr>
              <w:keepNext/>
              <w:widowControl/>
              <w:ind w:left="567" w:hanging="567"/>
              <w:rPr>
                <w:ins w:id="3833" w:author="RWS Translator" w:date="2024-05-13T15:47:00Z"/>
                <w:b/>
              </w:rPr>
            </w:pPr>
            <w:ins w:id="3834" w:author="RWS Translator" w:date="2024-05-13T15:47:00Z">
              <w:r w:rsidRPr="00621257">
                <w:rPr>
                  <w:b/>
                </w:rPr>
                <w:t>12.</w:t>
              </w:r>
              <w:r w:rsidRPr="00621257">
                <w:rPr>
                  <w:b/>
                </w:rPr>
                <w:tab/>
                <w:t>NUMÉRO(S) D’AUTORISATION DE MISE SUR LE MARCHÉ</w:t>
              </w:r>
            </w:ins>
          </w:p>
        </w:tc>
      </w:tr>
    </w:tbl>
    <w:p w14:paraId="34D386DE" w14:textId="77777777" w:rsidR="00207BD6" w:rsidRPr="00621257" w:rsidRDefault="00207BD6" w:rsidP="008822E2">
      <w:pPr>
        <w:keepNext/>
        <w:widowControl/>
        <w:rPr>
          <w:ins w:id="3835" w:author="RWS Translator" w:date="2024-05-13T15:47:00Z"/>
        </w:rPr>
      </w:pPr>
    </w:p>
    <w:p w14:paraId="31E9C213" w14:textId="39EFCAE8" w:rsidR="00207BD6" w:rsidRPr="00621257" w:rsidRDefault="00207BD6" w:rsidP="008822E2">
      <w:pPr>
        <w:keepNext/>
        <w:widowControl/>
        <w:rPr>
          <w:ins w:id="3836" w:author="RWS Translator" w:date="2024-05-13T15:47:00Z"/>
          <w:lang w:val="pt-BR"/>
        </w:rPr>
      </w:pPr>
      <w:ins w:id="3837" w:author="RWS Translator" w:date="2024-05-13T15:47:00Z">
        <w:r w:rsidRPr="00621257">
          <w:rPr>
            <w:lang w:val="pt-BR"/>
          </w:rPr>
          <w:t>EU/1/04/279/0</w:t>
        </w:r>
      </w:ins>
      <w:ins w:id="3838" w:author="Author" w:date="2025-02-26T10:36:00Z">
        <w:r w:rsidR="008038EB" w:rsidRPr="00621257">
          <w:rPr>
            <w:lang w:val="pt-BR"/>
          </w:rPr>
          <w:t>53</w:t>
        </w:r>
      </w:ins>
    </w:p>
    <w:p w14:paraId="6FC71B0E" w14:textId="6D4E75D2" w:rsidR="00207BD6" w:rsidRPr="00621257" w:rsidRDefault="00207BD6" w:rsidP="008822E2">
      <w:pPr>
        <w:keepNext/>
        <w:widowControl/>
        <w:rPr>
          <w:ins w:id="3839" w:author="RWS Translator" w:date="2024-05-13T15:47:00Z"/>
          <w:lang w:val="pt-BR"/>
        </w:rPr>
      </w:pPr>
      <w:ins w:id="3840" w:author="RWS Translator" w:date="2024-05-13T15:47:00Z">
        <w:r w:rsidRPr="00621257">
          <w:rPr>
            <w:lang w:val="pt-BR"/>
          </w:rPr>
          <w:t>EU/1/04/279/0</w:t>
        </w:r>
      </w:ins>
      <w:ins w:id="3841" w:author="Author" w:date="2025-02-26T10:36:00Z">
        <w:r w:rsidR="008038EB" w:rsidRPr="00621257">
          <w:rPr>
            <w:lang w:val="pt-BR"/>
          </w:rPr>
          <w:t>54</w:t>
        </w:r>
      </w:ins>
    </w:p>
    <w:p w14:paraId="4465E537" w14:textId="6A449265" w:rsidR="00207BD6" w:rsidRPr="00621257" w:rsidRDefault="00207BD6" w:rsidP="008822E2">
      <w:pPr>
        <w:keepNext/>
        <w:widowControl/>
        <w:rPr>
          <w:ins w:id="3842" w:author="RWS Translator" w:date="2024-05-13T15:47:00Z"/>
          <w:lang w:val="pt-BR"/>
        </w:rPr>
      </w:pPr>
      <w:ins w:id="3843" w:author="RWS Translator" w:date="2024-05-13T15:47:00Z">
        <w:r w:rsidRPr="00621257">
          <w:rPr>
            <w:lang w:val="pt-BR"/>
          </w:rPr>
          <w:t>EU/1/04/279/0</w:t>
        </w:r>
      </w:ins>
      <w:ins w:id="3844" w:author="Author" w:date="2025-02-26T10:36:00Z">
        <w:r w:rsidR="008038EB" w:rsidRPr="00621257">
          <w:rPr>
            <w:lang w:val="pt-BR"/>
          </w:rPr>
          <w:t>55</w:t>
        </w:r>
      </w:ins>
    </w:p>
    <w:p w14:paraId="14175603" w14:textId="77777777" w:rsidR="00207BD6" w:rsidRPr="00621257" w:rsidRDefault="00207BD6" w:rsidP="008822E2">
      <w:pPr>
        <w:keepNext/>
        <w:widowControl/>
        <w:rPr>
          <w:ins w:id="3845" w:author="RWS Translator" w:date="2024-05-13T15:47:00Z"/>
          <w:lang w:val="pt-BR"/>
        </w:rPr>
      </w:pPr>
    </w:p>
    <w:p w14:paraId="5E4B5B33" w14:textId="77777777" w:rsidR="00207BD6" w:rsidRPr="00621257" w:rsidRDefault="00207BD6" w:rsidP="008822E2">
      <w:pPr>
        <w:widowControl/>
        <w:rPr>
          <w:ins w:id="3846" w:author="RWS Translator" w:date="2024-05-13T15:47:00Z"/>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7BD6" w:rsidRPr="00621257" w14:paraId="0D12DB64" w14:textId="77777777" w:rsidTr="00DF426F">
        <w:trPr>
          <w:ins w:id="3847" w:author="RWS Translator" w:date="2024-05-13T15:47:00Z"/>
        </w:trPr>
        <w:tc>
          <w:tcPr>
            <w:tcW w:w="9287" w:type="dxa"/>
          </w:tcPr>
          <w:p w14:paraId="0BF69084" w14:textId="77777777" w:rsidR="00207BD6" w:rsidRPr="00621257" w:rsidRDefault="00207BD6" w:rsidP="008822E2">
            <w:pPr>
              <w:keepNext/>
              <w:widowControl/>
              <w:ind w:left="567" w:hanging="567"/>
              <w:rPr>
                <w:ins w:id="3848" w:author="RWS Translator" w:date="2024-05-13T15:47:00Z"/>
                <w:b/>
              </w:rPr>
            </w:pPr>
            <w:ins w:id="3849" w:author="RWS Translator" w:date="2024-05-13T15:47:00Z">
              <w:r w:rsidRPr="00621257">
                <w:rPr>
                  <w:b/>
                </w:rPr>
                <w:t>13.</w:t>
              </w:r>
              <w:r w:rsidRPr="00621257">
                <w:rPr>
                  <w:b/>
                </w:rPr>
                <w:tab/>
                <w:t>NUMÉRO DU LOT</w:t>
              </w:r>
            </w:ins>
          </w:p>
        </w:tc>
      </w:tr>
    </w:tbl>
    <w:p w14:paraId="27775117" w14:textId="77777777" w:rsidR="00207BD6" w:rsidRPr="00621257" w:rsidRDefault="00207BD6" w:rsidP="008822E2">
      <w:pPr>
        <w:keepNext/>
        <w:widowControl/>
        <w:rPr>
          <w:ins w:id="3850" w:author="RWS Translator" w:date="2024-05-13T15:47:00Z"/>
        </w:rPr>
      </w:pPr>
    </w:p>
    <w:p w14:paraId="276E96F4" w14:textId="77777777" w:rsidR="00207BD6" w:rsidRPr="00621257" w:rsidRDefault="00207BD6" w:rsidP="008822E2">
      <w:pPr>
        <w:keepNext/>
        <w:widowControl/>
        <w:rPr>
          <w:ins w:id="3851" w:author="RWS Translator" w:date="2024-05-13T15:47:00Z"/>
        </w:rPr>
      </w:pPr>
      <w:ins w:id="3852" w:author="RWS Translator" w:date="2024-05-13T15:47:00Z">
        <w:r w:rsidRPr="00621257">
          <w:t xml:space="preserve">Lot </w:t>
        </w:r>
      </w:ins>
    </w:p>
    <w:p w14:paraId="58A1DFF0" w14:textId="77777777" w:rsidR="00207BD6" w:rsidRPr="00621257" w:rsidRDefault="00207BD6" w:rsidP="008822E2">
      <w:pPr>
        <w:keepNext/>
        <w:widowControl/>
        <w:rPr>
          <w:ins w:id="3853" w:author="RWS Translator" w:date="2024-05-13T15:47:00Z"/>
        </w:rPr>
      </w:pPr>
    </w:p>
    <w:p w14:paraId="5518D719" w14:textId="77777777" w:rsidR="00207BD6" w:rsidRPr="00621257" w:rsidRDefault="00207BD6" w:rsidP="008822E2">
      <w:pPr>
        <w:widowControl/>
        <w:rPr>
          <w:ins w:id="3854" w:author="RWS Translator" w:date="2024-05-13T15:47: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7BD6" w:rsidRPr="00621257" w14:paraId="785C26E2" w14:textId="77777777" w:rsidTr="00DF426F">
        <w:trPr>
          <w:ins w:id="3855" w:author="RWS Translator" w:date="2024-05-13T15:47:00Z"/>
        </w:trPr>
        <w:tc>
          <w:tcPr>
            <w:tcW w:w="9287" w:type="dxa"/>
          </w:tcPr>
          <w:p w14:paraId="3500BCEA" w14:textId="77777777" w:rsidR="00207BD6" w:rsidRPr="00621257" w:rsidRDefault="00207BD6" w:rsidP="008822E2">
            <w:pPr>
              <w:keepNext/>
              <w:widowControl/>
              <w:ind w:left="567" w:hanging="567"/>
              <w:rPr>
                <w:ins w:id="3856" w:author="RWS Translator" w:date="2024-05-13T15:47:00Z"/>
                <w:b/>
              </w:rPr>
            </w:pPr>
            <w:ins w:id="3857" w:author="RWS Translator" w:date="2024-05-13T15:47:00Z">
              <w:r w:rsidRPr="00621257">
                <w:rPr>
                  <w:b/>
                </w:rPr>
                <w:t>14.</w:t>
              </w:r>
              <w:r w:rsidRPr="00621257">
                <w:rPr>
                  <w:b/>
                </w:rPr>
                <w:tab/>
                <w:t>CONDITIONS DE PRESCRIPTION ET DE DÉLIVRANCE</w:t>
              </w:r>
            </w:ins>
          </w:p>
        </w:tc>
      </w:tr>
    </w:tbl>
    <w:p w14:paraId="024CB00E" w14:textId="77777777" w:rsidR="00207BD6" w:rsidRPr="00621257" w:rsidRDefault="00207BD6" w:rsidP="008822E2">
      <w:pPr>
        <w:keepNext/>
        <w:widowControl/>
        <w:rPr>
          <w:ins w:id="3858" w:author="RWS Translator" w:date="2024-05-13T15:47:00Z"/>
        </w:rPr>
      </w:pPr>
    </w:p>
    <w:p w14:paraId="530AB79E" w14:textId="77777777" w:rsidR="00207BD6" w:rsidRPr="00621257" w:rsidRDefault="00207BD6" w:rsidP="008822E2">
      <w:pPr>
        <w:widowControl/>
        <w:rPr>
          <w:ins w:id="3859" w:author="RWS Translator" w:date="2024-05-13T15:47: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7BD6" w:rsidRPr="00621257" w14:paraId="07C1B429" w14:textId="77777777" w:rsidTr="00DF426F">
        <w:trPr>
          <w:ins w:id="3860" w:author="RWS Translator" w:date="2024-05-13T15:47:00Z"/>
        </w:trPr>
        <w:tc>
          <w:tcPr>
            <w:tcW w:w="9287" w:type="dxa"/>
          </w:tcPr>
          <w:p w14:paraId="5D32FA85" w14:textId="77777777" w:rsidR="00207BD6" w:rsidRPr="00621257" w:rsidRDefault="00207BD6" w:rsidP="008822E2">
            <w:pPr>
              <w:keepNext/>
              <w:widowControl/>
              <w:ind w:left="567" w:hanging="567"/>
              <w:rPr>
                <w:ins w:id="3861" w:author="RWS Translator" w:date="2024-05-13T15:47:00Z"/>
                <w:b/>
              </w:rPr>
            </w:pPr>
            <w:ins w:id="3862" w:author="RWS Translator" w:date="2024-05-13T15:47:00Z">
              <w:r w:rsidRPr="00621257">
                <w:rPr>
                  <w:b/>
                </w:rPr>
                <w:t>15.</w:t>
              </w:r>
              <w:r w:rsidRPr="00621257">
                <w:rPr>
                  <w:b/>
                </w:rPr>
                <w:tab/>
                <w:t>INDICATIONS D’UTILISATION</w:t>
              </w:r>
            </w:ins>
          </w:p>
        </w:tc>
      </w:tr>
    </w:tbl>
    <w:p w14:paraId="2D293554" w14:textId="77777777" w:rsidR="00207BD6" w:rsidRPr="00621257" w:rsidRDefault="00207BD6" w:rsidP="008822E2">
      <w:pPr>
        <w:keepNext/>
        <w:widowControl/>
        <w:rPr>
          <w:ins w:id="3863" w:author="RWS Translator" w:date="2024-05-13T15:47:00Z"/>
        </w:rPr>
      </w:pPr>
    </w:p>
    <w:p w14:paraId="20EFA658" w14:textId="77777777" w:rsidR="00207BD6" w:rsidRPr="00621257" w:rsidRDefault="00207BD6" w:rsidP="008822E2">
      <w:pPr>
        <w:widowControl/>
        <w:rPr>
          <w:ins w:id="3864" w:author="RWS Translator" w:date="2024-05-13T15:47:00Z"/>
        </w:rPr>
      </w:pPr>
    </w:p>
    <w:p w14:paraId="24CD34BE" w14:textId="77777777" w:rsidR="00207BD6" w:rsidRPr="00621257" w:rsidRDefault="00207BD6" w:rsidP="008822E2">
      <w:pPr>
        <w:keepNext/>
        <w:widowControl/>
        <w:pBdr>
          <w:top w:val="single" w:sz="4" w:space="1" w:color="auto"/>
          <w:left w:val="single" w:sz="4" w:space="0" w:color="auto"/>
          <w:bottom w:val="single" w:sz="4" w:space="1" w:color="auto"/>
          <w:right w:val="single" w:sz="4" w:space="4" w:color="auto"/>
        </w:pBdr>
        <w:ind w:left="567" w:hanging="567"/>
        <w:rPr>
          <w:ins w:id="3865" w:author="RWS Translator" w:date="2024-05-13T15:47:00Z"/>
          <w:b/>
        </w:rPr>
      </w:pPr>
      <w:ins w:id="3866" w:author="RWS Translator" w:date="2024-05-13T15:47:00Z">
        <w:r w:rsidRPr="00621257">
          <w:rPr>
            <w:b/>
          </w:rPr>
          <w:t>16.</w:t>
        </w:r>
        <w:r w:rsidRPr="00621257">
          <w:rPr>
            <w:b/>
          </w:rPr>
          <w:tab/>
          <w:t>INFORMATIONS EN BRAILLE</w:t>
        </w:r>
      </w:ins>
    </w:p>
    <w:p w14:paraId="6F6D2E65" w14:textId="77777777" w:rsidR="00207BD6" w:rsidRPr="00621257" w:rsidRDefault="00207BD6" w:rsidP="008822E2">
      <w:pPr>
        <w:keepNext/>
        <w:widowControl/>
        <w:rPr>
          <w:ins w:id="3867" w:author="RWS Translator" w:date="2024-05-13T15:47:00Z"/>
        </w:rPr>
      </w:pPr>
    </w:p>
    <w:p w14:paraId="4A99BC92" w14:textId="0073B2FE" w:rsidR="00207BD6" w:rsidRPr="00621257" w:rsidRDefault="00207BD6" w:rsidP="008822E2">
      <w:pPr>
        <w:keepNext/>
        <w:widowControl/>
        <w:rPr>
          <w:ins w:id="3868" w:author="RWS Translator" w:date="2024-05-13T15:47:00Z"/>
        </w:rPr>
      </w:pPr>
      <w:ins w:id="3869" w:author="RWS Translator" w:date="2024-05-13T15:47:00Z">
        <w:r w:rsidRPr="00621257">
          <w:t>Lyrica 150</w:t>
        </w:r>
      </w:ins>
      <w:ins w:id="3870" w:author="RWS Translator" w:date="2024-05-14T13:07:00Z">
        <w:r w:rsidR="00A060C7" w:rsidRPr="00621257">
          <w:t> mg</w:t>
        </w:r>
      </w:ins>
    </w:p>
    <w:p w14:paraId="06E40BD4" w14:textId="77777777" w:rsidR="00207BD6" w:rsidRPr="00621257" w:rsidRDefault="00207BD6" w:rsidP="008822E2">
      <w:pPr>
        <w:keepNext/>
        <w:widowControl/>
        <w:rPr>
          <w:ins w:id="3871" w:author="RWS Translator" w:date="2024-05-13T15:47:00Z"/>
        </w:rPr>
      </w:pPr>
    </w:p>
    <w:p w14:paraId="75A66EDF" w14:textId="77777777" w:rsidR="00207BD6" w:rsidRPr="00621257" w:rsidRDefault="00207BD6" w:rsidP="008822E2">
      <w:pPr>
        <w:widowControl/>
        <w:rPr>
          <w:ins w:id="3872" w:author="RWS Translator" w:date="2024-05-13T15:47: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207BD6" w:rsidRPr="00621257" w14:paraId="2F20D374" w14:textId="77777777" w:rsidTr="00DF426F">
        <w:trPr>
          <w:ins w:id="3873" w:author="RWS Translator" w:date="2024-05-13T15:47:00Z"/>
        </w:trPr>
        <w:tc>
          <w:tcPr>
            <w:tcW w:w="9289" w:type="dxa"/>
          </w:tcPr>
          <w:p w14:paraId="0CF85D52" w14:textId="77777777" w:rsidR="00207BD6" w:rsidRPr="00621257" w:rsidRDefault="00207BD6" w:rsidP="008822E2">
            <w:pPr>
              <w:keepNext/>
              <w:widowControl/>
              <w:tabs>
                <w:tab w:val="left" w:pos="567"/>
              </w:tabs>
              <w:ind w:left="567" w:hanging="567"/>
              <w:rPr>
                <w:ins w:id="3874" w:author="RWS Translator" w:date="2024-05-13T15:47:00Z"/>
                <w:color w:val="000000"/>
              </w:rPr>
            </w:pPr>
            <w:ins w:id="3875" w:author="RWS Translator" w:date="2024-05-13T15:47:00Z">
              <w:r w:rsidRPr="00621257">
                <w:rPr>
                  <w:b/>
                  <w:color w:val="000000"/>
                </w:rPr>
                <w:t>17.</w:t>
              </w:r>
              <w:r w:rsidRPr="00621257">
                <w:rPr>
                  <w:b/>
                  <w:color w:val="000000"/>
                </w:rPr>
                <w:tab/>
                <w:t>IDENTIFIANT UNIQUE - CODE-BARRES 2D</w:t>
              </w:r>
            </w:ins>
          </w:p>
        </w:tc>
      </w:tr>
    </w:tbl>
    <w:p w14:paraId="195CD99E" w14:textId="77777777" w:rsidR="00207BD6" w:rsidRPr="00621257" w:rsidRDefault="00207BD6" w:rsidP="008822E2">
      <w:pPr>
        <w:keepNext/>
        <w:widowControl/>
        <w:rPr>
          <w:ins w:id="3876" w:author="RWS Translator" w:date="2024-05-13T15:47:00Z"/>
        </w:rPr>
      </w:pPr>
    </w:p>
    <w:p w14:paraId="1A153906" w14:textId="77777777" w:rsidR="00207BD6" w:rsidRPr="00621257" w:rsidRDefault="00207BD6" w:rsidP="008822E2">
      <w:pPr>
        <w:keepNext/>
        <w:widowControl/>
        <w:rPr>
          <w:ins w:id="3877" w:author="RWS Translator" w:date="2024-05-13T15:47:00Z"/>
          <w:rPrChange w:id="3878" w:author="Viatris FR affiliate" w:date="2025-02-26T16:54:00Z">
            <w:rPr>
              <w:ins w:id="3879" w:author="RWS Translator" w:date="2024-05-13T15:47:00Z"/>
              <w:highlight w:val="lightGray"/>
            </w:rPr>
          </w:rPrChange>
        </w:rPr>
      </w:pPr>
      <w:ins w:id="3880" w:author="RWS Translator" w:date="2024-05-13T15:47:00Z">
        <w:r w:rsidRPr="00621257">
          <w:rPr>
            <w:rPrChange w:id="3881" w:author="Viatris FR affiliate" w:date="2025-02-26T16:54:00Z">
              <w:rPr>
                <w:highlight w:val="lightGray"/>
              </w:rPr>
            </w:rPrChange>
          </w:rPr>
          <w:t>code-barres 2D portant l'identifiant unique inclus.</w:t>
        </w:r>
      </w:ins>
    </w:p>
    <w:p w14:paraId="3B395E9E" w14:textId="77777777" w:rsidR="00207BD6" w:rsidRPr="00621257" w:rsidRDefault="00207BD6" w:rsidP="008822E2">
      <w:pPr>
        <w:keepNext/>
        <w:widowControl/>
        <w:rPr>
          <w:ins w:id="3882" w:author="RWS Translator" w:date="2024-05-13T15:47:00Z"/>
        </w:rPr>
      </w:pPr>
    </w:p>
    <w:p w14:paraId="22EF9929" w14:textId="77777777" w:rsidR="00207BD6" w:rsidRPr="00621257" w:rsidRDefault="00207BD6" w:rsidP="008822E2">
      <w:pPr>
        <w:widowControl/>
        <w:rPr>
          <w:ins w:id="3883" w:author="RWS Translator" w:date="2024-05-13T15:47:00Z"/>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207BD6" w:rsidRPr="00621257" w14:paraId="36B5C012" w14:textId="77777777" w:rsidTr="00DF426F">
        <w:trPr>
          <w:ins w:id="3884" w:author="RWS Translator" w:date="2024-05-13T15:47:00Z"/>
        </w:trPr>
        <w:tc>
          <w:tcPr>
            <w:tcW w:w="9289" w:type="dxa"/>
          </w:tcPr>
          <w:p w14:paraId="5CD3717D" w14:textId="77777777" w:rsidR="00207BD6" w:rsidRPr="00621257" w:rsidRDefault="00207BD6" w:rsidP="008822E2">
            <w:pPr>
              <w:keepNext/>
              <w:widowControl/>
              <w:tabs>
                <w:tab w:val="left" w:pos="567"/>
              </w:tabs>
              <w:ind w:left="567" w:hanging="567"/>
              <w:rPr>
                <w:ins w:id="3885" w:author="RWS Translator" w:date="2024-05-13T15:47:00Z"/>
                <w:color w:val="000000"/>
              </w:rPr>
            </w:pPr>
            <w:ins w:id="3886" w:author="RWS Translator" w:date="2024-05-13T15:47:00Z">
              <w:r w:rsidRPr="00621257">
                <w:rPr>
                  <w:b/>
                  <w:color w:val="000000"/>
                </w:rPr>
                <w:t>18.</w:t>
              </w:r>
              <w:r w:rsidRPr="00621257">
                <w:rPr>
                  <w:b/>
                  <w:color w:val="000000"/>
                </w:rPr>
                <w:tab/>
                <w:t>IDENTIFIANT UNIQUE - DONNÉES LISIBLES PAR LES HUMAINS</w:t>
              </w:r>
            </w:ins>
          </w:p>
        </w:tc>
      </w:tr>
    </w:tbl>
    <w:p w14:paraId="75964F72" w14:textId="77777777" w:rsidR="00207BD6" w:rsidRPr="00621257" w:rsidRDefault="00207BD6" w:rsidP="008822E2">
      <w:pPr>
        <w:keepNext/>
        <w:widowControl/>
        <w:rPr>
          <w:ins w:id="3887" w:author="RWS Translator" w:date="2024-05-13T15:47:00Z"/>
        </w:rPr>
      </w:pPr>
    </w:p>
    <w:p w14:paraId="2272D19C" w14:textId="77777777" w:rsidR="00207BD6" w:rsidRPr="00621257" w:rsidRDefault="00207BD6" w:rsidP="008822E2">
      <w:pPr>
        <w:keepNext/>
        <w:widowControl/>
        <w:rPr>
          <w:ins w:id="3888" w:author="RWS Translator" w:date="2024-05-13T15:47:00Z"/>
        </w:rPr>
      </w:pPr>
      <w:ins w:id="3889" w:author="RWS Translator" w:date="2024-05-13T15:47:00Z">
        <w:r w:rsidRPr="00621257">
          <w:t xml:space="preserve">PC </w:t>
        </w:r>
      </w:ins>
    </w:p>
    <w:p w14:paraId="29E017A1" w14:textId="77777777" w:rsidR="00207BD6" w:rsidRPr="00621257" w:rsidRDefault="00207BD6" w:rsidP="008822E2">
      <w:pPr>
        <w:keepNext/>
        <w:widowControl/>
        <w:rPr>
          <w:ins w:id="3890" w:author="RWS Translator" w:date="2024-05-13T15:47:00Z"/>
        </w:rPr>
      </w:pPr>
      <w:ins w:id="3891" w:author="RWS Translator" w:date="2024-05-13T15:47:00Z">
        <w:r w:rsidRPr="00621257">
          <w:t>SN</w:t>
        </w:r>
      </w:ins>
    </w:p>
    <w:p w14:paraId="14F739AF" w14:textId="77777777" w:rsidR="00207BD6" w:rsidRPr="00621257" w:rsidRDefault="00207BD6" w:rsidP="008822E2">
      <w:pPr>
        <w:widowControl/>
        <w:rPr>
          <w:ins w:id="3892" w:author="RWS Translator" w:date="2024-05-13T15:47:00Z"/>
        </w:rPr>
      </w:pPr>
      <w:ins w:id="3893" w:author="RWS Translator" w:date="2024-05-13T15:47:00Z">
        <w:r w:rsidRPr="00621257">
          <w:t xml:space="preserve">NN </w:t>
        </w:r>
      </w:ins>
    </w:p>
    <w:p w14:paraId="6B6C98E8" w14:textId="77777777" w:rsidR="00207BD6" w:rsidRPr="00621257" w:rsidRDefault="00207BD6" w:rsidP="008822E2">
      <w:pPr>
        <w:widowControl/>
        <w:rPr>
          <w:ins w:id="3894" w:author="RWS Translator" w:date="2024-05-13T15:47:00Z"/>
        </w:rPr>
      </w:pPr>
      <w:ins w:id="3895" w:author="RWS Translator" w:date="2024-05-13T15:47:00Z">
        <w:r w:rsidRPr="00621257">
          <w:br w:type="page"/>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7BD6" w:rsidRPr="00621257" w14:paraId="60B13371" w14:textId="77777777" w:rsidTr="00DF426F">
        <w:trPr>
          <w:ins w:id="3896" w:author="RWS Translator" w:date="2024-05-13T15:47:00Z"/>
        </w:trPr>
        <w:tc>
          <w:tcPr>
            <w:tcW w:w="9287" w:type="dxa"/>
          </w:tcPr>
          <w:p w14:paraId="4032EE2C" w14:textId="77777777" w:rsidR="00207BD6" w:rsidRPr="00621257" w:rsidRDefault="00207BD6" w:rsidP="008822E2">
            <w:pPr>
              <w:widowControl/>
              <w:rPr>
                <w:ins w:id="3897" w:author="RWS Translator" w:date="2024-05-13T15:47:00Z"/>
                <w:b/>
              </w:rPr>
            </w:pPr>
            <w:ins w:id="3898" w:author="RWS Translator" w:date="2024-05-13T15:47:00Z">
              <w:r w:rsidRPr="00621257">
                <w:rPr>
                  <w:b/>
                </w:rPr>
                <w:t>MENTIONS MINIMALES DEVANT FIGURER SUR L’EMBALLAGE SECONDAIRE</w:t>
              </w:r>
            </w:ins>
          </w:p>
          <w:p w14:paraId="7CE7EB6B" w14:textId="77777777" w:rsidR="00207BD6" w:rsidRPr="00621257" w:rsidRDefault="00207BD6" w:rsidP="008822E2">
            <w:pPr>
              <w:widowControl/>
              <w:rPr>
                <w:ins w:id="3899" w:author="RWS Translator" w:date="2024-05-13T15:47:00Z"/>
              </w:rPr>
            </w:pPr>
          </w:p>
          <w:p w14:paraId="683F551D" w14:textId="4945B9E2" w:rsidR="00207BD6" w:rsidRPr="00621257" w:rsidRDefault="00207BD6" w:rsidP="008822E2">
            <w:pPr>
              <w:widowControl/>
              <w:rPr>
                <w:ins w:id="3900" w:author="RWS Translator" w:date="2024-05-13T15:47:00Z"/>
              </w:rPr>
            </w:pPr>
            <w:ins w:id="3901" w:author="RWS Translator" w:date="2024-05-13T15:47:00Z">
              <w:r w:rsidRPr="00621257">
                <w:rPr>
                  <w:b/>
                </w:rPr>
                <w:t xml:space="preserve">Étui en aluminium contenant des plaquettes de comprimés orodispersibles à </w:t>
              </w:r>
            </w:ins>
            <w:ins w:id="3902" w:author="RWS Reviewer " w:date="2024-05-15T14:13:00Z">
              <w:r w:rsidR="000D5526" w:rsidRPr="00621257">
                <w:rPr>
                  <w:b/>
                </w:rPr>
                <w:t>150</w:t>
              </w:r>
            </w:ins>
            <w:ins w:id="3903" w:author="RWS Translator" w:date="2024-05-14T13:07:00Z">
              <w:r w:rsidR="00A060C7" w:rsidRPr="00621257">
                <w:rPr>
                  <w:b/>
                </w:rPr>
                <w:t> mg</w:t>
              </w:r>
            </w:ins>
            <w:ins w:id="3904" w:author="RWS Translator" w:date="2024-05-13T15:47:00Z">
              <w:r w:rsidRPr="00621257">
                <w:rPr>
                  <w:b/>
                </w:rPr>
                <w:t xml:space="preserve"> (20, 60 et 20</w:t>
              </w:r>
            </w:ins>
            <w:ins w:id="3905" w:author="RWS Translator" w:date="2024-05-14T13:42:00Z">
              <w:r w:rsidR="005C009A" w:rsidRPr="00621257">
                <w:rPr>
                  <w:b/>
                </w:rPr>
                <w:t>0 </w:t>
              </w:r>
            </w:ins>
            <w:ins w:id="3906" w:author="RWS Translator" w:date="2024-05-13T15:47:00Z">
              <w:r w:rsidRPr="00621257">
                <w:rPr>
                  <w:b/>
                </w:rPr>
                <w:t>comprimés)</w:t>
              </w:r>
            </w:ins>
          </w:p>
        </w:tc>
      </w:tr>
    </w:tbl>
    <w:p w14:paraId="090F6433" w14:textId="77777777" w:rsidR="00207BD6" w:rsidRPr="00621257" w:rsidRDefault="00207BD6" w:rsidP="008822E2">
      <w:pPr>
        <w:widowControl/>
        <w:rPr>
          <w:ins w:id="3907" w:author="RWS Translator" w:date="2024-05-13T15:47:00Z"/>
        </w:rPr>
      </w:pPr>
    </w:p>
    <w:p w14:paraId="2E83AC74" w14:textId="77777777" w:rsidR="00207BD6" w:rsidRPr="00621257" w:rsidRDefault="00207BD6" w:rsidP="008822E2">
      <w:pPr>
        <w:widowControl/>
        <w:rPr>
          <w:ins w:id="3908" w:author="RWS Translator" w:date="2024-05-13T15:47: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7BD6" w:rsidRPr="00621257" w14:paraId="0098D202" w14:textId="77777777" w:rsidTr="00DF426F">
        <w:trPr>
          <w:ins w:id="3909" w:author="RWS Translator" w:date="2024-05-13T15:47:00Z"/>
        </w:trPr>
        <w:tc>
          <w:tcPr>
            <w:tcW w:w="9287" w:type="dxa"/>
          </w:tcPr>
          <w:p w14:paraId="0C7BB343" w14:textId="77777777" w:rsidR="00207BD6" w:rsidRPr="00621257" w:rsidRDefault="00207BD6" w:rsidP="008822E2">
            <w:pPr>
              <w:keepNext/>
              <w:widowControl/>
              <w:ind w:left="567" w:hanging="567"/>
              <w:rPr>
                <w:ins w:id="3910" w:author="RWS Translator" w:date="2024-05-13T15:47:00Z"/>
                <w:b/>
              </w:rPr>
            </w:pPr>
            <w:ins w:id="3911" w:author="RWS Translator" w:date="2024-05-13T15:47:00Z">
              <w:r w:rsidRPr="00621257">
                <w:rPr>
                  <w:b/>
                </w:rPr>
                <w:t>1.</w:t>
              </w:r>
              <w:r w:rsidRPr="00621257">
                <w:rPr>
                  <w:b/>
                </w:rPr>
                <w:tab/>
                <w:t>DÉNOMINATION DU MÉDICAMENT</w:t>
              </w:r>
            </w:ins>
          </w:p>
        </w:tc>
      </w:tr>
    </w:tbl>
    <w:p w14:paraId="01BD40D7" w14:textId="77777777" w:rsidR="00207BD6" w:rsidRPr="00621257" w:rsidRDefault="00207BD6" w:rsidP="008822E2">
      <w:pPr>
        <w:keepNext/>
        <w:widowControl/>
        <w:rPr>
          <w:ins w:id="3912" w:author="RWS Translator" w:date="2024-05-13T15:47:00Z"/>
        </w:rPr>
      </w:pPr>
    </w:p>
    <w:p w14:paraId="546D2EBA" w14:textId="267177C5" w:rsidR="00207BD6" w:rsidRPr="00621257" w:rsidRDefault="00207BD6" w:rsidP="008822E2">
      <w:pPr>
        <w:keepNext/>
        <w:widowControl/>
        <w:rPr>
          <w:ins w:id="3913" w:author="RWS Translator" w:date="2024-05-13T15:47:00Z"/>
        </w:rPr>
      </w:pPr>
      <w:ins w:id="3914" w:author="RWS Translator" w:date="2024-05-13T15:47:00Z">
        <w:r w:rsidRPr="00621257">
          <w:t>Lyrica 150</w:t>
        </w:r>
      </w:ins>
      <w:ins w:id="3915" w:author="RWS Translator" w:date="2024-05-14T13:07:00Z">
        <w:r w:rsidR="00A060C7" w:rsidRPr="00621257">
          <w:t> mg</w:t>
        </w:r>
      </w:ins>
      <w:ins w:id="3916" w:author="RWS Translator" w:date="2024-05-13T15:47:00Z">
        <w:r w:rsidRPr="00621257">
          <w:t xml:space="preserve"> comprimé orodispersible</w:t>
        </w:r>
      </w:ins>
    </w:p>
    <w:p w14:paraId="7BA68ADD" w14:textId="77777777" w:rsidR="00207BD6" w:rsidRPr="00621257" w:rsidRDefault="00207BD6" w:rsidP="008822E2">
      <w:pPr>
        <w:keepNext/>
        <w:widowControl/>
        <w:rPr>
          <w:ins w:id="3917" w:author="RWS Translator" w:date="2024-05-13T15:47:00Z"/>
        </w:rPr>
      </w:pPr>
      <w:ins w:id="3918" w:author="RWS Translator" w:date="2024-05-13T15:47:00Z">
        <w:r w:rsidRPr="00621257">
          <w:t>prégabaline</w:t>
        </w:r>
      </w:ins>
    </w:p>
    <w:p w14:paraId="3F2A4A74" w14:textId="77777777" w:rsidR="00207BD6" w:rsidRPr="00621257" w:rsidRDefault="00207BD6" w:rsidP="008822E2">
      <w:pPr>
        <w:keepNext/>
        <w:widowControl/>
        <w:rPr>
          <w:ins w:id="3919" w:author="RWS Translator" w:date="2024-05-13T15:47:00Z"/>
        </w:rPr>
      </w:pPr>
    </w:p>
    <w:p w14:paraId="54771BE1" w14:textId="77777777" w:rsidR="00207BD6" w:rsidRPr="00621257" w:rsidRDefault="00207BD6" w:rsidP="008822E2">
      <w:pPr>
        <w:widowControl/>
        <w:rPr>
          <w:ins w:id="3920" w:author="RWS Translator" w:date="2024-05-13T15:47: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7BD6" w:rsidRPr="00621257" w14:paraId="4E0ED102" w14:textId="77777777" w:rsidTr="00DF426F">
        <w:trPr>
          <w:ins w:id="3921" w:author="RWS Translator" w:date="2024-05-13T15:47:00Z"/>
        </w:trPr>
        <w:tc>
          <w:tcPr>
            <w:tcW w:w="9287" w:type="dxa"/>
          </w:tcPr>
          <w:p w14:paraId="78757B79" w14:textId="77777777" w:rsidR="00207BD6" w:rsidRPr="00621257" w:rsidRDefault="00207BD6" w:rsidP="008822E2">
            <w:pPr>
              <w:keepNext/>
              <w:widowControl/>
              <w:ind w:left="567" w:hanging="567"/>
              <w:rPr>
                <w:ins w:id="3922" w:author="RWS Translator" w:date="2024-05-13T15:47:00Z"/>
                <w:b/>
              </w:rPr>
            </w:pPr>
            <w:ins w:id="3923" w:author="RWS Translator" w:date="2024-05-13T15:47:00Z">
              <w:r w:rsidRPr="00621257">
                <w:rPr>
                  <w:b/>
                </w:rPr>
                <w:t>2.</w:t>
              </w:r>
              <w:r w:rsidRPr="00621257">
                <w:rPr>
                  <w:b/>
                </w:rPr>
                <w:tab/>
                <w:t>NOM DU TITULAIRE DE L’AUTORISATION DE MISE SUR LE MARCHÉ</w:t>
              </w:r>
            </w:ins>
          </w:p>
        </w:tc>
      </w:tr>
    </w:tbl>
    <w:p w14:paraId="297523E7" w14:textId="77777777" w:rsidR="00207BD6" w:rsidRPr="00621257" w:rsidRDefault="00207BD6" w:rsidP="008822E2">
      <w:pPr>
        <w:keepNext/>
        <w:widowControl/>
        <w:rPr>
          <w:ins w:id="3924" w:author="RWS Translator" w:date="2024-05-13T15:47:00Z"/>
        </w:rPr>
      </w:pPr>
    </w:p>
    <w:p w14:paraId="0DEF1728" w14:textId="77777777" w:rsidR="00207BD6" w:rsidRPr="00621257" w:rsidRDefault="00207BD6" w:rsidP="008822E2">
      <w:pPr>
        <w:keepNext/>
        <w:widowControl/>
        <w:rPr>
          <w:ins w:id="3925" w:author="RWS Translator" w:date="2024-05-13T15:47:00Z"/>
        </w:rPr>
      </w:pPr>
      <w:ins w:id="3926" w:author="RWS Translator" w:date="2024-05-13T15:47:00Z">
        <w:r w:rsidRPr="00621257">
          <w:t>Upjohn</w:t>
        </w:r>
      </w:ins>
    </w:p>
    <w:p w14:paraId="285822E3" w14:textId="77777777" w:rsidR="00207BD6" w:rsidRPr="00621257" w:rsidRDefault="00207BD6" w:rsidP="008822E2">
      <w:pPr>
        <w:keepNext/>
        <w:widowControl/>
        <w:rPr>
          <w:ins w:id="3927" w:author="RWS Translator" w:date="2024-05-13T15:47:00Z"/>
        </w:rPr>
      </w:pPr>
    </w:p>
    <w:p w14:paraId="583F31A2" w14:textId="77777777" w:rsidR="00207BD6" w:rsidRPr="00621257" w:rsidRDefault="00207BD6" w:rsidP="008822E2">
      <w:pPr>
        <w:widowControl/>
        <w:rPr>
          <w:ins w:id="3928" w:author="RWS Translator" w:date="2024-05-13T15:47: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7BD6" w:rsidRPr="00621257" w14:paraId="7DC087D8" w14:textId="77777777" w:rsidTr="00DF426F">
        <w:trPr>
          <w:ins w:id="3929" w:author="RWS Translator" w:date="2024-05-13T15:47:00Z"/>
        </w:trPr>
        <w:tc>
          <w:tcPr>
            <w:tcW w:w="9287" w:type="dxa"/>
          </w:tcPr>
          <w:p w14:paraId="0B600585" w14:textId="77777777" w:rsidR="00207BD6" w:rsidRPr="00621257" w:rsidRDefault="00207BD6" w:rsidP="008822E2">
            <w:pPr>
              <w:keepNext/>
              <w:widowControl/>
              <w:ind w:left="567" w:hanging="567"/>
              <w:rPr>
                <w:ins w:id="3930" w:author="RWS Translator" w:date="2024-05-13T15:47:00Z"/>
                <w:b/>
              </w:rPr>
            </w:pPr>
            <w:ins w:id="3931" w:author="RWS Translator" w:date="2024-05-13T15:47:00Z">
              <w:r w:rsidRPr="00621257">
                <w:rPr>
                  <w:b/>
                </w:rPr>
                <w:t>3.</w:t>
              </w:r>
              <w:r w:rsidRPr="00621257">
                <w:rPr>
                  <w:b/>
                </w:rPr>
                <w:tab/>
                <w:t>DATE DE PÉREMPTION</w:t>
              </w:r>
            </w:ins>
          </w:p>
        </w:tc>
      </w:tr>
    </w:tbl>
    <w:p w14:paraId="5E286313" w14:textId="77777777" w:rsidR="00207BD6" w:rsidRPr="00621257" w:rsidRDefault="00207BD6" w:rsidP="008822E2">
      <w:pPr>
        <w:keepNext/>
        <w:widowControl/>
        <w:rPr>
          <w:ins w:id="3932" w:author="RWS Translator" w:date="2024-05-13T15:47:00Z"/>
        </w:rPr>
      </w:pPr>
    </w:p>
    <w:p w14:paraId="64B5FA69" w14:textId="77777777" w:rsidR="00207BD6" w:rsidRPr="00621257" w:rsidRDefault="00207BD6" w:rsidP="008822E2">
      <w:pPr>
        <w:widowControl/>
        <w:rPr>
          <w:ins w:id="3933" w:author="RWS Translator" w:date="2024-05-13T15:47: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7BD6" w:rsidRPr="00621257" w14:paraId="29590FDA" w14:textId="77777777" w:rsidTr="00DF426F">
        <w:trPr>
          <w:ins w:id="3934" w:author="RWS Translator" w:date="2024-05-13T15:47:00Z"/>
        </w:trPr>
        <w:tc>
          <w:tcPr>
            <w:tcW w:w="9287" w:type="dxa"/>
          </w:tcPr>
          <w:p w14:paraId="34548402" w14:textId="77777777" w:rsidR="00207BD6" w:rsidRPr="00621257" w:rsidRDefault="00207BD6" w:rsidP="008822E2">
            <w:pPr>
              <w:keepNext/>
              <w:widowControl/>
              <w:ind w:left="567" w:hanging="567"/>
              <w:rPr>
                <w:ins w:id="3935" w:author="RWS Translator" w:date="2024-05-13T15:47:00Z"/>
                <w:b/>
              </w:rPr>
            </w:pPr>
            <w:ins w:id="3936" w:author="RWS Translator" w:date="2024-05-13T15:47:00Z">
              <w:r w:rsidRPr="00621257">
                <w:rPr>
                  <w:b/>
                </w:rPr>
                <w:t>4.</w:t>
              </w:r>
              <w:r w:rsidRPr="00621257">
                <w:rPr>
                  <w:b/>
                </w:rPr>
                <w:tab/>
                <w:t>NUMÉRO DU LOT</w:t>
              </w:r>
            </w:ins>
          </w:p>
        </w:tc>
      </w:tr>
    </w:tbl>
    <w:p w14:paraId="58C1F0D7" w14:textId="77777777" w:rsidR="00207BD6" w:rsidRPr="00621257" w:rsidRDefault="00207BD6" w:rsidP="008822E2">
      <w:pPr>
        <w:keepNext/>
        <w:widowControl/>
        <w:rPr>
          <w:ins w:id="3937" w:author="RWS Translator" w:date="2024-05-13T15:47:00Z"/>
        </w:rPr>
      </w:pPr>
    </w:p>
    <w:p w14:paraId="1B8E3B70" w14:textId="77777777" w:rsidR="00207BD6" w:rsidRPr="00621257" w:rsidRDefault="00207BD6" w:rsidP="008822E2">
      <w:pPr>
        <w:widowControl/>
        <w:rPr>
          <w:ins w:id="3938" w:author="RWS Translator" w:date="2024-05-13T15:47: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7BD6" w:rsidRPr="00621257" w14:paraId="02CAA9A0" w14:textId="77777777" w:rsidTr="00DF426F">
        <w:trPr>
          <w:ins w:id="3939" w:author="RWS Translator" w:date="2024-05-13T15:47:00Z"/>
        </w:trPr>
        <w:tc>
          <w:tcPr>
            <w:tcW w:w="9287" w:type="dxa"/>
          </w:tcPr>
          <w:p w14:paraId="3A8B0850" w14:textId="77777777" w:rsidR="00207BD6" w:rsidRPr="00621257" w:rsidRDefault="00207BD6" w:rsidP="008822E2">
            <w:pPr>
              <w:keepNext/>
              <w:widowControl/>
              <w:ind w:left="567" w:hanging="567"/>
              <w:rPr>
                <w:ins w:id="3940" w:author="RWS Translator" w:date="2024-05-13T15:47:00Z"/>
                <w:b/>
              </w:rPr>
            </w:pPr>
            <w:ins w:id="3941" w:author="RWS Translator" w:date="2024-05-13T15:47:00Z">
              <w:r w:rsidRPr="00621257">
                <w:rPr>
                  <w:b/>
                </w:rPr>
                <w:t>5.</w:t>
              </w:r>
              <w:r w:rsidRPr="00621257">
                <w:rPr>
                  <w:b/>
                </w:rPr>
                <w:tab/>
                <w:t>AUTRE</w:t>
              </w:r>
            </w:ins>
          </w:p>
        </w:tc>
      </w:tr>
    </w:tbl>
    <w:p w14:paraId="33DA1A52" w14:textId="77777777" w:rsidR="00207BD6" w:rsidRPr="00621257" w:rsidRDefault="00207BD6" w:rsidP="008822E2">
      <w:pPr>
        <w:keepNext/>
        <w:widowControl/>
        <w:rPr>
          <w:ins w:id="3942" w:author="RWS Translator" w:date="2024-05-13T15:47:00Z"/>
        </w:rPr>
      </w:pPr>
    </w:p>
    <w:p w14:paraId="5130824C" w14:textId="77777777" w:rsidR="00207BD6" w:rsidRPr="00621257" w:rsidRDefault="00207BD6" w:rsidP="008822E2">
      <w:pPr>
        <w:widowControl/>
        <w:rPr>
          <w:ins w:id="3943" w:author="RWS Translator" w:date="2024-05-13T15:47:00Z"/>
        </w:rPr>
      </w:pPr>
      <w:ins w:id="3944" w:author="RWS Translator" w:date="2024-05-13T15:47:00Z">
        <w:r w:rsidRPr="00621257">
          <w:br w:type="page"/>
        </w:r>
      </w:ins>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7BD6" w:rsidRPr="00621257" w14:paraId="45798F7A" w14:textId="77777777" w:rsidTr="00D02173">
        <w:trPr>
          <w:ins w:id="3945" w:author="RWS Translator" w:date="2024-05-13T15:47:00Z"/>
        </w:trPr>
        <w:tc>
          <w:tcPr>
            <w:tcW w:w="9287" w:type="dxa"/>
          </w:tcPr>
          <w:p w14:paraId="1C0CA5CB" w14:textId="77777777" w:rsidR="00207BD6" w:rsidRPr="00621257" w:rsidRDefault="00207BD6" w:rsidP="008822E2">
            <w:pPr>
              <w:widowControl/>
              <w:tabs>
                <w:tab w:val="left" w:pos="9015"/>
              </w:tabs>
              <w:rPr>
                <w:ins w:id="3946" w:author="RWS Translator" w:date="2024-05-13T15:47:00Z"/>
                <w:b/>
              </w:rPr>
            </w:pPr>
            <w:ins w:id="3947" w:author="RWS Translator" w:date="2024-05-13T15:47:00Z">
              <w:r w:rsidRPr="00621257">
                <w:rPr>
                  <w:b/>
                </w:rPr>
                <w:t>MENTIONS MINIMALES DEVANT FIGURER SUR LES PLAQUETTES OU LES FILMS THERMOSOUDÉS</w:t>
              </w:r>
            </w:ins>
          </w:p>
          <w:p w14:paraId="2C4117DE" w14:textId="77777777" w:rsidR="00207BD6" w:rsidRPr="00621257" w:rsidRDefault="00207BD6" w:rsidP="008822E2">
            <w:pPr>
              <w:widowControl/>
              <w:rPr>
                <w:ins w:id="3948" w:author="RWS Translator" w:date="2024-05-13T15:47:00Z"/>
              </w:rPr>
            </w:pPr>
          </w:p>
          <w:p w14:paraId="583D5F30" w14:textId="3017628E" w:rsidR="00207BD6" w:rsidRPr="00621257" w:rsidRDefault="00207BD6" w:rsidP="008822E2">
            <w:pPr>
              <w:widowControl/>
              <w:rPr>
                <w:ins w:id="3949" w:author="RWS Translator" w:date="2024-05-13T15:47:00Z"/>
              </w:rPr>
            </w:pPr>
            <w:ins w:id="3950" w:author="RWS Translator" w:date="2024-05-13T15:47:00Z">
              <w:r w:rsidRPr="00621257">
                <w:rPr>
                  <w:b/>
                </w:rPr>
                <w:t>Boîte contenant des plaquettes de comprimés orodispersibles à 150</w:t>
              </w:r>
            </w:ins>
            <w:ins w:id="3951" w:author="RWS Translator" w:date="2024-05-14T13:07:00Z">
              <w:r w:rsidR="00A060C7" w:rsidRPr="00621257">
                <w:rPr>
                  <w:b/>
                </w:rPr>
                <w:t> mg</w:t>
              </w:r>
            </w:ins>
            <w:ins w:id="3952" w:author="RWS Translator" w:date="2024-05-13T15:47:00Z">
              <w:r w:rsidRPr="00621257">
                <w:rPr>
                  <w:b/>
                </w:rPr>
                <w:t xml:space="preserve"> (20, 60 et 20</w:t>
              </w:r>
            </w:ins>
            <w:ins w:id="3953" w:author="RWS Translator" w:date="2024-05-14T13:42:00Z">
              <w:r w:rsidR="005C009A" w:rsidRPr="00621257">
                <w:rPr>
                  <w:b/>
                </w:rPr>
                <w:t>0 </w:t>
              </w:r>
            </w:ins>
            <w:ins w:id="3954" w:author="RWS Translator" w:date="2024-05-13T15:47:00Z">
              <w:r w:rsidRPr="00621257">
                <w:rPr>
                  <w:b/>
                </w:rPr>
                <w:t>comprimés)</w:t>
              </w:r>
            </w:ins>
          </w:p>
        </w:tc>
      </w:tr>
    </w:tbl>
    <w:p w14:paraId="63820965" w14:textId="77777777" w:rsidR="00207BD6" w:rsidRPr="00621257" w:rsidRDefault="00207BD6" w:rsidP="008822E2">
      <w:pPr>
        <w:widowControl/>
        <w:rPr>
          <w:ins w:id="3955" w:author="RWS Translator" w:date="2024-05-13T15:47:00Z"/>
        </w:rPr>
      </w:pPr>
    </w:p>
    <w:p w14:paraId="0EAF4BE0" w14:textId="77777777" w:rsidR="00207BD6" w:rsidRPr="00621257" w:rsidRDefault="00207BD6" w:rsidP="008822E2">
      <w:pPr>
        <w:widowControl/>
        <w:rPr>
          <w:ins w:id="3956" w:author="RWS Translator" w:date="2024-05-13T15:47: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7BD6" w:rsidRPr="00621257" w14:paraId="3F3D7D91" w14:textId="77777777" w:rsidTr="00DF426F">
        <w:trPr>
          <w:ins w:id="3957" w:author="RWS Translator" w:date="2024-05-13T15:47:00Z"/>
        </w:trPr>
        <w:tc>
          <w:tcPr>
            <w:tcW w:w="9287" w:type="dxa"/>
          </w:tcPr>
          <w:p w14:paraId="75FE7E3A" w14:textId="77777777" w:rsidR="00207BD6" w:rsidRPr="00621257" w:rsidRDefault="00207BD6" w:rsidP="008822E2">
            <w:pPr>
              <w:keepNext/>
              <w:widowControl/>
              <w:ind w:left="567" w:hanging="567"/>
              <w:rPr>
                <w:ins w:id="3958" w:author="RWS Translator" w:date="2024-05-13T15:47:00Z"/>
                <w:b/>
              </w:rPr>
            </w:pPr>
            <w:ins w:id="3959" w:author="RWS Translator" w:date="2024-05-13T15:47:00Z">
              <w:r w:rsidRPr="00621257">
                <w:rPr>
                  <w:b/>
                </w:rPr>
                <w:t>1.</w:t>
              </w:r>
              <w:r w:rsidRPr="00621257">
                <w:rPr>
                  <w:b/>
                </w:rPr>
                <w:tab/>
                <w:t>DÉNOMINATION DU MÉDICAMENT</w:t>
              </w:r>
            </w:ins>
          </w:p>
        </w:tc>
      </w:tr>
    </w:tbl>
    <w:p w14:paraId="3506FF50" w14:textId="77777777" w:rsidR="00207BD6" w:rsidRPr="00621257" w:rsidRDefault="00207BD6" w:rsidP="008822E2">
      <w:pPr>
        <w:keepNext/>
        <w:widowControl/>
        <w:rPr>
          <w:ins w:id="3960" w:author="RWS Translator" w:date="2024-05-13T15:47:00Z"/>
        </w:rPr>
      </w:pPr>
    </w:p>
    <w:p w14:paraId="687D7F85" w14:textId="1D04FEBF" w:rsidR="00207BD6" w:rsidRPr="00621257" w:rsidRDefault="00207BD6" w:rsidP="008822E2">
      <w:pPr>
        <w:keepNext/>
        <w:widowControl/>
        <w:rPr>
          <w:ins w:id="3961" w:author="RWS Translator" w:date="2024-05-13T15:47:00Z"/>
        </w:rPr>
      </w:pPr>
      <w:ins w:id="3962" w:author="RWS Translator" w:date="2024-05-13T15:47:00Z">
        <w:r w:rsidRPr="00621257">
          <w:t xml:space="preserve">Lyrica </w:t>
        </w:r>
      </w:ins>
      <w:ins w:id="3963" w:author="RWS Reviewer " w:date="2024-05-15T14:18:00Z">
        <w:r w:rsidR="000D5526" w:rsidRPr="00621257">
          <w:t>150</w:t>
        </w:r>
      </w:ins>
      <w:ins w:id="3964" w:author="RWS Translator" w:date="2024-05-14T13:07:00Z">
        <w:r w:rsidR="00A060C7" w:rsidRPr="00621257">
          <w:t> mg</w:t>
        </w:r>
      </w:ins>
      <w:ins w:id="3965" w:author="RWS Translator" w:date="2024-05-13T15:47:00Z">
        <w:r w:rsidRPr="00621257">
          <w:t xml:space="preserve"> comprimé orodispersible</w:t>
        </w:r>
      </w:ins>
    </w:p>
    <w:p w14:paraId="3191FAE4" w14:textId="77777777" w:rsidR="00207BD6" w:rsidRPr="00621257" w:rsidRDefault="00207BD6" w:rsidP="008822E2">
      <w:pPr>
        <w:keepNext/>
        <w:widowControl/>
        <w:rPr>
          <w:ins w:id="3966" w:author="RWS Translator" w:date="2024-05-13T15:47:00Z"/>
        </w:rPr>
      </w:pPr>
      <w:ins w:id="3967" w:author="RWS Translator" w:date="2024-05-13T15:47:00Z">
        <w:r w:rsidRPr="00621257">
          <w:t>prégabaline</w:t>
        </w:r>
      </w:ins>
    </w:p>
    <w:p w14:paraId="4852D40B" w14:textId="77777777" w:rsidR="00207BD6" w:rsidRPr="00621257" w:rsidRDefault="00207BD6" w:rsidP="008822E2">
      <w:pPr>
        <w:keepNext/>
        <w:widowControl/>
        <w:rPr>
          <w:ins w:id="3968" w:author="RWS Translator" w:date="2024-05-13T15:47:00Z"/>
        </w:rPr>
      </w:pPr>
    </w:p>
    <w:p w14:paraId="2C9D9452" w14:textId="77777777" w:rsidR="00207BD6" w:rsidRPr="00621257" w:rsidRDefault="00207BD6" w:rsidP="008822E2">
      <w:pPr>
        <w:widowControl/>
        <w:rPr>
          <w:ins w:id="3969" w:author="RWS Translator" w:date="2024-05-13T15:47: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7BD6" w:rsidRPr="00621257" w14:paraId="77030DD7" w14:textId="77777777" w:rsidTr="00DF426F">
        <w:trPr>
          <w:ins w:id="3970" w:author="RWS Translator" w:date="2024-05-13T15:47:00Z"/>
        </w:trPr>
        <w:tc>
          <w:tcPr>
            <w:tcW w:w="9287" w:type="dxa"/>
          </w:tcPr>
          <w:p w14:paraId="344FDDF7" w14:textId="77777777" w:rsidR="00207BD6" w:rsidRPr="00621257" w:rsidRDefault="00207BD6" w:rsidP="008822E2">
            <w:pPr>
              <w:keepNext/>
              <w:widowControl/>
              <w:ind w:left="567" w:hanging="567"/>
              <w:rPr>
                <w:ins w:id="3971" w:author="RWS Translator" w:date="2024-05-13T15:47:00Z"/>
                <w:b/>
              </w:rPr>
            </w:pPr>
            <w:ins w:id="3972" w:author="RWS Translator" w:date="2024-05-13T15:47:00Z">
              <w:r w:rsidRPr="00621257">
                <w:rPr>
                  <w:b/>
                </w:rPr>
                <w:t>2.</w:t>
              </w:r>
              <w:r w:rsidRPr="00621257">
                <w:rPr>
                  <w:b/>
                </w:rPr>
                <w:tab/>
                <w:t>NOM DU TITULAIRE DE L’AUTORISATION DE MISE SUR LE MARCHÉ</w:t>
              </w:r>
            </w:ins>
          </w:p>
        </w:tc>
      </w:tr>
    </w:tbl>
    <w:p w14:paraId="4B36EB63" w14:textId="77777777" w:rsidR="00207BD6" w:rsidRPr="00621257" w:rsidRDefault="00207BD6" w:rsidP="008822E2">
      <w:pPr>
        <w:keepNext/>
        <w:widowControl/>
        <w:rPr>
          <w:ins w:id="3973" w:author="RWS Translator" w:date="2024-05-13T15:47:00Z"/>
        </w:rPr>
      </w:pPr>
    </w:p>
    <w:p w14:paraId="14F11F97" w14:textId="77777777" w:rsidR="00207BD6" w:rsidRPr="00621257" w:rsidRDefault="00207BD6" w:rsidP="008822E2">
      <w:pPr>
        <w:keepNext/>
        <w:widowControl/>
        <w:rPr>
          <w:ins w:id="3974" w:author="RWS Translator" w:date="2024-05-13T15:47:00Z"/>
        </w:rPr>
      </w:pPr>
      <w:ins w:id="3975" w:author="RWS Translator" w:date="2024-05-13T15:47:00Z">
        <w:r w:rsidRPr="00621257">
          <w:t>Upjohn</w:t>
        </w:r>
      </w:ins>
    </w:p>
    <w:p w14:paraId="0155A98B" w14:textId="77777777" w:rsidR="00207BD6" w:rsidRPr="00621257" w:rsidRDefault="00207BD6" w:rsidP="008822E2">
      <w:pPr>
        <w:keepNext/>
        <w:widowControl/>
        <w:rPr>
          <w:ins w:id="3976" w:author="RWS Translator" w:date="2024-05-13T15:47:00Z"/>
        </w:rPr>
      </w:pPr>
    </w:p>
    <w:p w14:paraId="4E55EA20" w14:textId="77777777" w:rsidR="00207BD6" w:rsidRPr="00621257" w:rsidRDefault="00207BD6" w:rsidP="008822E2">
      <w:pPr>
        <w:widowControl/>
        <w:rPr>
          <w:ins w:id="3977" w:author="RWS Translator" w:date="2024-05-13T15:47: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7BD6" w:rsidRPr="00621257" w14:paraId="1392C500" w14:textId="77777777" w:rsidTr="00DF426F">
        <w:trPr>
          <w:ins w:id="3978" w:author="RWS Translator" w:date="2024-05-13T15:47:00Z"/>
        </w:trPr>
        <w:tc>
          <w:tcPr>
            <w:tcW w:w="9287" w:type="dxa"/>
          </w:tcPr>
          <w:p w14:paraId="5103A30B" w14:textId="77777777" w:rsidR="00207BD6" w:rsidRPr="00621257" w:rsidRDefault="00207BD6" w:rsidP="008822E2">
            <w:pPr>
              <w:keepNext/>
              <w:widowControl/>
              <w:ind w:left="567" w:hanging="567"/>
              <w:rPr>
                <w:ins w:id="3979" w:author="RWS Translator" w:date="2024-05-13T15:47:00Z"/>
                <w:b/>
              </w:rPr>
            </w:pPr>
            <w:ins w:id="3980" w:author="RWS Translator" w:date="2024-05-13T15:47:00Z">
              <w:r w:rsidRPr="00621257">
                <w:rPr>
                  <w:b/>
                </w:rPr>
                <w:t>3.</w:t>
              </w:r>
              <w:r w:rsidRPr="00621257">
                <w:rPr>
                  <w:b/>
                </w:rPr>
                <w:tab/>
                <w:t xml:space="preserve">DATE DE PÉREMPTION </w:t>
              </w:r>
            </w:ins>
          </w:p>
        </w:tc>
      </w:tr>
    </w:tbl>
    <w:p w14:paraId="009C48FA" w14:textId="77777777" w:rsidR="00207BD6" w:rsidRPr="00621257" w:rsidRDefault="00207BD6" w:rsidP="008822E2">
      <w:pPr>
        <w:keepNext/>
        <w:widowControl/>
        <w:rPr>
          <w:ins w:id="3981" w:author="RWS Translator" w:date="2024-05-13T15:47:00Z"/>
        </w:rPr>
      </w:pPr>
    </w:p>
    <w:p w14:paraId="06A8463D" w14:textId="77777777" w:rsidR="00207BD6" w:rsidRPr="00621257" w:rsidRDefault="00207BD6" w:rsidP="008822E2">
      <w:pPr>
        <w:keepNext/>
        <w:widowControl/>
        <w:rPr>
          <w:ins w:id="3982" w:author="RWS Translator" w:date="2024-05-13T15:47:00Z"/>
        </w:rPr>
      </w:pPr>
      <w:ins w:id="3983" w:author="RWS Translator" w:date="2024-05-13T15:47:00Z">
        <w:r w:rsidRPr="00621257">
          <w:t>EXP</w:t>
        </w:r>
      </w:ins>
    </w:p>
    <w:p w14:paraId="009B341C" w14:textId="77777777" w:rsidR="00207BD6" w:rsidRPr="00621257" w:rsidRDefault="00207BD6" w:rsidP="008822E2">
      <w:pPr>
        <w:keepNext/>
        <w:widowControl/>
        <w:rPr>
          <w:ins w:id="3984" w:author="RWS Translator" w:date="2024-05-13T15:47:00Z"/>
        </w:rPr>
      </w:pPr>
    </w:p>
    <w:p w14:paraId="5D2AB9A5" w14:textId="77777777" w:rsidR="00207BD6" w:rsidRPr="00621257" w:rsidRDefault="00207BD6" w:rsidP="008822E2">
      <w:pPr>
        <w:widowControl/>
        <w:rPr>
          <w:ins w:id="3985" w:author="RWS Translator" w:date="2024-05-13T15:47: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7BD6" w:rsidRPr="00621257" w14:paraId="4588C367" w14:textId="77777777" w:rsidTr="00DF426F">
        <w:trPr>
          <w:ins w:id="3986" w:author="RWS Translator" w:date="2024-05-13T15:47:00Z"/>
        </w:trPr>
        <w:tc>
          <w:tcPr>
            <w:tcW w:w="9287" w:type="dxa"/>
          </w:tcPr>
          <w:p w14:paraId="4B20D499" w14:textId="77777777" w:rsidR="00207BD6" w:rsidRPr="00621257" w:rsidRDefault="00207BD6" w:rsidP="008822E2">
            <w:pPr>
              <w:keepNext/>
              <w:widowControl/>
              <w:ind w:left="567" w:hanging="567"/>
              <w:rPr>
                <w:ins w:id="3987" w:author="RWS Translator" w:date="2024-05-13T15:47:00Z"/>
                <w:b/>
              </w:rPr>
            </w:pPr>
            <w:ins w:id="3988" w:author="RWS Translator" w:date="2024-05-13T15:47:00Z">
              <w:r w:rsidRPr="00621257">
                <w:rPr>
                  <w:b/>
                </w:rPr>
                <w:t>4.</w:t>
              </w:r>
              <w:r w:rsidRPr="00621257">
                <w:rPr>
                  <w:b/>
                </w:rPr>
                <w:tab/>
                <w:t>NUMÉRO DU LOT</w:t>
              </w:r>
            </w:ins>
          </w:p>
        </w:tc>
      </w:tr>
    </w:tbl>
    <w:p w14:paraId="2ABD2DBF" w14:textId="77777777" w:rsidR="00207BD6" w:rsidRPr="00621257" w:rsidRDefault="00207BD6" w:rsidP="008822E2">
      <w:pPr>
        <w:keepNext/>
        <w:widowControl/>
        <w:rPr>
          <w:ins w:id="3989" w:author="RWS Translator" w:date="2024-05-13T15:47:00Z"/>
        </w:rPr>
      </w:pPr>
    </w:p>
    <w:p w14:paraId="3690BE5F" w14:textId="77777777" w:rsidR="00207BD6" w:rsidRPr="00621257" w:rsidRDefault="00207BD6" w:rsidP="008822E2">
      <w:pPr>
        <w:keepNext/>
        <w:widowControl/>
        <w:rPr>
          <w:ins w:id="3990" w:author="RWS Translator" w:date="2024-05-13T15:47:00Z"/>
        </w:rPr>
      </w:pPr>
      <w:ins w:id="3991" w:author="RWS Translator" w:date="2024-05-13T15:47:00Z">
        <w:r w:rsidRPr="00621257">
          <w:t>Lot</w:t>
        </w:r>
      </w:ins>
    </w:p>
    <w:p w14:paraId="69E40F03" w14:textId="77777777" w:rsidR="00207BD6" w:rsidRPr="00621257" w:rsidRDefault="00207BD6" w:rsidP="008822E2">
      <w:pPr>
        <w:keepNext/>
        <w:widowControl/>
        <w:rPr>
          <w:ins w:id="3992" w:author="RWS Translator" w:date="2024-05-13T15:47:00Z"/>
        </w:rPr>
      </w:pPr>
    </w:p>
    <w:p w14:paraId="6D20D162" w14:textId="77777777" w:rsidR="00207BD6" w:rsidRPr="00621257" w:rsidRDefault="00207BD6" w:rsidP="008822E2">
      <w:pPr>
        <w:widowControl/>
        <w:rPr>
          <w:ins w:id="3993" w:author="RWS Translator" w:date="2024-05-13T15:47: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7BD6" w:rsidRPr="00621257" w14:paraId="68E65557" w14:textId="77777777" w:rsidTr="00DF426F">
        <w:trPr>
          <w:ins w:id="3994" w:author="RWS Translator" w:date="2024-05-13T15:47:00Z"/>
        </w:trPr>
        <w:tc>
          <w:tcPr>
            <w:tcW w:w="9287" w:type="dxa"/>
          </w:tcPr>
          <w:p w14:paraId="1F0DA101" w14:textId="77777777" w:rsidR="00207BD6" w:rsidRPr="00621257" w:rsidRDefault="00207BD6" w:rsidP="008822E2">
            <w:pPr>
              <w:keepNext/>
              <w:widowControl/>
              <w:ind w:left="567" w:hanging="567"/>
              <w:rPr>
                <w:ins w:id="3995" w:author="RWS Translator" w:date="2024-05-13T15:47:00Z"/>
                <w:b/>
              </w:rPr>
            </w:pPr>
            <w:ins w:id="3996" w:author="RWS Translator" w:date="2024-05-13T15:47:00Z">
              <w:r w:rsidRPr="00621257">
                <w:rPr>
                  <w:b/>
                </w:rPr>
                <w:t>5.</w:t>
              </w:r>
              <w:r w:rsidRPr="00621257">
                <w:rPr>
                  <w:b/>
                </w:rPr>
                <w:tab/>
                <w:t>AUTRE</w:t>
              </w:r>
            </w:ins>
          </w:p>
        </w:tc>
      </w:tr>
    </w:tbl>
    <w:p w14:paraId="6764CA5D" w14:textId="77777777" w:rsidR="00207BD6" w:rsidRPr="00621257" w:rsidRDefault="00207BD6" w:rsidP="008822E2">
      <w:pPr>
        <w:keepNext/>
        <w:widowControl/>
        <w:rPr>
          <w:ins w:id="3997" w:author="RWS Translator" w:date="2024-05-13T15:47:00Z"/>
        </w:rPr>
      </w:pPr>
    </w:p>
    <w:p w14:paraId="20B430DF" w14:textId="77777777" w:rsidR="00207BD6" w:rsidRPr="00621257" w:rsidRDefault="00207BD6" w:rsidP="008822E2">
      <w:pPr>
        <w:widowControl/>
        <w:rPr>
          <w:ins w:id="3998" w:author="RWS Translator" w:date="2024-05-13T15:47:00Z"/>
        </w:rPr>
      </w:pPr>
    </w:p>
    <w:p w14:paraId="17613FAE" w14:textId="77777777" w:rsidR="0027743C" w:rsidRPr="00621257" w:rsidRDefault="0027743C" w:rsidP="008822E2">
      <w:pPr>
        <w:pStyle w:val="BodyText"/>
        <w:widowControl/>
        <w:rPr>
          <w:b/>
          <w:bCs/>
          <w:lang w:bidi="he-IL"/>
        </w:rPr>
      </w:pPr>
    </w:p>
    <w:p w14:paraId="77A5580C" w14:textId="77777777" w:rsidR="00860B40" w:rsidRPr="00621257" w:rsidRDefault="00860B40" w:rsidP="008822E2">
      <w:pPr>
        <w:widowControl/>
        <w:rPr>
          <w:b/>
          <w:bCs/>
          <w:lang w:bidi="he-IL"/>
        </w:rPr>
      </w:pPr>
      <w:r w:rsidRPr="00621257">
        <w:rPr>
          <w:b/>
          <w:bCs/>
          <w:lang w:bidi="he-IL"/>
        </w:rPr>
        <w:br w:type="page"/>
      </w:r>
    </w:p>
    <w:p w14:paraId="1D2FB1B3" w14:textId="77777777" w:rsidR="00860B40" w:rsidRPr="00621257" w:rsidRDefault="00860B40" w:rsidP="008822E2">
      <w:pPr>
        <w:pStyle w:val="BodyText"/>
        <w:widowControl/>
        <w:jc w:val="center"/>
        <w:rPr>
          <w:b/>
          <w:bCs/>
          <w:lang w:bidi="he-IL"/>
        </w:rPr>
      </w:pPr>
    </w:p>
    <w:p w14:paraId="49C0F2AC" w14:textId="77777777" w:rsidR="00860B40" w:rsidRPr="00621257" w:rsidRDefault="00860B40" w:rsidP="008822E2">
      <w:pPr>
        <w:pStyle w:val="BodyText"/>
        <w:widowControl/>
        <w:jc w:val="center"/>
        <w:rPr>
          <w:b/>
          <w:bCs/>
          <w:lang w:bidi="he-IL"/>
        </w:rPr>
      </w:pPr>
    </w:p>
    <w:p w14:paraId="0A2A97BD" w14:textId="77777777" w:rsidR="00860B40" w:rsidRPr="00621257" w:rsidRDefault="00860B40" w:rsidP="008822E2">
      <w:pPr>
        <w:pStyle w:val="BodyText"/>
        <w:widowControl/>
        <w:jc w:val="center"/>
        <w:rPr>
          <w:b/>
          <w:bCs/>
          <w:lang w:bidi="he-IL"/>
        </w:rPr>
      </w:pPr>
    </w:p>
    <w:p w14:paraId="1F0BECAD" w14:textId="77777777" w:rsidR="00860B40" w:rsidRPr="00621257" w:rsidRDefault="00860B40" w:rsidP="008822E2">
      <w:pPr>
        <w:pStyle w:val="BodyText"/>
        <w:widowControl/>
        <w:jc w:val="center"/>
        <w:rPr>
          <w:b/>
          <w:bCs/>
          <w:lang w:bidi="he-IL"/>
        </w:rPr>
      </w:pPr>
    </w:p>
    <w:p w14:paraId="27837979" w14:textId="77777777" w:rsidR="00860B40" w:rsidRPr="00621257" w:rsidRDefault="00860B40" w:rsidP="008822E2">
      <w:pPr>
        <w:pStyle w:val="BodyText"/>
        <w:widowControl/>
        <w:jc w:val="center"/>
        <w:rPr>
          <w:b/>
          <w:bCs/>
          <w:lang w:bidi="he-IL"/>
        </w:rPr>
      </w:pPr>
    </w:p>
    <w:p w14:paraId="79D7DB83" w14:textId="77777777" w:rsidR="00860B40" w:rsidRPr="00621257" w:rsidRDefault="00860B40" w:rsidP="008822E2">
      <w:pPr>
        <w:pStyle w:val="BodyText"/>
        <w:widowControl/>
        <w:jc w:val="center"/>
        <w:rPr>
          <w:b/>
          <w:bCs/>
          <w:lang w:bidi="he-IL"/>
        </w:rPr>
      </w:pPr>
    </w:p>
    <w:p w14:paraId="690D3882" w14:textId="77777777" w:rsidR="00860B40" w:rsidRPr="00621257" w:rsidRDefault="00860B40" w:rsidP="008822E2">
      <w:pPr>
        <w:pStyle w:val="BodyText"/>
        <w:widowControl/>
        <w:jc w:val="center"/>
        <w:rPr>
          <w:b/>
          <w:bCs/>
          <w:lang w:bidi="he-IL"/>
        </w:rPr>
      </w:pPr>
    </w:p>
    <w:p w14:paraId="3B3DC03F" w14:textId="77777777" w:rsidR="00860B40" w:rsidRPr="00621257" w:rsidRDefault="00860B40" w:rsidP="008822E2">
      <w:pPr>
        <w:pStyle w:val="BodyText"/>
        <w:widowControl/>
        <w:jc w:val="center"/>
        <w:rPr>
          <w:b/>
          <w:bCs/>
          <w:lang w:bidi="he-IL"/>
        </w:rPr>
      </w:pPr>
    </w:p>
    <w:p w14:paraId="4B0515BD" w14:textId="77777777" w:rsidR="00860B40" w:rsidRPr="00621257" w:rsidRDefault="00860B40" w:rsidP="008822E2">
      <w:pPr>
        <w:pStyle w:val="BodyText"/>
        <w:widowControl/>
        <w:jc w:val="center"/>
        <w:rPr>
          <w:b/>
          <w:bCs/>
          <w:lang w:bidi="he-IL"/>
        </w:rPr>
      </w:pPr>
    </w:p>
    <w:p w14:paraId="1D1FE03C" w14:textId="77777777" w:rsidR="00860B40" w:rsidRPr="00621257" w:rsidRDefault="00860B40" w:rsidP="008822E2">
      <w:pPr>
        <w:pStyle w:val="BodyText"/>
        <w:widowControl/>
        <w:jc w:val="center"/>
        <w:rPr>
          <w:b/>
          <w:bCs/>
          <w:lang w:bidi="he-IL"/>
        </w:rPr>
      </w:pPr>
    </w:p>
    <w:p w14:paraId="6AEA18D7" w14:textId="77777777" w:rsidR="00860B40" w:rsidRPr="00621257" w:rsidRDefault="00860B40" w:rsidP="008822E2">
      <w:pPr>
        <w:pStyle w:val="BodyText"/>
        <w:widowControl/>
        <w:jc w:val="center"/>
        <w:rPr>
          <w:b/>
          <w:bCs/>
          <w:lang w:bidi="he-IL"/>
        </w:rPr>
      </w:pPr>
    </w:p>
    <w:p w14:paraId="31C7CF0A" w14:textId="77777777" w:rsidR="00860B40" w:rsidRPr="00621257" w:rsidRDefault="00860B40" w:rsidP="008822E2">
      <w:pPr>
        <w:pStyle w:val="BodyText"/>
        <w:widowControl/>
        <w:jc w:val="center"/>
        <w:rPr>
          <w:b/>
          <w:bCs/>
          <w:lang w:bidi="he-IL"/>
        </w:rPr>
      </w:pPr>
    </w:p>
    <w:p w14:paraId="595E91DE" w14:textId="77777777" w:rsidR="00860B40" w:rsidRPr="00621257" w:rsidRDefault="00860B40" w:rsidP="008822E2">
      <w:pPr>
        <w:pStyle w:val="BodyText"/>
        <w:widowControl/>
        <w:jc w:val="center"/>
        <w:rPr>
          <w:b/>
          <w:bCs/>
          <w:lang w:bidi="he-IL"/>
        </w:rPr>
      </w:pPr>
    </w:p>
    <w:p w14:paraId="1C0EC652" w14:textId="77777777" w:rsidR="00860B40" w:rsidRPr="00621257" w:rsidRDefault="00860B40" w:rsidP="008822E2">
      <w:pPr>
        <w:pStyle w:val="BodyText"/>
        <w:widowControl/>
        <w:jc w:val="center"/>
        <w:rPr>
          <w:b/>
          <w:bCs/>
          <w:lang w:bidi="he-IL"/>
        </w:rPr>
      </w:pPr>
    </w:p>
    <w:p w14:paraId="7DDAF501" w14:textId="77777777" w:rsidR="00860B40" w:rsidRPr="00621257" w:rsidRDefault="00860B40" w:rsidP="008822E2">
      <w:pPr>
        <w:pStyle w:val="BodyText"/>
        <w:widowControl/>
        <w:jc w:val="center"/>
        <w:rPr>
          <w:b/>
          <w:bCs/>
          <w:lang w:bidi="he-IL"/>
        </w:rPr>
      </w:pPr>
    </w:p>
    <w:p w14:paraId="53F61090" w14:textId="77777777" w:rsidR="00860B40" w:rsidRPr="00621257" w:rsidRDefault="00860B40" w:rsidP="008822E2">
      <w:pPr>
        <w:pStyle w:val="BodyText"/>
        <w:widowControl/>
        <w:jc w:val="center"/>
        <w:rPr>
          <w:b/>
          <w:bCs/>
          <w:lang w:bidi="he-IL"/>
        </w:rPr>
      </w:pPr>
    </w:p>
    <w:p w14:paraId="21E63F0E" w14:textId="77777777" w:rsidR="00860B40" w:rsidRPr="00621257" w:rsidRDefault="00860B40" w:rsidP="008822E2">
      <w:pPr>
        <w:pStyle w:val="BodyText"/>
        <w:widowControl/>
        <w:jc w:val="center"/>
        <w:rPr>
          <w:b/>
          <w:bCs/>
          <w:lang w:bidi="he-IL"/>
        </w:rPr>
      </w:pPr>
    </w:p>
    <w:p w14:paraId="190DAE4A" w14:textId="77777777" w:rsidR="00860B40" w:rsidRPr="00621257" w:rsidRDefault="00860B40" w:rsidP="008822E2">
      <w:pPr>
        <w:pStyle w:val="BodyText"/>
        <w:widowControl/>
        <w:jc w:val="center"/>
        <w:rPr>
          <w:b/>
          <w:bCs/>
          <w:lang w:bidi="he-IL"/>
        </w:rPr>
      </w:pPr>
    </w:p>
    <w:p w14:paraId="3CE41B2F" w14:textId="77777777" w:rsidR="00860B40" w:rsidRPr="00621257" w:rsidRDefault="00860B40" w:rsidP="008822E2">
      <w:pPr>
        <w:pStyle w:val="BodyText"/>
        <w:widowControl/>
        <w:jc w:val="center"/>
        <w:rPr>
          <w:b/>
          <w:bCs/>
          <w:lang w:bidi="he-IL"/>
        </w:rPr>
      </w:pPr>
    </w:p>
    <w:p w14:paraId="15F3ACCC" w14:textId="77777777" w:rsidR="00860B40" w:rsidRPr="00621257" w:rsidRDefault="00860B40" w:rsidP="008822E2">
      <w:pPr>
        <w:pStyle w:val="BodyText"/>
        <w:widowControl/>
        <w:jc w:val="center"/>
        <w:rPr>
          <w:b/>
          <w:bCs/>
          <w:lang w:bidi="he-IL"/>
        </w:rPr>
      </w:pPr>
    </w:p>
    <w:p w14:paraId="4038D5F7" w14:textId="77777777" w:rsidR="00860B40" w:rsidRPr="00621257" w:rsidRDefault="00860B40" w:rsidP="008822E2">
      <w:pPr>
        <w:pStyle w:val="BodyText"/>
        <w:widowControl/>
        <w:jc w:val="center"/>
        <w:rPr>
          <w:b/>
          <w:bCs/>
          <w:lang w:bidi="he-IL"/>
        </w:rPr>
      </w:pPr>
    </w:p>
    <w:p w14:paraId="5F7545FC" w14:textId="77777777" w:rsidR="00860B40" w:rsidRPr="00621257" w:rsidRDefault="00860B40" w:rsidP="008822E2">
      <w:pPr>
        <w:pStyle w:val="BodyText"/>
        <w:widowControl/>
        <w:jc w:val="center"/>
        <w:rPr>
          <w:b/>
          <w:bCs/>
          <w:lang w:bidi="he-IL"/>
        </w:rPr>
      </w:pPr>
    </w:p>
    <w:p w14:paraId="310ACBE9" w14:textId="77777777" w:rsidR="00860B40" w:rsidRPr="00621257" w:rsidRDefault="00860B40" w:rsidP="008822E2">
      <w:pPr>
        <w:pStyle w:val="BodyText"/>
        <w:widowControl/>
        <w:jc w:val="center"/>
        <w:rPr>
          <w:b/>
          <w:bCs/>
          <w:lang w:bidi="he-IL"/>
        </w:rPr>
      </w:pPr>
    </w:p>
    <w:p w14:paraId="063D6AB0" w14:textId="77777777" w:rsidR="00D5683E" w:rsidRPr="00621257" w:rsidRDefault="00C64D22" w:rsidP="008822E2">
      <w:pPr>
        <w:pStyle w:val="Heading1"/>
        <w:widowControl/>
        <w:jc w:val="center"/>
        <w:rPr>
          <w:lang w:bidi="he-IL"/>
        </w:rPr>
      </w:pPr>
      <w:r w:rsidRPr="00621257">
        <w:rPr>
          <w:lang w:bidi="he-IL"/>
        </w:rPr>
        <w:t>B. NOTICE</w:t>
      </w:r>
    </w:p>
    <w:p w14:paraId="7D328886" w14:textId="77777777" w:rsidR="00860B40" w:rsidRPr="00621257" w:rsidRDefault="00860B40" w:rsidP="008822E2">
      <w:pPr>
        <w:widowControl/>
        <w:rPr>
          <w:sz w:val="24"/>
        </w:rPr>
      </w:pPr>
      <w:r w:rsidRPr="00621257">
        <w:rPr>
          <w:sz w:val="24"/>
        </w:rPr>
        <w:br w:type="page"/>
      </w:r>
    </w:p>
    <w:p w14:paraId="16AC6B6D" w14:textId="77777777" w:rsidR="00D5683E" w:rsidRPr="00621257" w:rsidRDefault="00C64D22" w:rsidP="008822E2">
      <w:pPr>
        <w:widowControl/>
        <w:jc w:val="center"/>
        <w:rPr>
          <w:b/>
        </w:rPr>
      </w:pPr>
      <w:bookmarkStart w:id="3999" w:name="_Hlk166771384"/>
      <w:r w:rsidRPr="00621257">
        <w:rPr>
          <w:b/>
        </w:rPr>
        <w:t>Notice : Information de l’utilisateur</w:t>
      </w:r>
    </w:p>
    <w:p w14:paraId="6FA1FA0E" w14:textId="77777777" w:rsidR="00860B40" w:rsidRPr="00621257" w:rsidRDefault="00860B40" w:rsidP="008822E2">
      <w:pPr>
        <w:widowControl/>
        <w:jc w:val="center"/>
        <w:rPr>
          <w:b/>
        </w:rPr>
      </w:pPr>
    </w:p>
    <w:p w14:paraId="3402D389" w14:textId="77777777" w:rsidR="00D5683E" w:rsidRPr="00621257" w:rsidRDefault="00C64D22" w:rsidP="008822E2">
      <w:pPr>
        <w:widowControl/>
        <w:jc w:val="center"/>
        <w:rPr>
          <w:b/>
        </w:rPr>
      </w:pPr>
      <w:r w:rsidRPr="00621257">
        <w:rPr>
          <w:b/>
        </w:rPr>
        <w:t xml:space="preserve">Lyrica 25 mg gélule </w:t>
      </w:r>
    </w:p>
    <w:p w14:paraId="6B7A10B3" w14:textId="77777777" w:rsidR="00D5683E" w:rsidRPr="00621257" w:rsidRDefault="00C64D22" w:rsidP="008822E2">
      <w:pPr>
        <w:widowControl/>
        <w:jc w:val="center"/>
        <w:rPr>
          <w:b/>
        </w:rPr>
      </w:pPr>
      <w:r w:rsidRPr="00621257">
        <w:rPr>
          <w:b/>
        </w:rPr>
        <w:t xml:space="preserve">Lyrica 50 mg gélule </w:t>
      </w:r>
    </w:p>
    <w:p w14:paraId="44DF8C60" w14:textId="77777777" w:rsidR="00D5683E" w:rsidRPr="00621257" w:rsidRDefault="00C64D22" w:rsidP="008822E2">
      <w:pPr>
        <w:widowControl/>
        <w:jc w:val="center"/>
        <w:rPr>
          <w:b/>
        </w:rPr>
      </w:pPr>
      <w:r w:rsidRPr="00621257">
        <w:rPr>
          <w:b/>
        </w:rPr>
        <w:t xml:space="preserve">Lyrica 75 mg gélule </w:t>
      </w:r>
    </w:p>
    <w:p w14:paraId="4F1927B3" w14:textId="77777777" w:rsidR="00D5683E" w:rsidRPr="00621257" w:rsidRDefault="00C64D22" w:rsidP="008822E2">
      <w:pPr>
        <w:widowControl/>
        <w:jc w:val="center"/>
        <w:rPr>
          <w:b/>
        </w:rPr>
      </w:pPr>
      <w:r w:rsidRPr="00621257">
        <w:rPr>
          <w:b/>
        </w:rPr>
        <w:t xml:space="preserve">Lyrica 100 mg gélule </w:t>
      </w:r>
    </w:p>
    <w:p w14:paraId="1314DC4A" w14:textId="77777777" w:rsidR="00D5683E" w:rsidRPr="00621257" w:rsidRDefault="00C64D22" w:rsidP="008822E2">
      <w:pPr>
        <w:widowControl/>
        <w:jc w:val="center"/>
        <w:rPr>
          <w:b/>
        </w:rPr>
      </w:pPr>
      <w:r w:rsidRPr="00621257">
        <w:rPr>
          <w:b/>
        </w:rPr>
        <w:t xml:space="preserve">Lyrica 150 mg gélule </w:t>
      </w:r>
    </w:p>
    <w:p w14:paraId="2253C9B1" w14:textId="77777777" w:rsidR="00D5683E" w:rsidRPr="00621257" w:rsidRDefault="00C64D22" w:rsidP="008822E2">
      <w:pPr>
        <w:widowControl/>
        <w:jc w:val="center"/>
        <w:rPr>
          <w:b/>
        </w:rPr>
      </w:pPr>
      <w:r w:rsidRPr="00621257">
        <w:rPr>
          <w:b/>
        </w:rPr>
        <w:t xml:space="preserve">Lyrica 200 mg gélule </w:t>
      </w:r>
    </w:p>
    <w:p w14:paraId="036D57BB" w14:textId="77777777" w:rsidR="00D5683E" w:rsidRPr="00621257" w:rsidRDefault="00C64D22" w:rsidP="008822E2">
      <w:pPr>
        <w:widowControl/>
        <w:jc w:val="center"/>
        <w:rPr>
          <w:b/>
        </w:rPr>
      </w:pPr>
      <w:r w:rsidRPr="00621257">
        <w:rPr>
          <w:b/>
        </w:rPr>
        <w:t xml:space="preserve">Lyrica 225 mg gélule </w:t>
      </w:r>
    </w:p>
    <w:p w14:paraId="14CB5EE7" w14:textId="77777777" w:rsidR="00D5683E" w:rsidRPr="00621257" w:rsidRDefault="00C64D22" w:rsidP="008822E2">
      <w:pPr>
        <w:widowControl/>
        <w:jc w:val="center"/>
        <w:rPr>
          <w:b/>
        </w:rPr>
      </w:pPr>
      <w:r w:rsidRPr="00621257">
        <w:rPr>
          <w:b/>
        </w:rPr>
        <w:t xml:space="preserve">Lyrica 300 mg gélule </w:t>
      </w:r>
    </w:p>
    <w:p w14:paraId="1CA44103" w14:textId="77777777" w:rsidR="00D5683E" w:rsidRPr="00621257" w:rsidRDefault="00C64D22" w:rsidP="008822E2">
      <w:pPr>
        <w:widowControl/>
        <w:jc w:val="center"/>
      </w:pPr>
      <w:r w:rsidRPr="00621257">
        <w:t>prégabaline</w:t>
      </w:r>
    </w:p>
    <w:p w14:paraId="645EC609" w14:textId="77777777" w:rsidR="00860B40" w:rsidRPr="00621257" w:rsidRDefault="00860B40" w:rsidP="008822E2">
      <w:pPr>
        <w:widowControl/>
        <w:jc w:val="center"/>
      </w:pPr>
    </w:p>
    <w:p w14:paraId="22E03F15" w14:textId="77777777" w:rsidR="00D5683E" w:rsidRPr="00621257" w:rsidRDefault="00C64D22" w:rsidP="008822E2">
      <w:pPr>
        <w:widowControl/>
        <w:rPr>
          <w:b/>
        </w:rPr>
      </w:pPr>
      <w:r w:rsidRPr="00621257">
        <w:rPr>
          <w:b/>
        </w:rPr>
        <w:t>Veuillez lire attentivement cette notice avant de prendre ce médicament car elle contient des informations importantes pour vous.</w:t>
      </w:r>
    </w:p>
    <w:p w14:paraId="0FE0CD1E" w14:textId="77777777" w:rsidR="00D5683E" w:rsidRPr="00621257" w:rsidRDefault="00C64D22" w:rsidP="008822E2">
      <w:pPr>
        <w:pStyle w:val="ListParagraph"/>
        <w:widowControl/>
        <w:numPr>
          <w:ilvl w:val="0"/>
          <w:numId w:val="7"/>
        </w:numPr>
        <w:ind w:left="562" w:hanging="562"/>
      </w:pPr>
      <w:r w:rsidRPr="00621257">
        <w:t>Gardez cette notice. Vous pourriez avoir besoin de la relire.</w:t>
      </w:r>
    </w:p>
    <w:p w14:paraId="3E29AC20" w14:textId="77777777" w:rsidR="00D5683E" w:rsidRPr="00621257" w:rsidRDefault="00C64D22" w:rsidP="008822E2">
      <w:pPr>
        <w:pStyle w:val="ListParagraph"/>
        <w:widowControl/>
        <w:numPr>
          <w:ilvl w:val="0"/>
          <w:numId w:val="7"/>
        </w:numPr>
        <w:ind w:left="562" w:hanging="562"/>
      </w:pPr>
      <w:r w:rsidRPr="00621257">
        <w:t>Si vous avez d’autres questions, interrogez votre médecin ou votre pharmacien.</w:t>
      </w:r>
    </w:p>
    <w:p w14:paraId="5FBD1241" w14:textId="77777777" w:rsidR="00D5683E" w:rsidRPr="00621257" w:rsidRDefault="00C64D22" w:rsidP="008822E2">
      <w:pPr>
        <w:pStyle w:val="ListParagraph"/>
        <w:widowControl/>
        <w:numPr>
          <w:ilvl w:val="0"/>
          <w:numId w:val="7"/>
        </w:numPr>
        <w:ind w:left="562" w:hanging="562"/>
      </w:pPr>
      <w:r w:rsidRPr="00621257">
        <w:t>Ce médicament vous a été personnellement prescrit. Ne le donnez pas à d’autres personnes. Il pourrait leur être nocif, même si les signes de leur maladie sont identiques aux vôtres.</w:t>
      </w:r>
    </w:p>
    <w:p w14:paraId="73721E27" w14:textId="77777777" w:rsidR="00D5683E" w:rsidRPr="00621257" w:rsidRDefault="00C64D22" w:rsidP="008822E2">
      <w:pPr>
        <w:pStyle w:val="ListParagraph"/>
        <w:widowControl/>
        <w:numPr>
          <w:ilvl w:val="0"/>
          <w:numId w:val="7"/>
        </w:numPr>
        <w:ind w:left="562" w:hanging="562"/>
      </w:pPr>
      <w:r w:rsidRPr="00621257">
        <w:t>Si vous ressentez un quelconque effet indésirable, parlez-en à votre médecin ou votre pharmacien. Ceci s’applique aussi à tout effet indésirable qui ne serait pas mentionné dans cette notice. Voir rubrique 4.</w:t>
      </w:r>
    </w:p>
    <w:p w14:paraId="7BFBB680" w14:textId="77777777" w:rsidR="00860B40" w:rsidRPr="00621257" w:rsidRDefault="00860B40" w:rsidP="008822E2">
      <w:pPr>
        <w:pStyle w:val="ListParagraph"/>
        <w:widowControl/>
        <w:ind w:left="562" w:firstLine="0"/>
      </w:pPr>
    </w:p>
    <w:p w14:paraId="029541EB" w14:textId="77777777" w:rsidR="00D5683E" w:rsidRPr="00621257" w:rsidRDefault="00C64D22" w:rsidP="008822E2">
      <w:pPr>
        <w:widowControl/>
        <w:rPr>
          <w:b/>
          <w:bCs/>
        </w:rPr>
      </w:pPr>
      <w:r w:rsidRPr="00621257">
        <w:rPr>
          <w:b/>
          <w:bCs/>
        </w:rPr>
        <w:t>Que contient cette notice ?</w:t>
      </w:r>
    </w:p>
    <w:p w14:paraId="330E79C3" w14:textId="77777777" w:rsidR="00860B40" w:rsidRPr="00621257" w:rsidRDefault="00860B40" w:rsidP="008822E2">
      <w:pPr>
        <w:widowControl/>
        <w:rPr>
          <w:b/>
          <w:bCs/>
        </w:rPr>
      </w:pPr>
    </w:p>
    <w:p w14:paraId="4D61F9D2" w14:textId="77777777" w:rsidR="00D5683E" w:rsidRPr="00621257" w:rsidRDefault="00C64D22" w:rsidP="008822E2">
      <w:pPr>
        <w:pStyle w:val="ListParagraph"/>
        <w:widowControl/>
        <w:numPr>
          <w:ilvl w:val="0"/>
          <w:numId w:val="6"/>
        </w:numPr>
        <w:ind w:left="562" w:hanging="562"/>
      </w:pPr>
      <w:r w:rsidRPr="00621257">
        <w:t>Qu’est-ce que Lyrica et dans quels cas est-il utilisé ?</w:t>
      </w:r>
    </w:p>
    <w:p w14:paraId="42B9BED0" w14:textId="77777777" w:rsidR="00D5683E" w:rsidRPr="00621257" w:rsidRDefault="00C64D22" w:rsidP="008822E2">
      <w:pPr>
        <w:pStyle w:val="ListParagraph"/>
        <w:widowControl/>
        <w:numPr>
          <w:ilvl w:val="0"/>
          <w:numId w:val="6"/>
        </w:numPr>
        <w:ind w:left="562" w:hanging="562"/>
      </w:pPr>
      <w:r w:rsidRPr="00621257">
        <w:t>Quelles sont les informations à connaître avant de prendre Lyrica ?</w:t>
      </w:r>
    </w:p>
    <w:p w14:paraId="6AD9FD03" w14:textId="77777777" w:rsidR="00D5683E" w:rsidRPr="00621257" w:rsidRDefault="00C64D22" w:rsidP="008822E2">
      <w:pPr>
        <w:pStyle w:val="ListParagraph"/>
        <w:widowControl/>
        <w:numPr>
          <w:ilvl w:val="0"/>
          <w:numId w:val="6"/>
        </w:numPr>
        <w:ind w:left="562" w:hanging="562"/>
      </w:pPr>
      <w:r w:rsidRPr="00621257">
        <w:t>Comment prendre Lyrica ?</w:t>
      </w:r>
    </w:p>
    <w:p w14:paraId="47CC58EC" w14:textId="77777777" w:rsidR="00D5683E" w:rsidRPr="00621257" w:rsidRDefault="00C64D22" w:rsidP="008822E2">
      <w:pPr>
        <w:pStyle w:val="ListParagraph"/>
        <w:widowControl/>
        <w:numPr>
          <w:ilvl w:val="0"/>
          <w:numId w:val="6"/>
        </w:numPr>
        <w:ind w:left="562" w:hanging="562"/>
      </w:pPr>
      <w:r w:rsidRPr="00621257">
        <w:t>Quels sont les effets indésirables éventuels ?</w:t>
      </w:r>
    </w:p>
    <w:p w14:paraId="057C20E4" w14:textId="77777777" w:rsidR="00D5683E" w:rsidRPr="00621257" w:rsidRDefault="00C64D22" w:rsidP="008822E2">
      <w:pPr>
        <w:pStyle w:val="ListParagraph"/>
        <w:widowControl/>
        <w:numPr>
          <w:ilvl w:val="0"/>
          <w:numId w:val="6"/>
        </w:numPr>
        <w:ind w:left="562" w:hanging="562"/>
      </w:pPr>
      <w:r w:rsidRPr="00621257">
        <w:t>Comment conserver Lyrica ?</w:t>
      </w:r>
    </w:p>
    <w:p w14:paraId="0606856D" w14:textId="77777777" w:rsidR="00D5683E" w:rsidRPr="00621257" w:rsidRDefault="00C64D22" w:rsidP="008822E2">
      <w:pPr>
        <w:pStyle w:val="ListParagraph"/>
        <w:widowControl/>
        <w:numPr>
          <w:ilvl w:val="0"/>
          <w:numId w:val="6"/>
        </w:numPr>
        <w:ind w:left="562" w:hanging="562"/>
      </w:pPr>
      <w:r w:rsidRPr="00621257">
        <w:t>Contenu de l’emballage et autres informations</w:t>
      </w:r>
    </w:p>
    <w:p w14:paraId="43395BB9" w14:textId="77777777" w:rsidR="00860B40" w:rsidRPr="00621257" w:rsidRDefault="00860B40" w:rsidP="008822E2">
      <w:pPr>
        <w:widowControl/>
      </w:pPr>
    </w:p>
    <w:p w14:paraId="0A8099BC" w14:textId="77777777" w:rsidR="00860B40" w:rsidRPr="00621257" w:rsidRDefault="00860B40" w:rsidP="008822E2">
      <w:pPr>
        <w:widowControl/>
      </w:pPr>
    </w:p>
    <w:p w14:paraId="02966664" w14:textId="77777777" w:rsidR="00D5683E" w:rsidRPr="00621257" w:rsidRDefault="00C64D22" w:rsidP="008822E2">
      <w:pPr>
        <w:pStyle w:val="BodyText"/>
        <w:keepNext/>
        <w:widowControl/>
        <w:ind w:left="567" w:hanging="567"/>
        <w:rPr>
          <w:b/>
          <w:bCs/>
        </w:rPr>
      </w:pPr>
      <w:r w:rsidRPr="00621257">
        <w:rPr>
          <w:b/>
          <w:bCs/>
        </w:rPr>
        <w:t>1.</w:t>
      </w:r>
      <w:r w:rsidRPr="00621257">
        <w:rPr>
          <w:b/>
          <w:bCs/>
        </w:rPr>
        <w:tab/>
        <w:t>Qu’est-ce que Lyrica et dans quels cas est-il utilisé ?</w:t>
      </w:r>
    </w:p>
    <w:p w14:paraId="5EE2BA6E" w14:textId="77777777" w:rsidR="00860B40" w:rsidRPr="00621257" w:rsidRDefault="00860B40" w:rsidP="008822E2">
      <w:pPr>
        <w:pStyle w:val="BodyText"/>
        <w:keepNext/>
        <w:widowControl/>
      </w:pPr>
    </w:p>
    <w:p w14:paraId="3B16FF55" w14:textId="77777777" w:rsidR="00D5683E" w:rsidRPr="00621257" w:rsidRDefault="00C64D22" w:rsidP="008822E2">
      <w:pPr>
        <w:pStyle w:val="BodyText"/>
        <w:widowControl/>
      </w:pPr>
      <w:r w:rsidRPr="00621257">
        <w:t>Lyrica appartient à une classe de médicaments utilisés pour traiter l'épilepsie, les douleurs neuropathiques et le Trouble Anxieux Généralisé (TAG) chez l’adulte.</w:t>
      </w:r>
    </w:p>
    <w:p w14:paraId="7C4E2389" w14:textId="77777777" w:rsidR="00860B40" w:rsidRPr="00621257" w:rsidRDefault="00860B40" w:rsidP="008822E2">
      <w:pPr>
        <w:pStyle w:val="BodyText"/>
        <w:widowControl/>
      </w:pPr>
    </w:p>
    <w:p w14:paraId="5CB63FCB" w14:textId="77777777" w:rsidR="00D5683E" w:rsidRPr="00621257" w:rsidRDefault="00C64D22" w:rsidP="008822E2">
      <w:pPr>
        <w:pStyle w:val="BodyText"/>
        <w:widowControl/>
      </w:pPr>
      <w:r w:rsidRPr="00621257">
        <w:rPr>
          <w:b/>
        </w:rPr>
        <w:t xml:space="preserve">Douleurs neuropathiques périphériques et centrales : </w:t>
      </w:r>
      <w:r w:rsidRPr="00621257">
        <w:t>Lyrica est utilisé pour traiter les douleurs persistantes causées par des lésions des nerfs. Différentes pathologies comme le diabète ou le zona peuvent induire des douleurs neuropathiques périphériques. Les manifestations douloureuses peuvent être décrites comme étant des sensations de chaleur, de brûlure, de douleur lancinante, d’élancement, de coup de poignard, de douleur fulgurante, de crampe, d’endolorissement, de picotements, d’engourdissement, de pincements et de coups d’aiguille. Les douleurs neuropathiques périphériques et centrales peuvent aussi être associées à des changements de l’humeur, des troubles du sommeil, de la fatigue, et peuvent avoir un impact sur le fonctionnement physique et social, et sur la qualité de vie en général.</w:t>
      </w:r>
    </w:p>
    <w:p w14:paraId="56BA46DB" w14:textId="77777777" w:rsidR="008949F7" w:rsidRPr="00621257" w:rsidRDefault="008949F7" w:rsidP="008822E2">
      <w:pPr>
        <w:pStyle w:val="BodyText"/>
        <w:widowControl/>
      </w:pPr>
    </w:p>
    <w:p w14:paraId="433D1FEB" w14:textId="77777777" w:rsidR="00D5683E" w:rsidRPr="00621257" w:rsidRDefault="00C64D22" w:rsidP="008822E2">
      <w:pPr>
        <w:pStyle w:val="BodyText"/>
        <w:widowControl/>
      </w:pPr>
      <w:r w:rsidRPr="00621257">
        <w:rPr>
          <w:b/>
        </w:rPr>
        <w:t xml:space="preserve">Épilepsie : </w:t>
      </w:r>
      <w:r w:rsidRPr="00621257">
        <w:t>Lyrica est utilisé pour traiter un type particulier d’épilepsie (crises épileptiques partielles avec ou sans généralisation secondaire) chez l’adulte. Votre médecin vous prescrira Lyrica pour aider à traiter votre épilepsie lorsque votre traitement actuel ne permet pas de contrôler complètement vos crises. Vous devez prendre Lyrica en association à votre traitement actuel. Lyrica ne doit pas être utilisé seul, mais doit toujours être utilisé en association à un autre traitement antiépileptique.</w:t>
      </w:r>
    </w:p>
    <w:p w14:paraId="1AFE447A" w14:textId="77777777" w:rsidR="008949F7" w:rsidRPr="00621257" w:rsidRDefault="008949F7" w:rsidP="008822E2">
      <w:pPr>
        <w:pStyle w:val="BodyText"/>
        <w:widowControl/>
      </w:pPr>
    </w:p>
    <w:p w14:paraId="2795C873" w14:textId="77777777" w:rsidR="00D5683E" w:rsidRPr="00621257" w:rsidRDefault="00C64D22" w:rsidP="008822E2">
      <w:pPr>
        <w:pStyle w:val="BodyText"/>
        <w:widowControl/>
      </w:pPr>
      <w:r w:rsidRPr="00621257">
        <w:rPr>
          <w:b/>
          <w:spacing w:val="-1"/>
        </w:rPr>
        <w:t xml:space="preserve">Trouble Anxieux Généralisé : </w:t>
      </w:r>
      <w:r w:rsidRPr="00621257">
        <w:rPr>
          <w:spacing w:val="-1"/>
        </w:rPr>
        <w:t xml:space="preserve">Lyrica est utilisé pour traiter le Trouble Anxieux Généralisé (TAG). Les symptômes du TAG comportent une anxiété excessive prolongée et une inquiétude difficiles à contrôler. Le TAG peut également induire une agitation ou une sensation d'excitation ou d'énervement, une sensation d'être facilement fatigué, des difficultés à se concentrer ou des trous de mémoire, une </w:t>
      </w:r>
      <w:r w:rsidRPr="00621257">
        <w:t>irritabilité, une tension musculaire ou des troubles du sommeil. Ceci est différent du stress et des tensions de la vie quotidienne.</w:t>
      </w:r>
    </w:p>
    <w:p w14:paraId="3837AC3C" w14:textId="77777777" w:rsidR="008949F7" w:rsidRPr="00621257" w:rsidRDefault="008949F7" w:rsidP="008822E2">
      <w:pPr>
        <w:pStyle w:val="BodyText"/>
        <w:widowControl/>
      </w:pPr>
    </w:p>
    <w:p w14:paraId="4AD74613" w14:textId="77777777" w:rsidR="008949F7" w:rsidRPr="00621257" w:rsidRDefault="008949F7" w:rsidP="008822E2">
      <w:pPr>
        <w:pStyle w:val="BodyText"/>
        <w:widowControl/>
      </w:pPr>
    </w:p>
    <w:p w14:paraId="3FA81D4C" w14:textId="77777777" w:rsidR="00D5683E" w:rsidRPr="00621257" w:rsidRDefault="00C64D22" w:rsidP="008822E2">
      <w:pPr>
        <w:pStyle w:val="BodyText"/>
        <w:keepNext/>
        <w:widowControl/>
        <w:ind w:left="567" w:hanging="567"/>
        <w:rPr>
          <w:b/>
          <w:bCs/>
        </w:rPr>
      </w:pPr>
      <w:r w:rsidRPr="00621257">
        <w:rPr>
          <w:b/>
          <w:bCs/>
        </w:rPr>
        <w:t>2.</w:t>
      </w:r>
      <w:r w:rsidRPr="00621257">
        <w:rPr>
          <w:b/>
          <w:bCs/>
        </w:rPr>
        <w:tab/>
        <w:t>Quelles sont les informations à connaître avant de prendre Lyrica ?</w:t>
      </w:r>
    </w:p>
    <w:p w14:paraId="2F78B0A5" w14:textId="77777777" w:rsidR="008949F7" w:rsidRPr="00621257" w:rsidRDefault="008949F7" w:rsidP="008822E2">
      <w:pPr>
        <w:keepNext/>
        <w:widowControl/>
        <w:rPr>
          <w:b/>
        </w:rPr>
      </w:pPr>
    </w:p>
    <w:p w14:paraId="441D8115" w14:textId="77777777" w:rsidR="00D5683E" w:rsidRPr="00621257" w:rsidRDefault="00C64D22" w:rsidP="008822E2">
      <w:pPr>
        <w:keepNext/>
        <w:widowControl/>
        <w:rPr>
          <w:b/>
        </w:rPr>
      </w:pPr>
      <w:r w:rsidRPr="00621257">
        <w:rPr>
          <w:b/>
        </w:rPr>
        <w:t>Ne prenez jamais Lyrica</w:t>
      </w:r>
    </w:p>
    <w:p w14:paraId="3AEDE5FC" w14:textId="77777777" w:rsidR="00D5683E" w:rsidRPr="00621257" w:rsidRDefault="00C64D22" w:rsidP="008822E2">
      <w:pPr>
        <w:pStyle w:val="BodyText"/>
        <w:widowControl/>
      </w:pPr>
      <w:r w:rsidRPr="00621257">
        <w:t>si vous êtes allergique à la prégabaline ou à l’un des autres composants contenus dans ce médicament (mentionnés dans la rubrique 6).</w:t>
      </w:r>
    </w:p>
    <w:p w14:paraId="539CC8D7" w14:textId="77777777" w:rsidR="008949F7" w:rsidRPr="00621257" w:rsidRDefault="008949F7" w:rsidP="008822E2">
      <w:pPr>
        <w:pStyle w:val="BodyText"/>
        <w:widowControl/>
      </w:pPr>
    </w:p>
    <w:p w14:paraId="40D1C735" w14:textId="77777777" w:rsidR="00D5683E" w:rsidRPr="00621257" w:rsidRDefault="00C64D22" w:rsidP="008822E2">
      <w:pPr>
        <w:pStyle w:val="BodyText"/>
        <w:keepNext/>
        <w:widowControl/>
        <w:rPr>
          <w:b/>
          <w:bCs/>
        </w:rPr>
      </w:pPr>
      <w:r w:rsidRPr="00621257">
        <w:rPr>
          <w:b/>
          <w:bCs/>
        </w:rPr>
        <w:t>Avertissements et précautions</w:t>
      </w:r>
    </w:p>
    <w:p w14:paraId="4AD413B2" w14:textId="77777777" w:rsidR="00D5683E" w:rsidRPr="00621257" w:rsidRDefault="00C64D22" w:rsidP="008822E2">
      <w:pPr>
        <w:pStyle w:val="BodyText"/>
        <w:keepNext/>
        <w:widowControl/>
      </w:pPr>
      <w:r w:rsidRPr="00621257">
        <w:t>Adressez-vous à votre médecin ou pharmacien avant de prendre Lyrica.</w:t>
      </w:r>
    </w:p>
    <w:p w14:paraId="45046C87" w14:textId="77777777" w:rsidR="008949F7" w:rsidRPr="00621257" w:rsidRDefault="008949F7" w:rsidP="008822E2">
      <w:pPr>
        <w:pStyle w:val="BodyText"/>
        <w:keepNext/>
        <w:widowControl/>
      </w:pPr>
    </w:p>
    <w:p w14:paraId="55C46137" w14:textId="77777777" w:rsidR="00D5683E" w:rsidRPr="00621257" w:rsidRDefault="00C64D22" w:rsidP="008822E2">
      <w:pPr>
        <w:pStyle w:val="ListParagraph"/>
        <w:widowControl/>
        <w:numPr>
          <w:ilvl w:val="0"/>
          <w:numId w:val="8"/>
        </w:numPr>
        <w:ind w:left="562" w:hanging="562"/>
      </w:pPr>
      <w:r w:rsidRPr="00621257">
        <w:t>Quelques patients prenant Lyrica ont fait état de symptômes évocateurs d’une réaction allergique. Il s’agissait d’un gonflement du visage, des lèvres, de la langue et de la gorge ainsi que d’un rash cutané diffus. Contactez immédiatement votre médecin si vous présentez l’une de ces réactions.</w:t>
      </w:r>
    </w:p>
    <w:p w14:paraId="69D26394" w14:textId="77777777" w:rsidR="008949F7" w:rsidRPr="00621257" w:rsidRDefault="008949F7" w:rsidP="008822E2">
      <w:pPr>
        <w:pStyle w:val="ListParagraph"/>
        <w:widowControl/>
        <w:ind w:left="562" w:firstLine="0"/>
      </w:pPr>
    </w:p>
    <w:p w14:paraId="4743147C" w14:textId="77777777" w:rsidR="00D5683E" w:rsidRPr="00621257" w:rsidRDefault="00C64D22" w:rsidP="008822E2">
      <w:pPr>
        <w:pStyle w:val="ListParagraph"/>
        <w:widowControl/>
        <w:numPr>
          <w:ilvl w:val="0"/>
          <w:numId w:val="8"/>
        </w:numPr>
        <w:ind w:left="562" w:hanging="562"/>
      </w:pPr>
      <w:r w:rsidRPr="00621257">
        <w:t>Des éruptions cutanées graves, dont le syndrome de Stevens-Johnson et la nécrolyse épidermique toxique, ont été signalées en association avec la prégabaline. Arrêtez de prendre de la prégabaline et consultez immédiatement un médecin si vous remarquez l’un des symptômes associés à ces réactions cutanées graves décrites dans la rubrique 4.</w:t>
      </w:r>
    </w:p>
    <w:p w14:paraId="7375AC37" w14:textId="77777777" w:rsidR="008949F7" w:rsidRPr="00621257" w:rsidRDefault="008949F7" w:rsidP="008822E2">
      <w:pPr>
        <w:pStyle w:val="ListParagraph"/>
        <w:widowControl/>
        <w:ind w:left="562" w:firstLine="0"/>
      </w:pPr>
    </w:p>
    <w:p w14:paraId="045CABA7" w14:textId="77777777" w:rsidR="00D5683E" w:rsidRPr="00621257" w:rsidRDefault="00C64D22" w:rsidP="008822E2">
      <w:pPr>
        <w:pStyle w:val="ListParagraph"/>
        <w:widowControl/>
        <w:numPr>
          <w:ilvl w:val="0"/>
          <w:numId w:val="8"/>
        </w:numPr>
        <w:ind w:left="562" w:hanging="562"/>
      </w:pPr>
      <w:r w:rsidRPr="00621257">
        <w:t>Lyrica a été associé à des étourdissements et de la somnolence, pouvant augmenter la survenue de blessures accidentelles (chutes) chez les patients âgés. Vous devez par conséquent être prudent jusqu’à ce que vous soyez habitué aux éventuels effets que le médicament pourrait produire.</w:t>
      </w:r>
    </w:p>
    <w:p w14:paraId="7231C7E8" w14:textId="77777777" w:rsidR="008949F7" w:rsidRPr="00621257" w:rsidRDefault="008949F7" w:rsidP="008822E2">
      <w:pPr>
        <w:pStyle w:val="ListParagraph"/>
        <w:widowControl/>
        <w:ind w:left="562" w:firstLine="0"/>
      </w:pPr>
    </w:p>
    <w:p w14:paraId="7ACF0FDB" w14:textId="77777777" w:rsidR="00D5683E" w:rsidRPr="00621257" w:rsidRDefault="00C64D22" w:rsidP="008822E2">
      <w:pPr>
        <w:pStyle w:val="ListParagraph"/>
        <w:widowControl/>
        <w:numPr>
          <w:ilvl w:val="0"/>
          <w:numId w:val="8"/>
        </w:numPr>
        <w:ind w:left="562" w:hanging="562"/>
      </w:pPr>
      <w:r w:rsidRPr="00621257">
        <w:t>Lyrica peut faire apparaître une vision trouble ou une perte de la vue ou d’autres modifications de la vue, la plupart desquelles étant transitoires. Informez immédiatement votre médecin si vous observez une quelconque modification de votre vision.</w:t>
      </w:r>
    </w:p>
    <w:p w14:paraId="74A03912" w14:textId="77777777" w:rsidR="008949F7" w:rsidRPr="00621257" w:rsidRDefault="008949F7" w:rsidP="008822E2">
      <w:pPr>
        <w:pStyle w:val="ListParagraph"/>
        <w:widowControl/>
        <w:ind w:left="562" w:firstLine="0"/>
      </w:pPr>
    </w:p>
    <w:p w14:paraId="41BA52C3" w14:textId="77777777" w:rsidR="00D5683E" w:rsidRPr="00621257" w:rsidRDefault="00C64D22" w:rsidP="008822E2">
      <w:pPr>
        <w:pStyle w:val="ListParagraph"/>
        <w:widowControl/>
        <w:numPr>
          <w:ilvl w:val="0"/>
          <w:numId w:val="8"/>
        </w:numPr>
        <w:ind w:left="562" w:hanging="562"/>
      </w:pPr>
      <w:r w:rsidRPr="00621257">
        <w:t>Une adaptation des médicaments utilisés en cas de diabète peut être nécessaire chez certains patients diabétiques qui ont pris du poids lors d’un traitement sous prégabaline.</w:t>
      </w:r>
    </w:p>
    <w:p w14:paraId="2405D9FC" w14:textId="77777777" w:rsidR="008949F7" w:rsidRPr="00621257" w:rsidRDefault="008949F7" w:rsidP="008822E2">
      <w:pPr>
        <w:pStyle w:val="ListParagraph"/>
        <w:widowControl/>
      </w:pPr>
    </w:p>
    <w:p w14:paraId="0F88558B" w14:textId="77777777" w:rsidR="00D5683E" w:rsidRPr="00621257" w:rsidRDefault="00C64D22" w:rsidP="008822E2">
      <w:pPr>
        <w:pStyle w:val="ListParagraph"/>
        <w:widowControl/>
        <w:numPr>
          <w:ilvl w:val="0"/>
          <w:numId w:val="8"/>
        </w:numPr>
        <w:ind w:left="562" w:hanging="562"/>
      </w:pPr>
      <w:r w:rsidRPr="00621257">
        <w:t>Certains effets indésirables peuvent être plus fréquents, notamment la somnolence, car les patients présentant une lésion de la moelle épinière peuvent recevoir d'autres médicaments, destinés à traiter par exemple la douleur ou la spasticité, qui ont des effets indésirables similaires à ceux de la prégabaline et dont la sévérité peut être augmentée lorsque ces traitements sont pris en même temps.</w:t>
      </w:r>
    </w:p>
    <w:p w14:paraId="7C46636C" w14:textId="77777777" w:rsidR="008949F7" w:rsidRPr="00621257" w:rsidRDefault="008949F7" w:rsidP="008822E2">
      <w:pPr>
        <w:pStyle w:val="ListParagraph"/>
        <w:widowControl/>
      </w:pPr>
    </w:p>
    <w:p w14:paraId="336133B3" w14:textId="77777777" w:rsidR="00D5683E" w:rsidRPr="00621257" w:rsidRDefault="00C64D22" w:rsidP="008822E2">
      <w:pPr>
        <w:pStyle w:val="ListParagraph"/>
        <w:widowControl/>
        <w:numPr>
          <w:ilvl w:val="0"/>
          <w:numId w:val="8"/>
        </w:numPr>
        <w:ind w:left="562" w:hanging="562"/>
        <w:rPr>
          <w:b/>
        </w:rPr>
      </w:pPr>
      <w:r w:rsidRPr="00621257">
        <w:t xml:space="preserve">Des cas d'insuffisance cardiaque ont été rapportés chez certains patients prenant Lyrica ; ces patients étaient pour la plupart âgés et présentaient des problèmes cardiovasculaires. </w:t>
      </w:r>
      <w:r w:rsidRPr="00621257">
        <w:rPr>
          <w:b/>
        </w:rPr>
        <w:t>Avant de prendre ce médicament, vous devez informer votre médecin si vous avez déjà eu des maladies cardiaques dans le passé.</w:t>
      </w:r>
    </w:p>
    <w:p w14:paraId="33093178" w14:textId="77777777" w:rsidR="008949F7" w:rsidRPr="00621257" w:rsidRDefault="008949F7" w:rsidP="008822E2">
      <w:pPr>
        <w:pStyle w:val="ListParagraph"/>
        <w:widowControl/>
        <w:rPr>
          <w:b/>
        </w:rPr>
      </w:pPr>
    </w:p>
    <w:p w14:paraId="02BBA176" w14:textId="77777777" w:rsidR="00D5683E" w:rsidRPr="00621257" w:rsidRDefault="00C64D22" w:rsidP="008822E2">
      <w:pPr>
        <w:pStyle w:val="ListParagraph"/>
        <w:widowControl/>
        <w:numPr>
          <w:ilvl w:val="0"/>
          <w:numId w:val="8"/>
        </w:numPr>
        <w:ind w:left="562" w:hanging="562"/>
      </w:pPr>
      <w:r w:rsidRPr="00621257">
        <w:t>Des cas d'insuffisance rénale ont été rapportés chez certains patients prenant Lyrica. Si au cours de votre traitement par Lyrica, vous observez une diminution de votre miction, vous devez informer votre médecin car l’arrêt de votre traitement peut améliorer ces troubles.</w:t>
      </w:r>
    </w:p>
    <w:p w14:paraId="732DEFAD" w14:textId="77777777" w:rsidR="008949F7" w:rsidRPr="00621257" w:rsidRDefault="008949F7" w:rsidP="008822E2">
      <w:pPr>
        <w:pStyle w:val="ListParagraph"/>
        <w:widowControl/>
      </w:pPr>
    </w:p>
    <w:p w14:paraId="4450A873" w14:textId="77777777" w:rsidR="00D5683E" w:rsidRPr="00621257" w:rsidRDefault="00C64D22" w:rsidP="008822E2">
      <w:pPr>
        <w:pStyle w:val="ListParagraph"/>
        <w:widowControl/>
        <w:numPr>
          <w:ilvl w:val="0"/>
          <w:numId w:val="8"/>
        </w:numPr>
        <w:ind w:left="562" w:hanging="562"/>
      </w:pPr>
      <w:r w:rsidRPr="00621257">
        <w:t>Certains patients traités avec des antiépileptiques tels que Lyrica ont eu des idées autodestructrices ou suicidaires, ou ont présenté un comportement suicidaire. Si vous présentez de telles pensées ou un tel comportement à un quelconque moment au cours de votre traitement, contactez immédiatement votre médecin.</w:t>
      </w:r>
    </w:p>
    <w:p w14:paraId="655B2435" w14:textId="77777777" w:rsidR="008949F7" w:rsidRPr="00621257" w:rsidRDefault="008949F7" w:rsidP="008822E2">
      <w:pPr>
        <w:pStyle w:val="ListParagraph"/>
        <w:widowControl/>
      </w:pPr>
    </w:p>
    <w:p w14:paraId="7488FCB0" w14:textId="77777777" w:rsidR="00D5683E" w:rsidRPr="00621257" w:rsidRDefault="00C64D22" w:rsidP="008822E2">
      <w:pPr>
        <w:pStyle w:val="ListParagraph"/>
        <w:widowControl/>
        <w:numPr>
          <w:ilvl w:val="0"/>
          <w:numId w:val="8"/>
        </w:numPr>
        <w:ind w:left="561" w:hanging="561"/>
      </w:pPr>
      <w:r w:rsidRPr="00621257">
        <w:t>Des problèmes gastro-intestinaux peuvent apparaître (p.ex. constipation, transit intestinal bloqué ou paralysé) lorsque Lyrica est utilisé avec d’autres médicaments pouvant entraîner une constipation (tels que certaines classes de médicaments contre la douleur). Informez votre médecin si vous souffrez de constipation, en particulier si vous êtes sujet à ce problème.</w:t>
      </w:r>
    </w:p>
    <w:p w14:paraId="4652DA4F" w14:textId="77777777" w:rsidR="008949F7" w:rsidRPr="00621257" w:rsidRDefault="008949F7" w:rsidP="008822E2">
      <w:pPr>
        <w:pStyle w:val="ListParagraph"/>
        <w:widowControl/>
      </w:pPr>
    </w:p>
    <w:p w14:paraId="738DD19A" w14:textId="77777777" w:rsidR="00D5683E" w:rsidRPr="00621257" w:rsidRDefault="00C64D22" w:rsidP="008822E2">
      <w:pPr>
        <w:pStyle w:val="ListParagraph"/>
        <w:widowControl/>
        <w:numPr>
          <w:ilvl w:val="0"/>
          <w:numId w:val="8"/>
        </w:numPr>
        <w:ind w:left="562" w:hanging="562"/>
      </w:pPr>
      <w:r w:rsidRPr="00621257">
        <w:t>Avant de prendre ce médicament, informez votre médecin si vous avez déjà abusé ou été dépendant(e) de l’alcool, de médicaments sur ordonnance ou de drogues illégales ; cela pourrait signifier que vous présentez un plus grand risque de devenir dépendant de Lyrica.</w:t>
      </w:r>
    </w:p>
    <w:p w14:paraId="22AEF709" w14:textId="77777777" w:rsidR="008949F7" w:rsidRPr="00621257" w:rsidRDefault="008949F7" w:rsidP="008822E2">
      <w:pPr>
        <w:pStyle w:val="ListParagraph"/>
        <w:widowControl/>
      </w:pPr>
    </w:p>
    <w:p w14:paraId="2D47D1F0" w14:textId="77777777" w:rsidR="00D5683E" w:rsidRPr="00621257" w:rsidRDefault="00C64D22" w:rsidP="008822E2">
      <w:pPr>
        <w:pStyle w:val="ListParagraph"/>
        <w:widowControl/>
        <w:numPr>
          <w:ilvl w:val="0"/>
          <w:numId w:val="8"/>
        </w:numPr>
        <w:ind w:left="562" w:hanging="562"/>
      </w:pPr>
      <w:r w:rsidRPr="00621257">
        <w:t>Des cas de convulsions ont été rapportés lors de la prise de Lyrica ou peu après l’arrêt du traitement. En cas de convulsions, contactez votre médecin immédiatement.</w:t>
      </w:r>
    </w:p>
    <w:p w14:paraId="374DAA79" w14:textId="77777777" w:rsidR="008949F7" w:rsidRPr="00621257" w:rsidRDefault="008949F7" w:rsidP="008822E2">
      <w:pPr>
        <w:pStyle w:val="ListParagraph"/>
        <w:widowControl/>
      </w:pPr>
    </w:p>
    <w:p w14:paraId="3991A5F8" w14:textId="77777777" w:rsidR="00D5683E" w:rsidRPr="00621257" w:rsidRDefault="00C64D22" w:rsidP="008822E2">
      <w:pPr>
        <w:pStyle w:val="ListParagraph"/>
        <w:widowControl/>
        <w:numPr>
          <w:ilvl w:val="0"/>
          <w:numId w:val="8"/>
        </w:numPr>
        <w:ind w:left="562" w:hanging="562"/>
      </w:pPr>
      <w:r w:rsidRPr="00621257">
        <w:t>Des cas de modification de la fonction cérébrale (encéphalopathie) ont été rapportés chez certains patients prenant Lyrica et présentant des facteurs favorisants. Prévenez votre médecin en cas d’antécédents médicaux graves y compris les maladies du foie ou des reins.</w:t>
      </w:r>
    </w:p>
    <w:p w14:paraId="2398F5E9" w14:textId="77777777" w:rsidR="008949F7" w:rsidRPr="00621257" w:rsidRDefault="008949F7" w:rsidP="008822E2">
      <w:pPr>
        <w:pStyle w:val="ListParagraph"/>
        <w:widowControl/>
      </w:pPr>
    </w:p>
    <w:p w14:paraId="3E1EA4D1" w14:textId="77777777" w:rsidR="00D5683E" w:rsidRPr="00621257" w:rsidRDefault="00C64D22" w:rsidP="008822E2">
      <w:pPr>
        <w:pStyle w:val="ListParagraph"/>
        <w:widowControl/>
        <w:numPr>
          <w:ilvl w:val="0"/>
          <w:numId w:val="8"/>
        </w:numPr>
        <w:ind w:left="562" w:hanging="562"/>
      </w:pPr>
      <w:r w:rsidRPr="00621257">
        <w:t>Des cas de difficultés respiratoires ont été rapportés. Si vous souffrez d’une maladie neurologique ou respiratoire, d’insuffisance rénale, ou que vous avez plus de 65 ans, votre médecin pourra vous prescrire des doses adaptées. Contactez votre médecin si vous avez des difficultés à respirer ou si votre respiration vous semble superficielle.</w:t>
      </w:r>
    </w:p>
    <w:p w14:paraId="38A5B01B" w14:textId="77777777" w:rsidR="008949F7" w:rsidRPr="00621257" w:rsidRDefault="008949F7" w:rsidP="008822E2">
      <w:pPr>
        <w:pStyle w:val="ListParagraph"/>
        <w:widowControl/>
      </w:pPr>
    </w:p>
    <w:p w14:paraId="4761CEE7" w14:textId="77777777" w:rsidR="00D5683E" w:rsidRPr="00621257" w:rsidRDefault="00C64D22" w:rsidP="008822E2">
      <w:pPr>
        <w:pStyle w:val="BodyText"/>
        <w:keepNext/>
        <w:widowControl/>
        <w:rPr>
          <w:u w:val="single"/>
        </w:rPr>
      </w:pPr>
      <w:r w:rsidRPr="00621257">
        <w:rPr>
          <w:u w:val="single"/>
        </w:rPr>
        <w:t>Dépendance</w:t>
      </w:r>
    </w:p>
    <w:p w14:paraId="0E4B5E9F" w14:textId="77777777" w:rsidR="008949F7" w:rsidRPr="00621257" w:rsidRDefault="008949F7" w:rsidP="008822E2">
      <w:pPr>
        <w:pStyle w:val="BodyText"/>
        <w:keepNext/>
        <w:widowControl/>
      </w:pPr>
    </w:p>
    <w:p w14:paraId="7C79A00C" w14:textId="77777777" w:rsidR="00D5683E" w:rsidRPr="00621257" w:rsidRDefault="00C64D22" w:rsidP="008822E2">
      <w:pPr>
        <w:pStyle w:val="BodyText"/>
        <w:widowControl/>
      </w:pPr>
      <w:r w:rsidRPr="00621257">
        <w:t>Certaines personnes peuvent devenir dépendantes de Lyrica (besoin de continuer à prendre le médicament). Elles peuvent présenter des effets de sevrage lorsqu’elles arrêtent de prendre Lyrica (voir rubrique 3, « Comment prendre Lyrica ? » et « Si vous arrêtez de prendre Lyrica »). Si vous craignez de devenir dépendant(e) de Lyrica, il est important que vous consultiez votre médecin.</w:t>
      </w:r>
    </w:p>
    <w:p w14:paraId="60FDE597" w14:textId="77777777" w:rsidR="008949F7" w:rsidRPr="00621257" w:rsidRDefault="008949F7" w:rsidP="008822E2">
      <w:pPr>
        <w:pStyle w:val="BodyText"/>
        <w:widowControl/>
      </w:pPr>
    </w:p>
    <w:p w14:paraId="075DCE2A" w14:textId="77777777" w:rsidR="00D5683E" w:rsidRPr="00621257" w:rsidRDefault="00C64D22" w:rsidP="008822E2">
      <w:pPr>
        <w:pStyle w:val="BodyText"/>
        <w:keepNext/>
        <w:widowControl/>
      </w:pPr>
      <w:r w:rsidRPr="00621257">
        <w:t>Si vous remarquez l’un des signes suivants pendant votre traitement par Lyrica, il peut s’agir d’un signe indiquant que vous êtes devenu dépendant(e) :</w:t>
      </w:r>
    </w:p>
    <w:p w14:paraId="34BAE1D9" w14:textId="77777777" w:rsidR="00D5683E" w:rsidRPr="00621257" w:rsidRDefault="00C64D22" w:rsidP="008822E2">
      <w:pPr>
        <w:pStyle w:val="ListParagraph"/>
        <w:widowControl/>
        <w:numPr>
          <w:ilvl w:val="0"/>
          <w:numId w:val="8"/>
        </w:numPr>
        <w:ind w:left="720" w:hanging="720"/>
      </w:pPr>
      <w:r w:rsidRPr="00621257">
        <w:t>Vous devez prendre le médicament plus longtemps que ce qui vous a été conseillé par votre médecin.</w:t>
      </w:r>
    </w:p>
    <w:p w14:paraId="00770B57" w14:textId="77777777" w:rsidR="00D5683E" w:rsidRPr="00621257" w:rsidRDefault="00C64D22" w:rsidP="008822E2">
      <w:pPr>
        <w:pStyle w:val="ListParagraph"/>
        <w:widowControl/>
        <w:numPr>
          <w:ilvl w:val="0"/>
          <w:numId w:val="8"/>
        </w:numPr>
        <w:ind w:left="720" w:hanging="720"/>
      </w:pPr>
      <w:r w:rsidRPr="00621257">
        <w:t>Vous ressentez le besoin de prendre une dose plus importante que celle qui vous a été recommandée.</w:t>
      </w:r>
    </w:p>
    <w:p w14:paraId="71FAC359" w14:textId="77777777" w:rsidR="00D5683E" w:rsidRPr="00621257" w:rsidRDefault="00C64D22" w:rsidP="008822E2">
      <w:pPr>
        <w:pStyle w:val="ListParagraph"/>
        <w:widowControl/>
        <w:numPr>
          <w:ilvl w:val="0"/>
          <w:numId w:val="8"/>
        </w:numPr>
        <w:ind w:left="720" w:hanging="720"/>
      </w:pPr>
      <w:r w:rsidRPr="00621257">
        <w:t>Vous utilisez le médicament pour des raisons autres que celles pour lesquelles il vous a été prescrit.</w:t>
      </w:r>
    </w:p>
    <w:p w14:paraId="3C2516C2" w14:textId="77777777" w:rsidR="00D5683E" w:rsidRPr="00621257" w:rsidRDefault="00C64D22" w:rsidP="008822E2">
      <w:pPr>
        <w:pStyle w:val="ListParagraph"/>
        <w:widowControl/>
        <w:numPr>
          <w:ilvl w:val="0"/>
          <w:numId w:val="8"/>
        </w:numPr>
        <w:ind w:left="720" w:hanging="720"/>
      </w:pPr>
      <w:r w:rsidRPr="00621257">
        <w:t>Vous avez tenté à plusieurs reprises, sans succès, d’arrêter ou de contrôler l’utilisation de ce médicament.</w:t>
      </w:r>
    </w:p>
    <w:p w14:paraId="75E6E55E" w14:textId="77777777" w:rsidR="00D5683E" w:rsidRPr="00621257" w:rsidRDefault="00C64D22" w:rsidP="008822E2">
      <w:pPr>
        <w:pStyle w:val="ListParagraph"/>
        <w:widowControl/>
        <w:numPr>
          <w:ilvl w:val="0"/>
          <w:numId w:val="8"/>
        </w:numPr>
        <w:ind w:left="720" w:hanging="720"/>
      </w:pPr>
      <w:r w:rsidRPr="00621257">
        <w:t>Lorsque vous arrêtez de prendre le médicament, vous vous sentez mal, et vous vous sentez mieux lorsque vous le reprenez.</w:t>
      </w:r>
    </w:p>
    <w:p w14:paraId="35FA3FA2" w14:textId="77777777" w:rsidR="00D5683E" w:rsidRPr="00621257" w:rsidRDefault="00C64D22" w:rsidP="008822E2">
      <w:pPr>
        <w:pStyle w:val="BodyText"/>
        <w:widowControl/>
      </w:pPr>
      <w:r w:rsidRPr="00621257">
        <w:t>Si vous remarquez l’un de ces symptômes, parlez-en à votre médecin pour discuter de la meilleure solution de traitement pour vous, notamment du moment opportun pour arrêter le traitement et de la façon de le faire en toute sécurité.</w:t>
      </w:r>
    </w:p>
    <w:p w14:paraId="5C6806B0" w14:textId="77777777" w:rsidR="008949F7" w:rsidRPr="00621257" w:rsidRDefault="008949F7" w:rsidP="008822E2">
      <w:pPr>
        <w:pStyle w:val="BodyText"/>
        <w:widowControl/>
      </w:pPr>
    </w:p>
    <w:p w14:paraId="1DD569CD" w14:textId="77777777" w:rsidR="00D5683E" w:rsidRPr="00621257" w:rsidRDefault="00C64D22" w:rsidP="008822E2">
      <w:pPr>
        <w:pStyle w:val="BodyText"/>
        <w:keepNext/>
        <w:widowControl/>
        <w:rPr>
          <w:b/>
          <w:bCs/>
        </w:rPr>
      </w:pPr>
      <w:r w:rsidRPr="00621257">
        <w:rPr>
          <w:b/>
          <w:bCs/>
        </w:rPr>
        <w:t>Enfants et adolescents</w:t>
      </w:r>
    </w:p>
    <w:p w14:paraId="1F48AB7A" w14:textId="63BA1777" w:rsidR="00D5683E" w:rsidRPr="00621257" w:rsidRDefault="00C64D22" w:rsidP="008822E2">
      <w:pPr>
        <w:pStyle w:val="BodyText"/>
        <w:widowControl/>
      </w:pPr>
      <w:r w:rsidRPr="00621257">
        <w:t>La sécurité d’emploi et l’efficacité chez les enfants et les adolescents (moins de 18 ans) n’</w:t>
      </w:r>
      <w:del w:id="4000" w:author="RWS LV" w:date="2024-05-17T12:57:00Z">
        <w:r w:rsidRPr="00621257" w:rsidDel="0095068C">
          <w:delText>a</w:delText>
        </w:r>
      </w:del>
      <w:ins w:id="4001" w:author="RWS LV" w:date="2024-05-17T12:57:00Z">
        <w:r w:rsidR="0095068C" w:rsidRPr="00621257">
          <w:t>ont</w:t>
        </w:r>
      </w:ins>
      <w:r w:rsidRPr="00621257">
        <w:t xml:space="preserve"> pas été établie</w:t>
      </w:r>
      <w:ins w:id="4002" w:author="RWS LV" w:date="2024-05-17T12:58:00Z">
        <w:r w:rsidR="0095068C" w:rsidRPr="00621257">
          <w:t>s</w:t>
        </w:r>
      </w:ins>
      <w:r w:rsidRPr="00621257">
        <w:t>. La prégabaline ne doit donc pas être utilisée dans cette population.</w:t>
      </w:r>
    </w:p>
    <w:p w14:paraId="41E71E2B" w14:textId="77777777" w:rsidR="008949F7" w:rsidRPr="00621257" w:rsidRDefault="008949F7" w:rsidP="008822E2">
      <w:pPr>
        <w:pStyle w:val="BodyText"/>
        <w:widowControl/>
      </w:pPr>
    </w:p>
    <w:p w14:paraId="5A7D2FF6" w14:textId="77777777" w:rsidR="00D5683E" w:rsidRPr="00621257" w:rsidRDefault="00C64D22" w:rsidP="008822E2">
      <w:pPr>
        <w:pStyle w:val="BodyText"/>
        <w:keepNext/>
        <w:widowControl/>
        <w:rPr>
          <w:b/>
          <w:bCs/>
        </w:rPr>
      </w:pPr>
      <w:r w:rsidRPr="00621257">
        <w:rPr>
          <w:b/>
          <w:bCs/>
        </w:rPr>
        <w:t>Autres médicaments et Lyrica</w:t>
      </w:r>
    </w:p>
    <w:p w14:paraId="0FA5D021" w14:textId="77777777" w:rsidR="00D5683E" w:rsidRPr="00621257" w:rsidRDefault="00C64D22" w:rsidP="008822E2">
      <w:pPr>
        <w:pStyle w:val="BodyText"/>
        <w:widowControl/>
      </w:pPr>
      <w:r w:rsidRPr="00621257">
        <w:t>Informez votre médecin ou pharmacien si vous prenez, avez récemment pris ou pourriez prendre tout autre médicament.</w:t>
      </w:r>
    </w:p>
    <w:p w14:paraId="672E3AB5" w14:textId="77777777" w:rsidR="008949F7" w:rsidRPr="00621257" w:rsidRDefault="008949F7" w:rsidP="008822E2">
      <w:pPr>
        <w:pStyle w:val="BodyText"/>
        <w:widowControl/>
      </w:pPr>
    </w:p>
    <w:p w14:paraId="738F1ED9" w14:textId="77777777" w:rsidR="00D5683E" w:rsidRPr="00621257" w:rsidRDefault="00C64D22" w:rsidP="008822E2">
      <w:pPr>
        <w:pStyle w:val="BodyText"/>
        <w:keepNext/>
        <w:widowControl/>
      </w:pPr>
      <w:r w:rsidRPr="00621257">
        <w:t>Lyrica peut interagir avec d’autres médicaments, c’est-à-dire qu’il peut avoir une influence sur d’autres médicaments et inversement. Pris avec certains médicaments qui ont des effets sédatifs (y compris les opioïdes), Lyrica peut potentialiser ces effets et pourrait entraîner une insuffisance respiratoire, le coma et le décès. L’intensité des étourdissements, de la somnolence et de la diminution de la concentration peut être augmentée si Lyrica est pris en même temps que des médicaments contenant :</w:t>
      </w:r>
    </w:p>
    <w:p w14:paraId="549F56A7" w14:textId="77777777" w:rsidR="008949F7" w:rsidRPr="00621257" w:rsidRDefault="008949F7" w:rsidP="008822E2">
      <w:pPr>
        <w:pStyle w:val="BodyText"/>
        <w:keepNext/>
        <w:widowControl/>
      </w:pPr>
    </w:p>
    <w:p w14:paraId="7FCC2D30" w14:textId="77777777" w:rsidR="00D5683E" w:rsidRPr="00621257" w:rsidRDefault="00C64D22" w:rsidP="008822E2">
      <w:pPr>
        <w:pStyle w:val="BodyText"/>
        <w:keepNext/>
        <w:widowControl/>
      </w:pPr>
      <w:r w:rsidRPr="00621257">
        <w:t xml:space="preserve">de l’oxycodone – (utilisé pour traiter la douleur) </w:t>
      </w:r>
    </w:p>
    <w:p w14:paraId="56EE998D" w14:textId="77777777" w:rsidR="00D5683E" w:rsidRPr="00621257" w:rsidRDefault="00C64D22" w:rsidP="008822E2">
      <w:pPr>
        <w:pStyle w:val="BodyText"/>
        <w:keepNext/>
        <w:widowControl/>
      </w:pPr>
      <w:r w:rsidRPr="00621257">
        <w:t>du lorazépam – (utilisé pour traiter l’anxiété)</w:t>
      </w:r>
    </w:p>
    <w:p w14:paraId="1A858DAB" w14:textId="77777777" w:rsidR="00D5683E" w:rsidRPr="00621257" w:rsidRDefault="00C64D22" w:rsidP="008822E2">
      <w:pPr>
        <w:pStyle w:val="BodyText"/>
        <w:widowControl/>
      </w:pPr>
      <w:r w:rsidRPr="00621257">
        <w:t>de l’alcool.</w:t>
      </w:r>
    </w:p>
    <w:p w14:paraId="10988BA0" w14:textId="77777777" w:rsidR="008949F7" w:rsidRPr="00621257" w:rsidRDefault="008949F7" w:rsidP="008822E2">
      <w:pPr>
        <w:pStyle w:val="BodyText"/>
        <w:widowControl/>
      </w:pPr>
    </w:p>
    <w:p w14:paraId="47313CEF" w14:textId="77777777" w:rsidR="00D5683E" w:rsidRPr="00621257" w:rsidRDefault="00C64D22" w:rsidP="008822E2">
      <w:pPr>
        <w:pStyle w:val="BodyText"/>
        <w:widowControl/>
      </w:pPr>
      <w:r w:rsidRPr="00621257">
        <w:t>Lyrica peut être pris en même temps que les contraceptifs oraux.</w:t>
      </w:r>
    </w:p>
    <w:p w14:paraId="46FB856D" w14:textId="77777777" w:rsidR="008949F7" w:rsidRPr="00621257" w:rsidRDefault="008949F7" w:rsidP="008822E2">
      <w:pPr>
        <w:pStyle w:val="BodyText"/>
        <w:widowControl/>
      </w:pPr>
    </w:p>
    <w:p w14:paraId="3A3A6FF4" w14:textId="77777777" w:rsidR="00D5683E" w:rsidRPr="00621257" w:rsidRDefault="00C64D22" w:rsidP="008822E2">
      <w:pPr>
        <w:pStyle w:val="BodyText"/>
        <w:keepNext/>
        <w:widowControl/>
        <w:rPr>
          <w:b/>
          <w:bCs/>
        </w:rPr>
      </w:pPr>
      <w:r w:rsidRPr="00621257">
        <w:rPr>
          <w:b/>
          <w:bCs/>
        </w:rPr>
        <w:t>Lyrica avec des aliments, boissons et de l’alcool</w:t>
      </w:r>
    </w:p>
    <w:p w14:paraId="6EE5B6CF" w14:textId="77777777" w:rsidR="00D5683E" w:rsidRPr="00621257" w:rsidRDefault="00C64D22" w:rsidP="008822E2">
      <w:pPr>
        <w:pStyle w:val="BodyText"/>
        <w:widowControl/>
      </w:pPr>
      <w:r w:rsidRPr="00621257">
        <w:t xml:space="preserve">Les gélules de Lyrica peuvent être prises au moment ou en dehors des repas. </w:t>
      </w:r>
    </w:p>
    <w:p w14:paraId="7DA314DD" w14:textId="77777777" w:rsidR="008949F7" w:rsidRPr="00621257" w:rsidRDefault="008949F7" w:rsidP="008822E2">
      <w:pPr>
        <w:pStyle w:val="BodyText"/>
        <w:widowControl/>
      </w:pPr>
    </w:p>
    <w:p w14:paraId="74645140" w14:textId="77777777" w:rsidR="00D5683E" w:rsidRPr="00621257" w:rsidRDefault="00C64D22" w:rsidP="008822E2">
      <w:pPr>
        <w:pStyle w:val="BodyText"/>
        <w:widowControl/>
      </w:pPr>
      <w:r w:rsidRPr="00621257">
        <w:t>La prise simultanée de Lyrica et d'alcool n’est pas recommandée.</w:t>
      </w:r>
    </w:p>
    <w:p w14:paraId="478E04E7" w14:textId="77777777" w:rsidR="008949F7" w:rsidRPr="00621257" w:rsidRDefault="008949F7" w:rsidP="008822E2">
      <w:pPr>
        <w:pStyle w:val="BodyText"/>
        <w:widowControl/>
      </w:pPr>
    </w:p>
    <w:p w14:paraId="2E5EE71D" w14:textId="77777777" w:rsidR="00D5683E" w:rsidRPr="00621257" w:rsidRDefault="00C64D22" w:rsidP="008822E2">
      <w:pPr>
        <w:pStyle w:val="BodyText"/>
        <w:keepNext/>
        <w:widowControl/>
        <w:rPr>
          <w:b/>
          <w:bCs/>
        </w:rPr>
      </w:pPr>
      <w:r w:rsidRPr="00621257">
        <w:rPr>
          <w:b/>
          <w:bCs/>
        </w:rPr>
        <w:t>Grossesse et allaitement</w:t>
      </w:r>
    </w:p>
    <w:p w14:paraId="09D50B2C" w14:textId="77777777" w:rsidR="00D5683E" w:rsidRPr="00621257" w:rsidRDefault="00C64D22" w:rsidP="008822E2">
      <w:pPr>
        <w:pStyle w:val="BodyText"/>
        <w:widowControl/>
      </w:pPr>
      <w:r w:rsidRPr="00621257">
        <w:t>Lyrica ne doit pas être pris pendant la grossesse ou l’allaitement, sauf avis contraire de votre médecin. L’utilisation de la prégabaline au cours des 3 premiers mois de la grossesse peut entraîner des malformations congénitales chez l’enfant à naître qui nécessitent un traitement médical. Au cours d’une étude examinant les données de femmes issues des pays nordiques ayant pris de la prégabaline au cours des 3 premiers mois de la grossesse, 6 bébés sur 100 ont présenté de telles malformations congénitales. Ce chiffre est à comparer aux 4 bébés sur 100 nés de femmes non traitées par la prégabaline au cours de l’étude. Des anomalies du visage (fentes orofaciales), des yeux, du système nerveux (notamment du cerveau), des reins et des organes génitaux ont été rapportées.</w:t>
      </w:r>
    </w:p>
    <w:p w14:paraId="4D1A3CF9" w14:textId="77777777" w:rsidR="008949F7" w:rsidRPr="00621257" w:rsidRDefault="008949F7" w:rsidP="008822E2">
      <w:pPr>
        <w:pStyle w:val="BodyText"/>
        <w:widowControl/>
      </w:pPr>
    </w:p>
    <w:p w14:paraId="02A1F9D2" w14:textId="77777777" w:rsidR="00D5683E" w:rsidRPr="00621257" w:rsidRDefault="00C64D22" w:rsidP="008822E2">
      <w:pPr>
        <w:pStyle w:val="BodyText"/>
        <w:widowControl/>
      </w:pPr>
      <w:r w:rsidRPr="00621257">
        <w:t>Les femmes en âge de procréer doivent utiliser une méthode contraceptive efficace. Si vous êtes enceinte ou que vous allaitez, si vous pensez être enceinte ou planifiez une grossesse, demandez conseil à votre médecin ou pharmacien avant de prendre ce médicament.</w:t>
      </w:r>
    </w:p>
    <w:p w14:paraId="1AF9AD35" w14:textId="77777777" w:rsidR="008949F7" w:rsidRPr="00621257" w:rsidRDefault="008949F7" w:rsidP="008822E2">
      <w:pPr>
        <w:pStyle w:val="BodyText"/>
        <w:widowControl/>
      </w:pPr>
    </w:p>
    <w:p w14:paraId="77767B68" w14:textId="77777777" w:rsidR="00D5683E" w:rsidRPr="00621257" w:rsidRDefault="00C64D22" w:rsidP="008822E2">
      <w:pPr>
        <w:pStyle w:val="BodyText"/>
        <w:keepNext/>
        <w:widowControl/>
        <w:rPr>
          <w:b/>
          <w:bCs/>
        </w:rPr>
      </w:pPr>
      <w:r w:rsidRPr="00621257">
        <w:rPr>
          <w:b/>
          <w:bCs/>
        </w:rPr>
        <w:t>Conduite de véhicules et utilisation de machines</w:t>
      </w:r>
    </w:p>
    <w:p w14:paraId="17693B9F" w14:textId="77777777" w:rsidR="00D5683E" w:rsidRPr="00621257" w:rsidRDefault="00C64D22" w:rsidP="008822E2">
      <w:pPr>
        <w:pStyle w:val="BodyText"/>
        <w:widowControl/>
      </w:pPr>
      <w:r w:rsidRPr="00621257">
        <w:t>Lyrica peut entraîner des étourdissements, de la somnolence et une diminution de la concentration. Vous ne devez ni conduire, ni utiliser des machines complexes, ni vous engager dans des activités potentiellement dangereuses jusqu’à ce qu’il soit déterminé si ce médicament affecte votre aptitude à exercer de telles activités.</w:t>
      </w:r>
    </w:p>
    <w:p w14:paraId="3B20F989" w14:textId="77777777" w:rsidR="008949F7" w:rsidRPr="00621257" w:rsidRDefault="008949F7" w:rsidP="008822E2">
      <w:pPr>
        <w:pStyle w:val="BodyText"/>
        <w:widowControl/>
      </w:pPr>
    </w:p>
    <w:p w14:paraId="7B11CE23" w14:textId="77777777" w:rsidR="00D5683E" w:rsidRPr="00621257" w:rsidRDefault="00C64D22" w:rsidP="008822E2">
      <w:pPr>
        <w:pStyle w:val="BodyText"/>
        <w:keepNext/>
        <w:widowControl/>
        <w:rPr>
          <w:b/>
          <w:bCs/>
        </w:rPr>
      </w:pPr>
      <w:r w:rsidRPr="00621257">
        <w:rPr>
          <w:b/>
          <w:bCs/>
        </w:rPr>
        <w:t>Lyrica contient du lactose monohydraté</w:t>
      </w:r>
    </w:p>
    <w:p w14:paraId="751E1EF4" w14:textId="77777777" w:rsidR="00D5683E" w:rsidRPr="00621257" w:rsidRDefault="00C64D22" w:rsidP="008822E2">
      <w:pPr>
        <w:pStyle w:val="BodyText"/>
        <w:widowControl/>
      </w:pPr>
      <w:r w:rsidRPr="00621257">
        <w:t>Si vous avez été informé par votre médecin que vous présentez une maladie héréditaire responsable d’une intolérance à certains sucres, contactez votre médecin avant de prendre ce médicament.</w:t>
      </w:r>
    </w:p>
    <w:p w14:paraId="1F967BCA" w14:textId="77777777" w:rsidR="008949F7" w:rsidRPr="00621257" w:rsidRDefault="008949F7" w:rsidP="008822E2">
      <w:pPr>
        <w:pStyle w:val="BodyText"/>
        <w:widowControl/>
      </w:pPr>
    </w:p>
    <w:p w14:paraId="6B17C5AD" w14:textId="77777777" w:rsidR="00D5683E" w:rsidRPr="00621257" w:rsidRDefault="00C64D22" w:rsidP="008822E2">
      <w:pPr>
        <w:pStyle w:val="BodyText"/>
        <w:keepNext/>
        <w:widowControl/>
        <w:rPr>
          <w:b/>
          <w:bCs/>
        </w:rPr>
      </w:pPr>
      <w:r w:rsidRPr="00621257">
        <w:rPr>
          <w:b/>
          <w:bCs/>
        </w:rPr>
        <w:t>Lyrica contient du sodium</w:t>
      </w:r>
    </w:p>
    <w:p w14:paraId="0A078120" w14:textId="77777777" w:rsidR="00D5683E" w:rsidRPr="00621257" w:rsidRDefault="00C64D22" w:rsidP="008822E2">
      <w:pPr>
        <w:pStyle w:val="BodyText"/>
        <w:widowControl/>
      </w:pPr>
      <w:r w:rsidRPr="00621257">
        <w:t>Ce médicament contient moins de 1 mmol (23 mg) de sodium par gélule, c’est-à-dire qu’il est essentiellement « sans sodium ».</w:t>
      </w:r>
    </w:p>
    <w:p w14:paraId="5CF16517" w14:textId="77777777" w:rsidR="008949F7" w:rsidRPr="00621257" w:rsidRDefault="008949F7" w:rsidP="008822E2">
      <w:pPr>
        <w:pStyle w:val="BodyText"/>
        <w:widowControl/>
      </w:pPr>
    </w:p>
    <w:p w14:paraId="33C01399" w14:textId="77777777" w:rsidR="008949F7" w:rsidRPr="00621257" w:rsidRDefault="008949F7" w:rsidP="008822E2">
      <w:pPr>
        <w:pStyle w:val="BodyText"/>
        <w:widowControl/>
      </w:pPr>
    </w:p>
    <w:p w14:paraId="6ABCB22A" w14:textId="77777777" w:rsidR="00D5683E" w:rsidRPr="00621257" w:rsidRDefault="00C64D22" w:rsidP="008822E2">
      <w:pPr>
        <w:pStyle w:val="BodyText"/>
        <w:keepNext/>
        <w:widowControl/>
        <w:ind w:left="567" w:hanging="567"/>
        <w:rPr>
          <w:b/>
          <w:bCs/>
        </w:rPr>
      </w:pPr>
      <w:r w:rsidRPr="00621257">
        <w:rPr>
          <w:b/>
          <w:bCs/>
        </w:rPr>
        <w:t>3.</w:t>
      </w:r>
      <w:r w:rsidRPr="00621257">
        <w:rPr>
          <w:b/>
          <w:bCs/>
        </w:rPr>
        <w:tab/>
        <w:t>Comment prendre Lyrica ?</w:t>
      </w:r>
    </w:p>
    <w:p w14:paraId="640BF070" w14:textId="77777777" w:rsidR="008949F7" w:rsidRPr="00621257" w:rsidRDefault="008949F7" w:rsidP="008822E2">
      <w:pPr>
        <w:pStyle w:val="BodyText"/>
        <w:keepNext/>
        <w:widowControl/>
      </w:pPr>
    </w:p>
    <w:p w14:paraId="3913EA34" w14:textId="77777777" w:rsidR="00D5683E" w:rsidRPr="00621257" w:rsidRDefault="00C64D22" w:rsidP="008822E2">
      <w:pPr>
        <w:pStyle w:val="BodyText"/>
        <w:widowControl/>
      </w:pPr>
      <w:r w:rsidRPr="00621257">
        <w:t>Veillez à toujours prendre ce médicament en suivant exactement les indications de votre médecin. Vérifiez auprès de votre médecin ou pharmacien en cas de doute. Ne prenez pas une dose plus importante que celle qui vous a été prescrite.</w:t>
      </w:r>
    </w:p>
    <w:p w14:paraId="4C0CADD9" w14:textId="77777777" w:rsidR="008949F7" w:rsidRPr="00621257" w:rsidRDefault="008949F7" w:rsidP="008822E2">
      <w:pPr>
        <w:pStyle w:val="BodyText"/>
        <w:widowControl/>
      </w:pPr>
    </w:p>
    <w:p w14:paraId="1D763952" w14:textId="77777777" w:rsidR="00D5683E" w:rsidRPr="00621257" w:rsidRDefault="00C64D22" w:rsidP="008822E2">
      <w:pPr>
        <w:pStyle w:val="BodyText"/>
        <w:widowControl/>
      </w:pPr>
      <w:r w:rsidRPr="00621257">
        <w:t xml:space="preserve">Votre médecin déterminera la posologie qui convient dans votre cas. </w:t>
      </w:r>
    </w:p>
    <w:p w14:paraId="5B81D04F" w14:textId="77777777" w:rsidR="008949F7" w:rsidRPr="00621257" w:rsidRDefault="008949F7" w:rsidP="008822E2">
      <w:pPr>
        <w:pStyle w:val="BodyText"/>
        <w:widowControl/>
      </w:pPr>
    </w:p>
    <w:p w14:paraId="1E215885" w14:textId="77777777" w:rsidR="00D5683E" w:rsidRPr="00621257" w:rsidRDefault="00C64D22" w:rsidP="008822E2">
      <w:pPr>
        <w:pStyle w:val="BodyText"/>
        <w:widowControl/>
      </w:pPr>
      <w:r w:rsidRPr="00621257">
        <w:t>Lyrica est destiné à la voie orale uniquement.</w:t>
      </w:r>
    </w:p>
    <w:p w14:paraId="004D966D" w14:textId="77777777" w:rsidR="008949F7" w:rsidRPr="00621257" w:rsidRDefault="008949F7" w:rsidP="008822E2">
      <w:pPr>
        <w:pStyle w:val="BodyText"/>
        <w:widowControl/>
      </w:pPr>
    </w:p>
    <w:p w14:paraId="3B90783D" w14:textId="77777777" w:rsidR="00D5683E" w:rsidRPr="00621257" w:rsidRDefault="00C64D22" w:rsidP="008822E2">
      <w:pPr>
        <w:pStyle w:val="BodyText"/>
        <w:keepNext/>
        <w:widowControl/>
        <w:rPr>
          <w:b/>
          <w:bCs/>
        </w:rPr>
      </w:pPr>
      <w:r w:rsidRPr="00621257">
        <w:rPr>
          <w:b/>
          <w:bCs/>
        </w:rPr>
        <w:t>Douleurs neuropathiques périphériques et centrales, épilepsie ou Trouble Anxieux Généralisé :</w:t>
      </w:r>
    </w:p>
    <w:p w14:paraId="30618F2F" w14:textId="77777777" w:rsidR="00D5683E" w:rsidRPr="00621257" w:rsidRDefault="00C64D22" w:rsidP="008822E2">
      <w:pPr>
        <w:pStyle w:val="ListParagraph"/>
        <w:keepNext/>
        <w:widowControl/>
        <w:numPr>
          <w:ilvl w:val="0"/>
          <w:numId w:val="8"/>
        </w:numPr>
        <w:ind w:left="562" w:hanging="562"/>
      </w:pPr>
      <w:r w:rsidRPr="00621257">
        <w:t>Prenez le nombre de gélules prescrit par votre médecin.</w:t>
      </w:r>
    </w:p>
    <w:p w14:paraId="29BEC9D4" w14:textId="77777777" w:rsidR="00D5683E" w:rsidRPr="00621257" w:rsidRDefault="00C64D22" w:rsidP="008822E2">
      <w:pPr>
        <w:pStyle w:val="ListParagraph"/>
        <w:widowControl/>
        <w:numPr>
          <w:ilvl w:val="0"/>
          <w:numId w:val="8"/>
        </w:numPr>
        <w:ind w:left="562" w:hanging="562"/>
      </w:pPr>
      <w:r w:rsidRPr="00621257">
        <w:t>La dose habituelle, qui a été adaptée à vous et à votre état, est comprise entre 150 mg et 600 mg par jour.</w:t>
      </w:r>
    </w:p>
    <w:p w14:paraId="175195FF" w14:textId="77777777" w:rsidR="00D5683E" w:rsidRPr="00621257" w:rsidRDefault="00C64D22" w:rsidP="008822E2">
      <w:pPr>
        <w:pStyle w:val="ListParagraph"/>
        <w:pageBreakBefore/>
        <w:widowControl/>
        <w:numPr>
          <w:ilvl w:val="0"/>
          <w:numId w:val="8"/>
        </w:numPr>
        <w:ind w:left="562" w:hanging="562"/>
      </w:pPr>
      <w:r w:rsidRPr="00621257">
        <w:t>Votre médecin vous dira si vous devez prendre Lyrica deux fois ou trois fois par jour. En cas de deux prises par jour, prenez Lyrica une fois le matin et une fois le soir, environ aux mêmes heures chaque jour. En cas de trois prises par jour, prenez Lyrica une fois le matin, une fois le midi et une fois le soir, environ aux mêmes heures chaque jour.</w:t>
      </w:r>
    </w:p>
    <w:p w14:paraId="2FF41228" w14:textId="77777777" w:rsidR="008949F7" w:rsidRPr="00621257" w:rsidRDefault="008949F7" w:rsidP="008822E2">
      <w:pPr>
        <w:pStyle w:val="BodyText"/>
        <w:widowControl/>
      </w:pPr>
    </w:p>
    <w:p w14:paraId="41695D0D" w14:textId="77777777" w:rsidR="00D5683E" w:rsidRPr="00621257" w:rsidRDefault="00C64D22" w:rsidP="008822E2">
      <w:pPr>
        <w:pStyle w:val="BodyText"/>
        <w:widowControl/>
      </w:pPr>
      <w:r w:rsidRPr="00621257">
        <w:t>Si vous avez l’impression que l’effet de Lyrica est trop fort ou trop faible, consultez votre médecin ou votre pharmacien.</w:t>
      </w:r>
    </w:p>
    <w:p w14:paraId="0223915F" w14:textId="77777777" w:rsidR="008949F7" w:rsidRPr="00621257" w:rsidRDefault="008949F7" w:rsidP="008822E2">
      <w:pPr>
        <w:pStyle w:val="BodyText"/>
        <w:widowControl/>
      </w:pPr>
    </w:p>
    <w:p w14:paraId="298C8E3A" w14:textId="77777777" w:rsidR="00D5683E" w:rsidRPr="00621257" w:rsidRDefault="00C64D22" w:rsidP="008822E2">
      <w:pPr>
        <w:pStyle w:val="BodyText"/>
        <w:widowControl/>
      </w:pPr>
      <w:r w:rsidRPr="00621257">
        <w:t>Si vous êtes un patient âgé (de plus de 65 ans), vous devez prendre Lyrica normalement sauf en cas de maladie des reins.</w:t>
      </w:r>
    </w:p>
    <w:p w14:paraId="10392111" w14:textId="77777777" w:rsidR="008949F7" w:rsidRPr="00621257" w:rsidRDefault="008949F7" w:rsidP="008822E2">
      <w:pPr>
        <w:pStyle w:val="BodyText"/>
        <w:widowControl/>
      </w:pPr>
    </w:p>
    <w:p w14:paraId="7AB6330F" w14:textId="77777777" w:rsidR="00D5683E" w:rsidRPr="00621257" w:rsidRDefault="00C64D22" w:rsidP="008822E2">
      <w:pPr>
        <w:pStyle w:val="BodyText"/>
        <w:widowControl/>
      </w:pPr>
      <w:r w:rsidRPr="00621257">
        <w:t>Votre médecin peut vous prescrire un horaire de prise et/ou une dose différents en cas de maladie des reins.</w:t>
      </w:r>
    </w:p>
    <w:p w14:paraId="3AD1B4E5" w14:textId="77777777" w:rsidR="008949F7" w:rsidRPr="00621257" w:rsidRDefault="008949F7" w:rsidP="008822E2">
      <w:pPr>
        <w:pStyle w:val="BodyText"/>
        <w:widowControl/>
      </w:pPr>
    </w:p>
    <w:p w14:paraId="1A158524" w14:textId="77777777" w:rsidR="00D5683E" w:rsidRPr="00621257" w:rsidRDefault="00C64D22" w:rsidP="008822E2">
      <w:pPr>
        <w:pStyle w:val="BodyText"/>
        <w:widowControl/>
      </w:pPr>
      <w:r w:rsidRPr="00621257">
        <w:t>Avalez la gélule entière avec de l’eau.</w:t>
      </w:r>
    </w:p>
    <w:p w14:paraId="46A188A6" w14:textId="77777777" w:rsidR="008949F7" w:rsidRPr="00621257" w:rsidRDefault="008949F7" w:rsidP="008822E2">
      <w:pPr>
        <w:pStyle w:val="BodyText"/>
        <w:widowControl/>
      </w:pPr>
    </w:p>
    <w:p w14:paraId="3E042897" w14:textId="77777777" w:rsidR="00D5683E" w:rsidRPr="00621257" w:rsidRDefault="00C64D22" w:rsidP="008822E2">
      <w:pPr>
        <w:pStyle w:val="BodyText"/>
        <w:widowControl/>
      </w:pPr>
      <w:r w:rsidRPr="00621257">
        <w:t>Continuez à prendre Lyrica jusqu'à ce que votre médecin vous dise d’arrêter.</w:t>
      </w:r>
    </w:p>
    <w:p w14:paraId="4095EBFE" w14:textId="77777777" w:rsidR="008949F7" w:rsidRPr="00621257" w:rsidRDefault="008949F7" w:rsidP="008822E2">
      <w:pPr>
        <w:pStyle w:val="BodyText"/>
        <w:widowControl/>
      </w:pPr>
    </w:p>
    <w:p w14:paraId="528B3F85" w14:textId="77777777" w:rsidR="00D5683E" w:rsidRPr="00621257" w:rsidRDefault="00C64D22" w:rsidP="008822E2">
      <w:pPr>
        <w:pStyle w:val="BodyText"/>
        <w:keepNext/>
        <w:widowControl/>
        <w:rPr>
          <w:b/>
          <w:bCs/>
        </w:rPr>
      </w:pPr>
      <w:r w:rsidRPr="00621257">
        <w:rPr>
          <w:b/>
          <w:bCs/>
        </w:rPr>
        <w:t>Si vous avez pris plus de Lyrica que vous n’auriez dû</w:t>
      </w:r>
    </w:p>
    <w:p w14:paraId="4310BFC3" w14:textId="77777777" w:rsidR="00D5683E" w:rsidRPr="00621257" w:rsidRDefault="00C64D22" w:rsidP="008822E2">
      <w:pPr>
        <w:pStyle w:val="BodyText"/>
        <w:widowControl/>
      </w:pPr>
      <w:r w:rsidRPr="00621257">
        <w:t>Vous devez immédiatement contacter votre médecin ou vous rendre au service des urgences de l’hôpital le plus proche. Prenez votre boîte ou votre flacon de gélules de Lyrica avec vous. Vous pouvez ressentir somnolence, confusion, agitation ou nervosité si vous avez pris plus de Lyrica que vous n’auriez dû. Des convulsions et des pertes de conscience (coma) ont également été rapportées.</w:t>
      </w:r>
    </w:p>
    <w:p w14:paraId="74996BA3" w14:textId="77777777" w:rsidR="008949F7" w:rsidRPr="00621257" w:rsidRDefault="008949F7" w:rsidP="008822E2">
      <w:pPr>
        <w:pStyle w:val="BodyText"/>
        <w:widowControl/>
      </w:pPr>
    </w:p>
    <w:p w14:paraId="3CC33737" w14:textId="77777777" w:rsidR="00D5683E" w:rsidRPr="00621257" w:rsidRDefault="00C64D22" w:rsidP="008822E2">
      <w:pPr>
        <w:pStyle w:val="BodyText"/>
        <w:keepNext/>
        <w:widowControl/>
        <w:rPr>
          <w:b/>
          <w:bCs/>
        </w:rPr>
      </w:pPr>
      <w:r w:rsidRPr="00621257">
        <w:rPr>
          <w:b/>
          <w:bCs/>
        </w:rPr>
        <w:t>Si vous oubliez de prendre Lyrica</w:t>
      </w:r>
    </w:p>
    <w:p w14:paraId="2829FB25" w14:textId="77777777" w:rsidR="00D5683E" w:rsidRPr="00621257" w:rsidRDefault="00C64D22" w:rsidP="008822E2">
      <w:pPr>
        <w:pStyle w:val="BodyText"/>
        <w:widowControl/>
      </w:pPr>
      <w:r w:rsidRPr="00621257">
        <w:t>Il est important de prendre vos gélules de Lyrica de façon régulière aux mêmes heures chaque jour. Si vous avez oublié de prendre une dose, prenez-la dès que vous vous en rendez compte, à moins que ce ne soit le moment de prendre la dose suivante. Dans ce cas, prenez simplement la dose suivante comme convenu. Ne prenez pas de dose double pour compenser la dose que vous avez oublié de prendre.</w:t>
      </w:r>
    </w:p>
    <w:p w14:paraId="6D947CD3" w14:textId="77777777" w:rsidR="008949F7" w:rsidRPr="00621257" w:rsidRDefault="008949F7" w:rsidP="008822E2">
      <w:pPr>
        <w:pStyle w:val="BodyText"/>
        <w:widowControl/>
      </w:pPr>
    </w:p>
    <w:p w14:paraId="7485A84E" w14:textId="77777777" w:rsidR="00D5683E" w:rsidRPr="00621257" w:rsidRDefault="00C64D22" w:rsidP="008822E2">
      <w:pPr>
        <w:pStyle w:val="BodyText"/>
        <w:keepNext/>
        <w:widowControl/>
        <w:rPr>
          <w:b/>
          <w:bCs/>
        </w:rPr>
      </w:pPr>
      <w:r w:rsidRPr="00621257">
        <w:rPr>
          <w:b/>
          <w:bCs/>
        </w:rPr>
        <w:t>Si vous arrêtez de prendre Lyrica</w:t>
      </w:r>
    </w:p>
    <w:p w14:paraId="4696A9B4" w14:textId="0258AA50" w:rsidR="00D5683E" w:rsidRPr="00621257" w:rsidRDefault="00C64D22" w:rsidP="008822E2">
      <w:pPr>
        <w:pStyle w:val="BodyText"/>
        <w:widowControl/>
      </w:pPr>
      <w:r w:rsidRPr="00621257">
        <w:t xml:space="preserve">N’arrêtez pas brusquement de prendre Lyrica. Si vous souhaitez arrêter de prendre Lyrica, parlez-en d’abord à votre médecin. Il/Elle vous dira comment procéder. Si votre traitement est arrêté, l’arrêt doit s’effectuer de façon progressive pendant 1 semaine minimum. Après l'arrêt d'un traitement à court ou à long terme par Lyrica, vous devez savoir que vous pouvez ressentir certains effets indésirables, appelés effets de sevrage. Ces effets comprennent des troubles du sommeil, des maux de tête, des nausées, une sensation d’anxiété, de la diarrhée, des symptômes pseudogrippaux, des convulsions, de la nervosité, de la dépression, </w:t>
      </w:r>
      <w:r w:rsidR="00651FB2" w:rsidRPr="00621257">
        <w:t xml:space="preserve">des idées </w:t>
      </w:r>
      <w:r w:rsidR="0012251B" w:rsidRPr="00621257">
        <w:t>d’</w:t>
      </w:r>
      <w:r w:rsidR="00651FB2" w:rsidRPr="00621257">
        <w:t>auto</w:t>
      </w:r>
      <w:r w:rsidR="0012251B" w:rsidRPr="00621257">
        <w:t>-agression</w:t>
      </w:r>
      <w:r w:rsidR="00651FB2" w:rsidRPr="00621257">
        <w:t xml:space="preserve"> ou</w:t>
      </w:r>
      <w:r w:rsidR="0012251B" w:rsidRPr="00621257">
        <w:t xml:space="preserve"> de</w:t>
      </w:r>
      <w:r w:rsidR="00651FB2" w:rsidRPr="00621257">
        <w:t xml:space="preserve"> suicid</w:t>
      </w:r>
      <w:r w:rsidR="0012251B" w:rsidRPr="00621257">
        <w:t>e</w:t>
      </w:r>
      <w:r w:rsidR="00651FB2" w:rsidRPr="00621257">
        <w:t xml:space="preserve">, </w:t>
      </w:r>
      <w:r w:rsidRPr="00621257">
        <w:t>de la douleur, de la transpiration et des étourdissements. Ces effets peuvent apparaître plus fréquemment ou de façon plus sévère lorsque Lyrica a été administré pendant une période prolongée. Si vous présentez des effets de sevrage, vous devez contacter votre médecin.</w:t>
      </w:r>
    </w:p>
    <w:p w14:paraId="1CF9317D" w14:textId="77777777" w:rsidR="008949F7" w:rsidRPr="00621257" w:rsidRDefault="008949F7" w:rsidP="008822E2">
      <w:pPr>
        <w:pStyle w:val="BodyText"/>
        <w:widowControl/>
      </w:pPr>
    </w:p>
    <w:p w14:paraId="1EEC4CBF" w14:textId="77777777" w:rsidR="00D5683E" w:rsidRPr="00621257" w:rsidRDefault="00C64D22" w:rsidP="008822E2">
      <w:pPr>
        <w:pStyle w:val="BodyText"/>
        <w:widowControl/>
      </w:pPr>
      <w:r w:rsidRPr="00621257">
        <w:t>Si vous avez d’autres questions sur l’utilisation de ce médicament, demandez plus d’informations à votre médecin ou à votre pharmacien.</w:t>
      </w:r>
    </w:p>
    <w:p w14:paraId="6A490809" w14:textId="77777777" w:rsidR="008949F7" w:rsidRPr="00621257" w:rsidRDefault="008949F7" w:rsidP="008822E2">
      <w:pPr>
        <w:pStyle w:val="BodyText"/>
        <w:widowControl/>
      </w:pPr>
    </w:p>
    <w:p w14:paraId="0EC63A82" w14:textId="77777777" w:rsidR="008949F7" w:rsidRPr="00621257" w:rsidRDefault="008949F7" w:rsidP="008822E2">
      <w:pPr>
        <w:pStyle w:val="BodyText"/>
        <w:widowControl/>
      </w:pPr>
    </w:p>
    <w:p w14:paraId="65BF3CA7" w14:textId="77777777" w:rsidR="00D5683E" w:rsidRPr="00621257" w:rsidRDefault="00C64D22" w:rsidP="008822E2">
      <w:pPr>
        <w:pStyle w:val="BodyText"/>
        <w:keepNext/>
        <w:widowControl/>
        <w:ind w:left="567" w:hanging="567"/>
        <w:rPr>
          <w:b/>
          <w:bCs/>
        </w:rPr>
      </w:pPr>
      <w:r w:rsidRPr="00621257">
        <w:rPr>
          <w:b/>
          <w:bCs/>
        </w:rPr>
        <w:t>4.</w:t>
      </w:r>
      <w:r w:rsidRPr="00621257">
        <w:rPr>
          <w:b/>
          <w:bCs/>
        </w:rPr>
        <w:tab/>
        <w:t>Quels sont les effets indésirables éventuels ?</w:t>
      </w:r>
    </w:p>
    <w:p w14:paraId="7486D20B" w14:textId="77777777" w:rsidR="008949F7" w:rsidRPr="00621257" w:rsidRDefault="008949F7" w:rsidP="008822E2">
      <w:pPr>
        <w:pStyle w:val="BodyText"/>
        <w:keepNext/>
        <w:widowControl/>
      </w:pPr>
    </w:p>
    <w:p w14:paraId="7334E81A" w14:textId="77777777" w:rsidR="00D5683E" w:rsidRPr="00621257" w:rsidRDefault="00C64D22" w:rsidP="008822E2">
      <w:pPr>
        <w:pStyle w:val="BodyText"/>
        <w:widowControl/>
      </w:pPr>
      <w:r w:rsidRPr="00621257">
        <w:t>Comme tous les médicaments, ce médicament peut provoquer des effets indésirables, mais ils ne surviennent pas systématiquement chez tout le monde.</w:t>
      </w:r>
    </w:p>
    <w:p w14:paraId="4FB9343E" w14:textId="77777777" w:rsidR="008949F7" w:rsidRPr="00621257" w:rsidRDefault="008949F7" w:rsidP="008822E2">
      <w:pPr>
        <w:pStyle w:val="BodyText"/>
        <w:widowControl/>
      </w:pPr>
    </w:p>
    <w:p w14:paraId="0F15FFAD" w14:textId="5EF6C465" w:rsidR="00D5683E" w:rsidRPr="00621257" w:rsidRDefault="00C64D22" w:rsidP="008822E2">
      <w:pPr>
        <w:pStyle w:val="BodyText"/>
        <w:keepNext/>
        <w:widowControl/>
        <w:rPr>
          <w:b/>
          <w:bCs/>
        </w:rPr>
      </w:pPr>
      <w:r w:rsidRPr="00621257">
        <w:rPr>
          <w:b/>
          <w:bCs/>
        </w:rPr>
        <w:t>Très fréquents : susceptibles d’affecter plus d’1 personne sur 10</w:t>
      </w:r>
    </w:p>
    <w:p w14:paraId="3BD9334E" w14:textId="77777777" w:rsidR="00862D13" w:rsidRPr="00621257" w:rsidRDefault="00862D13" w:rsidP="008822E2">
      <w:pPr>
        <w:pStyle w:val="BodyText"/>
        <w:keepNext/>
        <w:widowControl/>
        <w:rPr>
          <w:b/>
          <w:bCs/>
        </w:rPr>
      </w:pPr>
    </w:p>
    <w:p w14:paraId="59FE3875" w14:textId="77777777" w:rsidR="00D5683E" w:rsidRPr="00621257" w:rsidRDefault="00C64D22" w:rsidP="008822E2">
      <w:pPr>
        <w:widowControl/>
      </w:pPr>
      <w:r w:rsidRPr="00621257">
        <w:t>étourdissements, somnolence, maux de tête</w:t>
      </w:r>
    </w:p>
    <w:p w14:paraId="08C8CB95" w14:textId="77777777" w:rsidR="008949F7" w:rsidRPr="00621257" w:rsidRDefault="008949F7" w:rsidP="008822E2">
      <w:pPr>
        <w:widowControl/>
      </w:pPr>
    </w:p>
    <w:p w14:paraId="1A36B5E6" w14:textId="77777777" w:rsidR="00D5683E" w:rsidRPr="00621257" w:rsidRDefault="00C64D22" w:rsidP="008822E2">
      <w:pPr>
        <w:pStyle w:val="BodyText"/>
        <w:keepNext/>
        <w:widowControl/>
        <w:rPr>
          <w:b/>
          <w:bCs/>
        </w:rPr>
      </w:pPr>
      <w:r w:rsidRPr="00621257">
        <w:rPr>
          <w:b/>
          <w:bCs/>
        </w:rPr>
        <w:t>Fréquents : susceptibles d’affecter jusqu’à 1 personne sur 10</w:t>
      </w:r>
    </w:p>
    <w:p w14:paraId="3FECF6D2" w14:textId="77777777" w:rsidR="008949F7" w:rsidRPr="00621257" w:rsidRDefault="008949F7" w:rsidP="008822E2">
      <w:pPr>
        <w:pStyle w:val="BodyText"/>
        <w:keepNext/>
        <w:widowControl/>
        <w:rPr>
          <w:b/>
          <w:bCs/>
        </w:rPr>
      </w:pPr>
    </w:p>
    <w:p w14:paraId="00C5ADF6" w14:textId="77777777" w:rsidR="00D5683E" w:rsidRPr="00621257" w:rsidRDefault="00C64D22" w:rsidP="008822E2">
      <w:pPr>
        <w:pStyle w:val="ListParagraph"/>
        <w:keepNext/>
        <w:widowControl/>
        <w:numPr>
          <w:ilvl w:val="0"/>
          <w:numId w:val="8"/>
        </w:numPr>
        <w:ind w:left="561" w:hanging="561"/>
      </w:pPr>
      <w:r w:rsidRPr="00621257">
        <w:t>augmentation de l’appétit</w:t>
      </w:r>
    </w:p>
    <w:p w14:paraId="3AAF5769" w14:textId="77777777" w:rsidR="00D5683E" w:rsidRPr="00621257" w:rsidRDefault="00C64D22" w:rsidP="008822E2">
      <w:pPr>
        <w:pStyle w:val="ListParagraph"/>
        <w:widowControl/>
        <w:numPr>
          <w:ilvl w:val="0"/>
          <w:numId w:val="8"/>
        </w:numPr>
        <w:ind w:left="562" w:hanging="562"/>
      </w:pPr>
      <w:r w:rsidRPr="00621257">
        <w:t>sensation d’euphorie, état confusionnel, désorientation, diminution de la libido, irritabilité</w:t>
      </w:r>
    </w:p>
    <w:p w14:paraId="73B934F4" w14:textId="77777777" w:rsidR="00D5683E" w:rsidRPr="00621257" w:rsidRDefault="00C64D22" w:rsidP="008822E2">
      <w:pPr>
        <w:pStyle w:val="ListParagraph"/>
        <w:widowControl/>
        <w:numPr>
          <w:ilvl w:val="0"/>
          <w:numId w:val="8"/>
        </w:numPr>
        <w:ind w:left="562" w:hanging="562"/>
      </w:pPr>
      <w:r w:rsidRPr="00621257">
        <w:t>troubles de l’attention, maladresse, troubles de la mémoire, perte de mémoire, tremblements, difficulté à parler, sensation de picotement, engourdissement, sédation, léthargie, insomnie, fatigue, sensations anormales</w:t>
      </w:r>
    </w:p>
    <w:p w14:paraId="233169D5" w14:textId="77777777" w:rsidR="00D5683E" w:rsidRPr="00621257" w:rsidRDefault="00C64D22" w:rsidP="008822E2">
      <w:pPr>
        <w:pStyle w:val="ListParagraph"/>
        <w:widowControl/>
        <w:numPr>
          <w:ilvl w:val="0"/>
          <w:numId w:val="8"/>
        </w:numPr>
        <w:ind w:left="562" w:hanging="562"/>
      </w:pPr>
      <w:r w:rsidRPr="00621257">
        <w:t>vision floue, vision double</w:t>
      </w:r>
    </w:p>
    <w:p w14:paraId="39B5C727" w14:textId="77777777" w:rsidR="00D5683E" w:rsidRPr="00621257" w:rsidRDefault="00C64D22" w:rsidP="008822E2">
      <w:pPr>
        <w:pStyle w:val="ListParagraph"/>
        <w:widowControl/>
        <w:numPr>
          <w:ilvl w:val="0"/>
          <w:numId w:val="8"/>
        </w:numPr>
        <w:ind w:left="562" w:hanging="562"/>
      </w:pPr>
      <w:r w:rsidRPr="00621257">
        <w:t>vertiges, troubles de l’équilibre, chutes</w:t>
      </w:r>
    </w:p>
    <w:p w14:paraId="0DA5F48B" w14:textId="77777777" w:rsidR="00D5683E" w:rsidRPr="00621257" w:rsidRDefault="00C64D22" w:rsidP="008822E2">
      <w:pPr>
        <w:pStyle w:val="ListParagraph"/>
        <w:widowControl/>
        <w:numPr>
          <w:ilvl w:val="0"/>
          <w:numId w:val="8"/>
        </w:numPr>
        <w:ind w:left="562" w:hanging="562"/>
      </w:pPr>
      <w:r w:rsidRPr="00621257">
        <w:t>sécheresse de la bouche, constipation, vomissements, flatulences, diarrhée, nausées, ballonnement</w:t>
      </w:r>
    </w:p>
    <w:p w14:paraId="32A33603" w14:textId="77777777" w:rsidR="00D5683E" w:rsidRPr="00621257" w:rsidRDefault="00C64D22" w:rsidP="008822E2">
      <w:pPr>
        <w:pStyle w:val="ListParagraph"/>
        <w:widowControl/>
        <w:numPr>
          <w:ilvl w:val="0"/>
          <w:numId w:val="8"/>
        </w:numPr>
        <w:ind w:left="562" w:hanging="562"/>
      </w:pPr>
      <w:r w:rsidRPr="00621257">
        <w:t>troubles de l’érection</w:t>
      </w:r>
    </w:p>
    <w:p w14:paraId="3A5BEFCD" w14:textId="77777777" w:rsidR="00D5683E" w:rsidRPr="00621257" w:rsidRDefault="00C64D22" w:rsidP="008822E2">
      <w:pPr>
        <w:pStyle w:val="ListParagraph"/>
        <w:widowControl/>
        <w:numPr>
          <w:ilvl w:val="0"/>
          <w:numId w:val="8"/>
        </w:numPr>
        <w:ind w:left="562" w:hanging="562"/>
      </w:pPr>
      <w:r w:rsidRPr="00621257">
        <w:t>gonflement du corps y compris des extrémités</w:t>
      </w:r>
    </w:p>
    <w:p w14:paraId="740B55B9" w14:textId="77777777" w:rsidR="00D5683E" w:rsidRPr="00621257" w:rsidRDefault="00C64D22" w:rsidP="008822E2">
      <w:pPr>
        <w:pStyle w:val="ListParagraph"/>
        <w:widowControl/>
        <w:numPr>
          <w:ilvl w:val="0"/>
          <w:numId w:val="8"/>
        </w:numPr>
        <w:ind w:left="562" w:hanging="562"/>
      </w:pPr>
      <w:r w:rsidRPr="00621257">
        <w:t>sensation d’ivresse, troubles de la marche</w:t>
      </w:r>
    </w:p>
    <w:p w14:paraId="71E49AA2" w14:textId="77777777" w:rsidR="00D5683E" w:rsidRPr="00621257" w:rsidRDefault="00C64D22" w:rsidP="008822E2">
      <w:pPr>
        <w:pStyle w:val="ListParagraph"/>
        <w:widowControl/>
        <w:numPr>
          <w:ilvl w:val="0"/>
          <w:numId w:val="8"/>
        </w:numPr>
        <w:ind w:left="562" w:hanging="562"/>
      </w:pPr>
      <w:r w:rsidRPr="00621257">
        <w:t>prise de poids</w:t>
      </w:r>
    </w:p>
    <w:p w14:paraId="6A0D1F93" w14:textId="77777777" w:rsidR="00D5683E" w:rsidRPr="00621257" w:rsidRDefault="00C64D22" w:rsidP="008822E2">
      <w:pPr>
        <w:pStyle w:val="ListParagraph"/>
        <w:keepNext/>
        <w:widowControl/>
        <w:numPr>
          <w:ilvl w:val="0"/>
          <w:numId w:val="8"/>
        </w:numPr>
        <w:ind w:left="561" w:hanging="561"/>
      </w:pPr>
      <w:r w:rsidRPr="00621257">
        <w:t>crampes musculaires, douleurs articulaires, douleurs dorsales, douleurs dans les membres</w:t>
      </w:r>
    </w:p>
    <w:p w14:paraId="14814BCE" w14:textId="77777777" w:rsidR="00D5683E" w:rsidRPr="00621257" w:rsidRDefault="00C64D22" w:rsidP="008822E2">
      <w:pPr>
        <w:pStyle w:val="ListParagraph"/>
        <w:widowControl/>
        <w:numPr>
          <w:ilvl w:val="0"/>
          <w:numId w:val="8"/>
        </w:numPr>
        <w:ind w:left="562" w:hanging="562"/>
      </w:pPr>
      <w:r w:rsidRPr="00621257">
        <w:t>mal de gorge</w:t>
      </w:r>
    </w:p>
    <w:p w14:paraId="3F45EBE9" w14:textId="77777777" w:rsidR="008949F7" w:rsidRPr="00621257" w:rsidRDefault="008949F7" w:rsidP="008822E2">
      <w:pPr>
        <w:pStyle w:val="BodyText"/>
        <w:widowControl/>
        <w:rPr>
          <w:b/>
          <w:bCs/>
        </w:rPr>
      </w:pPr>
    </w:p>
    <w:p w14:paraId="78782DD2" w14:textId="77777777" w:rsidR="00D5683E" w:rsidRPr="00621257" w:rsidRDefault="00C64D22" w:rsidP="008822E2">
      <w:pPr>
        <w:pStyle w:val="BodyText"/>
        <w:keepNext/>
        <w:widowControl/>
        <w:rPr>
          <w:b/>
          <w:bCs/>
        </w:rPr>
      </w:pPr>
      <w:r w:rsidRPr="00621257">
        <w:rPr>
          <w:b/>
          <w:bCs/>
        </w:rPr>
        <w:t>Peu fréquents : susceptibles d’affecter jusqu’à 1 personne sur 100</w:t>
      </w:r>
    </w:p>
    <w:p w14:paraId="3582CBDF" w14:textId="77777777" w:rsidR="008949F7" w:rsidRPr="00621257" w:rsidRDefault="008949F7" w:rsidP="008822E2">
      <w:pPr>
        <w:pStyle w:val="BodyText"/>
        <w:keepNext/>
        <w:widowControl/>
        <w:rPr>
          <w:b/>
          <w:bCs/>
        </w:rPr>
      </w:pPr>
    </w:p>
    <w:p w14:paraId="75D40A24" w14:textId="77777777" w:rsidR="00D5683E" w:rsidRPr="00621257" w:rsidRDefault="00C64D22" w:rsidP="008822E2">
      <w:pPr>
        <w:pStyle w:val="ListParagraph"/>
        <w:keepNext/>
        <w:widowControl/>
        <w:numPr>
          <w:ilvl w:val="0"/>
          <w:numId w:val="8"/>
        </w:numPr>
        <w:ind w:left="562" w:hanging="562"/>
      </w:pPr>
      <w:r w:rsidRPr="00621257">
        <w:t>perte d’appétit, perte de poids, taux faible de sucre dans le sang, taux de sucre élevé dans le sang</w:t>
      </w:r>
    </w:p>
    <w:p w14:paraId="62960901" w14:textId="77777777" w:rsidR="00D5683E" w:rsidRPr="00621257" w:rsidRDefault="00C64D22" w:rsidP="008822E2">
      <w:pPr>
        <w:pStyle w:val="ListParagraph"/>
        <w:widowControl/>
        <w:numPr>
          <w:ilvl w:val="0"/>
          <w:numId w:val="8"/>
        </w:numPr>
        <w:ind w:left="562" w:hanging="562"/>
      </w:pPr>
      <w:r w:rsidRPr="00621257">
        <w:t>modification de la personnalité, nervosité, dépression, agitation, humeur changeante, difficulté à trouver les mots, hallucinations, rêves anormaux, crises de panique, apathie, agression, exaltation, altération de la fonction mentale, difficulté à se concentrer, augmentation de la libido, problèmes de fonctionnement sexuel incluant l'incapacité de parvenir à un orgasme, éjaculation retardée</w:t>
      </w:r>
    </w:p>
    <w:p w14:paraId="30E44401" w14:textId="77777777" w:rsidR="00D5683E" w:rsidRPr="00621257" w:rsidRDefault="00C64D22" w:rsidP="008822E2">
      <w:pPr>
        <w:pStyle w:val="ListParagraph"/>
        <w:widowControl/>
        <w:numPr>
          <w:ilvl w:val="0"/>
          <w:numId w:val="8"/>
        </w:numPr>
        <w:ind w:left="562" w:hanging="562"/>
      </w:pPr>
      <w:r w:rsidRPr="00621257">
        <w:t>trouble de la vue, mouvements oculaires anormaux, troubles de la vision y compris rétrécissement du champ visuel, éclairs de lumière, mouvements saccadés, diminution des réflexes, hyperactivité, vertiges en position debout, peau sensible, perte du goût, sensation de brûlure, tremblements lors des mouvements, diminution de la vigilance, perte de connaissance, syncope, sensibilité au bruit augmentée, sensation de malaise</w:t>
      </w:r>
    </w:p>
    <w:p w14:paraId="4011AFA2" w14:textId="77777777" w:rsidR="00D5683E" w:rsidRPr="00621257" w:rsidRDefault="00C64D22" w:rsidP="008822E2">
      <w:pPr>
        <w:pStyle w:val="ListParagraph"/>
        <w:widowControl/>
        <w:numPr>
          <w:ilvl w:val="0"/>
          <w:numId w:val="8"/>
        </w:numPr>
        <w:ind w:left="562" w:hanging="562"/>
      </w:pPr>
      <w:r w:rsidRPr="00621257">
        <w:t>yeux secs, yeux gonflés, douleurs oculaires, faiblesse oculaire, yeux larmoyants, irritation des yeux</w:t>
      </w:r>
    </w:p>
    <w:p w14:paraId="018BA875" w14:textId="77777777" w:rsidR="00D5683E" w:rsidRPr="00621257" w:rsidRDefault="00C64D22" w:rsidP="008822E2">
      <w:pPr>
        <w:pStyle w:val="ListParagraph"/>
        <w:widowControl/>
        <w:numPr>
          <w:ilvl w:val="0"/>
          <w:numId w:val="8"/>
        </w:numPr>
        <w:ind w:left="562" w:hanging="562"/>
      </w:pPr>
      <w:r w:rsidRPr="00621257">
        <w:t>troubles du rythme du cœur, accélération du rythme cardiaque, diminution de la pression sanguine, augmentation de la pression sanguine, modifications des battements du cœur, insuffisance cardiaque</w:t>
      </w:r>
    </w:p>
    <w:p w14:paraId="65CA325F" w14:textId="77777777" w:rsidR="00D5683E" w:rsidRPr="00621257" w:rsidRDefault="00C64D22" w:rsidP="008822E2">
      <w:pPr>
        <w:pStyle w:val="ListParagraph"/>
        <w:widowControl/>
        <w:numPr>
          <w:ilvl w:val="0"/>
          <w:numId w:val="8"/>
        </w:numPr>
        <w:ind w:left="562" w:hanging="562"/>
      </w:pPr>
      <w:r w:rsidRPr="00621257">
        <w:t>rougeur de la face, bouffées de chaleur</w:t>
      </w:r>
    </w:p>
    <w:p w14:paraId="18FB4440" w14:textId="77777777" w:rsidR="00D5683E" w:rsidRPr="00621257" w:rsidRDefault="00C64D22" w:rsidP="008822E2">
      <w:pPr>
        <w:pStyle w:val="ListParagraph"/>
        <w:widowControl/>
        <w:numPr>
          <w:ilvl w:val="0"/>
          <w:numId w:val="8"/>
        </w:numPr>
        <w:ind w:left="562" w:hanging="562"/>
      </w:pPr>
      <w:r w:rsidRPr="00621257">
        <w:t>difficulté à respirer, sécheresse du nez, congestion nasale</w:t>
      </w:r>
    </w:p>
    <w:p w14:paraId="7A76131A" w14:textId="77777777" w:rsidR="00D5683E" w:rsidRPr="00621257" w:rsidRDefault="00C64D22" w:rsidP="008822E2">
      <w:pPr>
        <w:pStyle w:val="ListParagraph"/>
        <w:widowControl/>
        <w:numPr>
          <w:ilvl w:val="0"/>
          <w:numId w:val="8"/>
        </w:numPr>
        <w:ind w:left="562" w:hanging="562"/>
      </w:pPr>
      <w:r w:rsidRPr="00621257">
        <w:t>augmentation de la salive, brûlures d’estomac, engourdissement autour de la bouche</w:t>
      </w:r>
    </w:p>
    <w:p w14:paraId="1EC7D411" w14:textId="77777777" w:rsidR="00D5683E" w:rsidRPr="00621257" w:rsidRDefault="00C64D22" w:rsidP="008822E2">
      <w:pPr>
        <w:pStyle w:val="ListParagraph"/>
        <w:widowControl/>
        <w:numPr>
          <w:ilvl w:val="0"/>
          <w:numId w:val="8"/>
        </w:numPr>
        <w:ind w:left="562" w:hanging="562"/>
      </w:pPr>
      <w:r w:rsidRPr="00621257">
        <w:t>transpiration, rash cutané, frissons, fièvre</w:t>
      </w:r>
    </w:p>
    <w:p w14:paraId="731F6152" w14:textId="77777777" w:rsidR="00D5683E" w:rsidRPr="00621257" w:rsidRDefault="00C64D22" w:rsidP="008822E2">
      <w:pPr>
        <w:pStyle w:val="ListParagraph"/>
        <w:widowControl/>
        <w:numPr>
          <w:ilvl w:val="0"/>
          <w:numId w:val="8"/>
        </w:numPr>
        <w:ind w:left="562" w:hanging="562"/>
      </w:pPr>
      <w:r w:rsidRPr="00621257">
        <w:t>contractions musculaires, gonflements articulaires, rigidité musculaire, douleurs y compris douleurs musculaires, douleurs de la nuque</w:t>
      </w:r>
    </w:p>
    <w:p w14:paraId="15E57C21" w14:textId="77777777" w:rsidR="00D5683E" w:rsidRPr="00621257" w:rsidRDefault="00C64D22" w:rsidP="008822E2">
      <w:pPr>
        <w:pStyle w:val="ListParagraph"/>
        <w:widowControl/>
        <w:numPr>
          <w:ilvl w:val="0"/>
          <w:numId w:val="8"/>
        </w:numPr>
        <w:ind w:left="562" w:hanging="562"/>
      </w:pPr>
      <w:r w:rsidRPr="00621257">
        <w:t>douleur dans les seins</w:t>
      </w:r>
    </w:p>
    <w:p w14:paraId="1FD7C2DA" w14:textId="77777777" w:rsidR="00D5683E" w:rsidRPr="00621257" w:rsidRDefault="00C64D22" w:rsidP="008822E2">
      <w:pPr>
        <w:pStyle w:val="ListParagraph"/>
        <w:widowControl/>
        <w:numPr>
          <w:ilvl w:val="0"/>
          <w:numId w:val="8"/>
        </w:numPr>
        <w:ind w:left="562" w:hanging="562"/>
      </w:pPr>
      <w:r w:rsidRPr="00621257">
        <w:t>miction difficile ou douloureuse, incontinence</w:t>
      </w:r>
    </w:p>
    <w:p w14:paraId="335AD5E6" w14:textId="77777777" w:rsidR="00D5683E" w:rsidRPr="00621257" w:rsidRDefault="00C64D22" w:rsidP="008822E2">
      <w:pPr>
        <w:pStyle w:val="ListParagraph"/>
        <w:widowControl/>
        <w:numPr>
          <w:ilvl w:val="0"/>
          <w:numId w:val="8"/>
        </w:numPr>
        <w:ind w:left="562" w:hanging="562"/>
      </w:pPr>
      <w:r w:rsidRPr="00621257">
        <w:t>sensation de faiblesse, sensation de soif, oppression dans la poitrine</w:t>
      </w:r>
    </w:p>
    <w:p w14:paraId="3ECCB4F1" w14:textId="77777777" w:rsidR="00D5683E" w:rsidRPr="00621257" w:rsidRDefault="00C64D22" w:rsidP="008822E2">
      <w:pPr>
        <w:pStyle w:val="ListParagraph"/>
        <w:widowControl/>
        <w:numPr>
          <w:ilvl w:val="0"/>
          <w:numId w:val="8"/>
        </w:numPr>
        <w:ind w:left="562" w:hanging="562"/>
      </w:pPr>
      <w:r w:rsidRPr="00621257">
        <w:t>modifications des résultats des tests sanguins et du foie (augmentation de la créatinine phosphokinase du sang, augmentation de l’alanine aminotransférase, augmentation de l’aspartate aminotransférase, diminution du nombre des plaquettes, neutropénie, augmentation de la créatinine dans le sang, diminution du potassium dans le sang)</w:t>
      </w:r>
    </w:p>
    <w:p w14:paraId="4E4659F7" w14:textId="77777777" w:rsidR="00D5683E" w:rsidRPr="00621257" w:rsidRDefault="00C64D22" w:rsidP="008822E2">
      <w:pPr>
        <w:pStyle w:val="ListParagraph"/>
        <w:widowControl/>
        <w:numPr>
          <w:ilvl w:val="0"/>
          <w:numId w:val="8"/>
        </w:numPr>
        <w:ind w:left="562" w:hanging="562"/>
      </w:pPr>
      <w:r w:rsidRPr="00621257">
        <w:t>hypersensibilité, gonflement du visage, démangeaisons, urticaire, écoulement nasal, saignement nasal, toux, ronflements</w:t>
      </w:r>
    </w:p>
    <w:p w14:paraId="7BF63F74" w14:textId="77777777" w:rsidR="00D5683E" w:rsidRPr="00621257" w:rsidRDefault="00C64D22" w:rsidP="008822E2">
      <w:pPr>
        <w:pStyle w:val="ListParagraph"/>
        <w:keepNext/>
        <w:widowControl/>
        <w:numPr>
          <w:ilvl w:val="0"/>
          <w:numId w:val="8"/>
        </w:numPr>
        <w:ind w:left="562" w:hanging="562"/>
      </w:pPr>
      <w:r w:rsidRPr="00621257">
        <w:t>douleurs menstruelles</w:t>
      </w:r>
    </w:p>
    <w:p w14:paraId="30ED4678" w14:textId="77777777" w:rsidR="00D5683E" w:rsidRPr="00621257" w:rsidRDefault="00C64D22" w:rsidP="008822E2">
      <w:pPr>
        <w:pStyle w:val="ListParagraph"/>
        <w:widowControl/>
        <w:numPr>
          <w:ilvl w:val="0"/>
          <w:numId w:val="8"/>
        </w:numPr>
        <w:ind w:left="562" w:hanging="562"/>
      </w:pPr>
      <w:r w:rsidRPr="00621257">
        <w:t>froideur des mains et des pieds</w:t>
      </w:r>
    </w:p>
    <w:p w14:paraId="19B530DA" w14:textId="77777777" w:rsidR="008949F7" w:rsidRPr="00621257" w:rsidRDefault="008949F7" w:rsidP="008822E2">
      <w:pPr>
        <w:pStyle w:val="BodyText"/>
        <w:widowControl/>
        <w:rPr>
          <w:b/>
          <w:bCs/>
        </w:rPr>
      </w:pPr>
    </w:p>
    <w:p w14:paraId="571FEB11" w14:textId="77777777" w:rsidR="00D5683E" w:rsidRPr="00621257" w:rsidRDefault="00C64D22" w:rsidP="008822E2">
      <w:pPr>
        <w:pStyle w:val="BodyText"/>
        <w:keepNext/>
        <w:widowControl/>
        <w:rPr>
          <w:b/>
          <w:bCs/>
        </w:rPr>
      </w:pPr>
      <w:r w:rsidRPr="00621257">
        <w:rPr>
          <w:b/>
          <w:bCs/>
        </w:rPr>
        <w:t>Rares : susceptibles d’affecter jusqu’à 1 personne sur 1 000</w:t>
      </w:r>
    </w:p>
    <w:p w14:paraId="7E89DD23" w14:textId="77777777" w:rsidR="008949F7" w:rsidRPr="00621257" w:rsidRDefault="008949F7" w:rsidP="008822E2">
      <w:pPr>
        <w:pStyle w:val="BodyText"/>
        <w:keepNext/>
        <w:widowControl/>
        <w:rPr>
          <w:b/>
          <w:bCs/>
        </w:rPr>
      </w:pPr>
    </w:p>
    <w:p w14:paraId="09F5927C" w14:textId="77777777" w:rsidR="00D5683E" w:rsidRPr="00621257" w:rsidRDefault="00C64D22" w:rsidP="008822E2">
      <w:pPr>
        <w:pStyle w:val="ListParagraph"/>
        <w:widowControl/>
        <w:numPr>
          <w:ilvl w:val="0"/>
          <w:numId w:val="8"/>
        </w:numPr>
        <w:ind w:left="561" w:hanging="561"/>
      </w:pPr>
      <w:r w:rsidRPr="00621257">
        <w:t>troubles de l’odorat, vision oscillante, altération de la perception de la profondeur, éclat visuel, perte de la vue</w:t>
      </w:r>
    </w:p>
    <w:p w14:paraId="2D0161CF" w14:textId="77777777" w:rsidR="00D5683E" w:rsidRPr="00621257" w:rsidRDefault="00C64D22" w:rsidP="008822E2">
      <w:pPr>
        <w:pStyle w:val="ListParagraph"/>
        <w:widowControl/>
        <w:numPr>
          <w:ilvl w:val="0"/>
          <w:numId w:val="8"/>
        </w:numPr>
        <w:ind w:left="562" w:hanging="562"/>
      </w:pPr>
      <w:r w:rsidRPr="00621257">
        <w:t>dilatation des pupilles, strabisme</w:t>
      </w:r>
    </w:p>
    <w:p w14:paraId="291215F9" w14:textId="77777777" w:rsidR="00D5683E" w:rsidRPr="00621257" w:rsidRDefault="00C64D22" w:rsidP="008822E2">
      <w:pPr>
        <w:pStyle w:val="ListParagraph"/>
        <w:widowControl/>
        <w:numPr>
          <w:ilvl w:val="0"/>
          <w:numId w:val="8"/>
        </w:numPr>
        <w:ind w:left="562" w:hanging="562"/>
      </w:pPr>
      <w:r w:rsidRPr="00621257">
        <w:t>sueurs froides, contraction de la gorge, gonflement de la langue</w:t>
      </w:r>
    </w:p>
    <w:p w14:paraId="35E1A7C8" w14:textId="77777777" w:rsidR="00D5683E" w:rsidRPr="00621257" w:rsidRDefault="00C64D22" w:rsidP="008822E2">
      <w:pPr>
        <w:pStyle w:val="ListParagraph"/>
        <w:widowControl/>
        <w:numPr>
          <w:ilvl w:val="0"/>
          <w:numId w:val="8"/>
        </w:numPr>
        <w:ind w:left="562" w:hanging="562"/>
      </w:pPr>
      <w:r w:rsidRPr="00621257">
        <w:t>inflammation du pancréas</w:t>
      </w:r>
    </w:p>
    <w:p w14:paraId="2CEE7195" w14:textId="77777777" w:rsidR="00D5683E" w:rsidRPr="00621257" w:rsidRDefault="00C64D22" w:rsidP="008822E2">
      <w:pPr>
        <w:pStyle w:val="ListParagraph"/>
        <w:widowControl/>
        <w:numPr>
          <w:ilvl w:val="0"/>
          <w:numId w:val="8"/>
        </w:numPr>
        <w:ind w:left="562" w:hanging="562"/>
      </w:pPr>
      <w:r w:rsidRPr="00621257">
        <w:t>difficultés à avaler</w:t>
      </w:r>
    </w:p>
    <w:p w14:paraId="5288375F" w14:textId="77777777" w:rsidR="00D5683E" w:rsidRPr="00621257" w:rsidRDefault="00C64D22" w:rsidP="008822E2">
      <w:pPr>
        <w:pStyle w:val="ListParagraph"/>
        <w:widowControl/>
        <w:numPr>
          <w:ilvl w:val="0"/>
          <w:numId w:val="8"/>
        </w:numPr>
        <w:ind w:left="562" w:hanging="562"/>
      </w:pPr>
      <w:r w:rsidRPr="00621257">
        <w:t>mouvement lent ou réduit du corps</w:t>
      </w:r>
    </w:p>
    <w:p w14:paraId="4EC113F9" w14:textId="77777777" w:rsidR="00D5683E" w:rsidRPr="00621257" w:rsidRDefault="00C64D22" w:rsidP="008822E2">
      <w:pPr>
        <w:pStyle w:val="ListParagraph"/>
        <w:widowControl/>
        <w:numPr>
          <w:ilvl w:val="0"/>
          <w:numId w:val="8"/>
        </w:numPr>
        <w:ind w:left="562" w:hanging="562"/>
      </w:pPr>
      <w:r w:rsidRPr="00621257">
        <w:t>difficultés à écrire correctement</w:t>
      </w:r>
    </w:p>
    <w:p w14:paraId="602816D7" w14:textId="77777777" w:rsidR="00D5683E" w:rsidRPr="00621257" w:rsidRDefault="00C64D22" w:rsidP="008822E2">
      <w:pPr>
        <w:pStyle w:val="ListParagraph"/>
        <w:widowControl/>
        <w:numPr>
          <w:ilvl w:val="0"/>
          <w:numId w:val="8"/>
        </w:numPr>
        <w:ind w:left="562" w:hanging="562"/>
      </w:pPr>
      <w:r w:rsidRPr="00621257">
        <w:t>accumulation de liquide dans l’abdomen</w:t>
      </w:r>
    </w:p>
    <w:p w14:paraId="7D0118B5" w14:textId="77777777" w:rsidR="00D5683E" w:rsidRPr="00621257" w:rsidRDefault="00C64D22" w:rsidP="008822E2">
      <w:pPr>
        <w:pStyle w:val="ListParagraph"/>
        <w:widowControl/>
        <w:numPr>
          <w:ilvl w:val="0"/>
          <w:numId w:val="8"/>
        </w:numPr>
        <w:ind w:left="562" w:hanging="562"/>
      </w:pPr>
      <w:r w:rsidRPr="00621257">
        <w:t>liquide dans les poumons</w:t>
      </w:r>
    </w:p>
    <w:p w14:paraId="2E1DD975" w14:textId="77777777" w:rsidR="00D5683E" w:rsidRPr="00621257" w:rsidRDefault="00C64D22" w:rsidP="008822E2">
      <w:pPr>
        <w:pStyle w:val="ListParagraph"/>
        <w:widowControl/>
        <w:numPr>
          <w:ilvl w:val="0"/>
          <w:numId w:val="8"/>
        </w:numPr>
        <w:ind w:left="562" w:hanging="562"/>
      </w:pPr>
      <w:r w:rsidRPr="00621257">
        <w:t>convulsions</w:t>
      </w:r>
    </w:p>
    <w:p w14:paraId="4A2C212A" w14:textId="77777777" w:rsidR="00D5683E" w:rsidRPr="00621257" w:rsidRDefault="00C64D22" w:rsidP="008822E2">
      <w:pPr>
        <w:pStyle w:val="ListParagraph"/>
        <w:widowControl/>
        <w:numPr>
          <w:ilvl w:val="0"/>
          <w:numId w:val="8"/>
        </w:numPr>
        <w:ind w:left="562" w:hanging="562"/>
      </w:pPr>
      <w:r w:rsidRPr="00621257">
        <w:t>modifications de l’enregistrement des paramètres électriques (ECG) du cœur correspondant à des troubles du rythme du cœur</w:t>
      </w:r>
    </w:p>
    <w:p w14:paraId="1A0122EC" w14:textId="77777777" w:rsidR="00D5683E" w:rsidRPr="00621257" w:rsidRDefault="00C64D22" w:rsidP="008822E2">
      <w:pPr>
        <w:pStyle w:val="ListParagraph"/>
        <w:widowControl/>
        <w:numPr>
          <w:ilvl w:val="0"/>
          <w:numId w:val="8"/>
        </w:numPr>
        <w:ind w:left="562" w:hanging="562"/>
      </w:pPr>
      <w:r w:rsidRPr="00621257">
        <w:t>lésion musculaire</w:t>
      </w:r>
    </w:p>
    <w:p w14:paraId="38A58955" w14:textId="77777777" w:rsidR="00D5683E" w:rsidRPr="00621257" w:rsidRDefault="00C64D22" w:rsidP="008822E2">
      <w:pPr>
        <w:pStyle w:val="ListParagraph"/>
        <w:widowControl/>
        <w:numPr>
          <w:ilvl w:val="0"/>
          <w:numId w:val="8"/>
        </w:numPr>
        <w:ind w:left="562" w:hanging="562"/>
      </w:pPr>
      <w:r w:rsidRPr="00621257">
        <w:t>écoulement mammaire, croissance anormale des seins, augmentation de la taille des seins chez l’homme</w:t>
      </w:r>
    </w:p>
    <w:p w14:paraId="4192544D" w14:textId="77777777" w:rsidR="00D5683E" w:rsidRPr="00621257" w:rsidRDefault="00C64D22" w:rsidP="008822E2">
      <w:pPr>
        <w:pStyle w:val="ListParagraph"/>
        <w:widowControl/>
        <w:numPr>
          <w:ilvl w:val="0"/>
          <w:numId w:val="8"/>
        </w:numPr>
        <w:ind w:left="562" w:hanging="562"/>
      </w:pPr>
      <w:r w:rsidRPr="00621257">
        <w:t>interruption des règles</w:t>
      </w:r>
    </w:p>
    <w:p w14:paraId="25B8E052" w14:textId="77777777" w:rsidR="00D5683E" w:rsidRPr="00621257" w:rsidRDefault="00C64D22" w:rsidP="008822E2">
      <w:pPr>
        <w:pStyle w:val="ListParagraph"/>
        <w:widowControl/>
        <w:numPr>
          <w:ilvl w:val="0"/>
          <w:numId w:val="8"/>
        </w:numPr>
        <w:ind w:left="562" w:hanging="562"/>
      </w:pPr>
      <w:r w:rsidRPr="00621257">
        <w:t>insuffisance rénale, diminution du volume urinaire, rétention urinaire</w:t>
      </w:r>
    </w:p>
    <w:p w14:paraId="4082752B" w14:textId="77777777" w:rsidR="00D5683E" w:rsidRPr="00621257" w:rsidRDefault="00C64D22" w:rsidP="008822E2">
      <w:pPr>
        <w:pStyle w:val="ListParagraph"/>
        <w:widowControl/>
        <w:numPr>
          <w:ilvl w:val="0"/>
          <w:numId w:val="8"/>
        </w:numPr>
        <w:ind w:left="562" w:hanging="562"/>
      </w:pPr>
      <w:r w:rsidRPr="00621257">
        <w:t>diminution du nombre de globules blancs</w:t>
      </w:r>
    </w:p>
    <w:p w14:paraId="67D5C21E" w14:textId="77777777" w:rsidR="00D5683E" w:rsidRPr="00621257" w:rsidRDefault="00C64D22" w:rsidP="008822E2">
      <w:pPr>
        <w:pStyle w:val="ListParagraph"/>
        <w:widowControl/>
        <w:numPr>
          <w:ilvl w:val="0"/>
          <w:numId w:val="8"/>
        </w:numPr>
        <w:ind w:left="562" w:hanging="562"/>
      </w:pPr>
      <w:r w:rsidRPr="00621257">
        <w:t>comportement anormal, comportement suicidaire, idées suicidaires</w:t>
      </w:r>
    </w:p>
    <w:p w14:paraId="0E84EE64" w14:textId="77777777" w:rsidR="00D5683E" w:rsidRPr="00621257" w:rsidRDefault="00C64D22" w:rsidP="008822E2">
      <w:pPr>
        <w:pStyle w:val="ListParagraph"/>
        <w:widowControl/>
        <w:numPr>
          <w:ilvl w:val="0"/>
          <w:numId w:val="8"/>
        </w:numPr>
        <w:ind w:left="562" w:hanging="562"/>
      </w:pPr>
      <w:r w:rsidRPr="00621257">
        <w:t>réactions allergiques pouvant comprendre des difficultés à respirer, une inflammation des yeux (kératite) et une réaction cutanée grave qui se manifeste par des taches rougeâtres non surélevées, en forme de cibles ou de cercles sur le tronc, souvent accompagnées de cloques centrales, d’une desquamation de la peau, d’ulcères de la bouche, de la gorge, du nez, des organes génitaux et des yeux. Ces éruptions cutanées graves peuvent être précédées par de la fièvre et des symptômes de type grippal (syndrome de Stevens-Johnson, nécrolyse épidermique toxique)</w:t>
      </w:r>
    </w:p>
    <w:p w14:paraId="1CBA1E9D" w14:textId="77777777" w:rsidR="00D5683E" w:rsidRPr="00621257" w:rsidRDefault="00C64D22" w:rsidP="008822E2">
      <w:pPr>
        <w:pStyle w:val="ListParagraph"/>
        <w:widowControl/>
        <w:numPr>
          <w:ilvl w:val="0"/>
          <w:numId w:val="8"/>
        </w:numPr>
        <w:ind w:left="562" w:hanging="562"/>
      </w:pPr>
      <w:r w:rsidRPr="00621257">
        <w:t>jaunisse (jaunissement de la peau et des yeux)</w:t>
      </w:r>
    </w:p>
    <w:p w14:paraId="2B352DED" w14:textId="77777777" w:rsidR="00D5683E" w:rsidRPr="00621257" w:rsidRDefault="00C64D22" w:rsidP="008822E2">
      <w:pPr>
        <w:pStyle w:val="ListParagraph"/>
        <w:widowControl/>
        <w:numPr>
          <w:ilvl w:val="0"/>
          <w:numId w:val="8"/>
        </w:numPr>
        <w:ind w:left="562" w:hanging="562"/>
      </w:pPr>
      <w:r w:rsidRPr="00621257">
        <w:t>syndrome parkinsonien, c’est-à-dire des symptômes ressemblant à ceux de la maladie de Parkinson ; tels que tremblements, bradykinésie (diminution de la capacité à bouger) et rigidité (raideur musculaire).</w:t>
      </w:r>
    </w:p>
    <w:p w14:paraId="322F9C1D" w14:textId="77777777" w:rsidR="008949F7" w:rsidRPr="00621257" w:rsidRDefault="008949F7" w:rsidP="008822E2">
      <w:pPr>
        <w:pStyle w:val="BodyText"/>
        <w:widowControl/>
        <w:rPr>
          <w:b/>
          <w:bCs/>
        </w:rPr>
      </w:pPr>
    </w:p>
    <w:p w14:paraId="6784D528" w14:textId="77777777" w:rsidR="00D5683E" w:rsidRPr="00621257" w:rsidRDefault="00C64D22" w:rsidP="008822E2">
      <w:pPr>
        <w:pStyle w:val="BodyText"/>
        <w:keepNext/>
        <w:widowControl/>
        <w:rPr>
          <w:b/>
          <w:bCs/>
        </w:rPr>
      </w:pPr>
      <w:r w:rsidRPr="00621257">
        <w:rPr>
          <w:b/>
          <w:bCs/>
        </w:rPr>
        <w:t>Très rares : susceptibles d’affecter jusqu’à 1 personne sur 10 000</w:t>
      </w:r>
    </w:p>
    <w:p w14:paraId="6DF24A74" w14:textId="77777777" w:rsidR="008949F7" w:rsidRPr="00621257" w:rsidRDefault="008949F7" w:rsidP="008822E2">
      <w:pPr>
        <w:pStyle w:val="BodyText"/>
        <w:keepNext/>
        <w:widowControl/>
        <w:rPr>
          <w:b/>
          <w:bCs/>
        </w:rPr>
      </w:pPr>
    </w:p>
    <w:p w14:paraId="031F25B4" w14:textId="77777777" w:rsidR="00D5683E" w:rsidRPr="00621257" w:rsidRDefault="00C64D22" w:rsidP="008822E2">
      <w:pPr>
        <w:pStyle w:val="ListParagraph"/>
        <w:keepNext/>
        <w:widowControl/>
        <w:numPr>
          <w:ilvl w:val="0"/>
          <w:numId w:val="8"/>
        </w:numPr>
        <w:ind w:left="562" w:hanging="562"/>
      </w:pPr>
      <w:r w:rsidRPr="00621257">
        <w:t>insuffisance hépatique</w:t>
      </w:r>
    </w:p>
    <w:p w14:paraId="5CF60AAF" w14:textId="77777777" w:rsidR="00D5683E" w:rsidRPr="00621257" w:rsidRDefault="00C64D22" w:rsidP="008822E2">
      <w:pPr>
        <w:pStyle w:val="ListParagraph"/>
        <w:widowControl/>
        <w:numPr>
          <w:ilvl w:val="0"/>
          <w:numId w:val="8"/>
        </w:numPr>
        <w:ind w:left="562" w:hanging="562"/>
      </w:pPr>
      <w:r w:rsidRPr="00621257">
        <w:t>hépatite (inflammation du foie).</w:t>
      </w:r>
    </w:p>
    <w:p w14:paraId="6604C06E" w14:textId="77777777" w:rsidR="008949F7" w:rsidRPr="00621257" w:rsidRDefault="008949F7" w:rsidP="008822E2">
      <w:pPr>
        <w:pStyle w:val="BodyText"/>
        <w:widowControl/>
        <w:rPr>
          <w:b/>
          <w:bCs/>
        </w:rPr>
      </w:pPr>
    </w:p>
    <w:p w14:paraId="5F57192C" w14:textId="77777777" w:rsidR="00D5683E" w:rsidRPr="00621257" w:rsidRDefault="00C64D22" w:rsidP="008822E2">
      <w:pPr>
        <w:pStyle w:val="BodyText"/>
        <w:keepNext/>
        <w:widowControl/>
        <w:rPr>
          <w:b/>
          <w:bCs/>
        </w:rPr>
      </w:pPr>
      <w:r w:rsidRPr="00621257">
        <w:rPr>
          <w:b/>
          <w:bCs/>
        </w:rPr>
        <w:t>Fréquence indéterminée : ne peut être estimée sur la base des données disponibles</w:t>
      </w:r>
    </w:p>
    <w:p w14:paraId="2B6D8554" w14:textId="77777777" w:rsidR="008949F7" w:rsidRPr="00621257" w:rsidRDefault="008949F7" w:rsidP="008822E2">
      <w:pPr>
        <w:pStyle w:val="BodyText"/>
        <w:keepNext/>
        <w:widowControl/>
        <w:rPr>
          <w:b/>
          <w:bCs/>
        </w:rPr>
      </w:pPr>
    </w:p>
    <w:p w14:paraId="23A0A0EA" w14:textId="77777777" w:rsidR="00D5683E" w:rsidRPr="00621257" w:rsidRDefault="00C64D22" w:rsidP="008822E2">
      <w:pPr>
        <w:pStyle w:val="ListParagraph"/>
        <w:widowControl/>
        <w:numPr>
          <w:ilvl w:val="0"/>
          <w:numId w:val="8"/>
        </w:numPr>
        <w:ind w:left="562" w:hanging="562"/>
      </w:pPr>
      <w:r w:rsidRPr="00621257">
        <w:t>devenir dépendant(e) de Lyrica (« dépendance au médicament »).</w:t>
      </w:r>
    </w:p>
    <w:p w14:paraId="6449E9BA" w14:textId="77777777" w:rsidR="008949F7" w:rsidRPr="00621257" w:rsidRDefault="008949F7" w:rsidP="008822E2">
      <w:pPr>
        <w:pStyle w:val="BodyText"/>
        <w:widowControl/>
      </w:pPr>
    </w:p>
    <w:p w14:paraId="029871AC" w14:textId="77777777" w:rsidR="00D5683E" w:rsidRPr="00621257" w:rsidRDefault="00C64D22" w:rsidP="008822E2">
      <w:pPr>
        <w:pStyle w:val="BodyText"/>
        <w:widowControl/>
      </w:pPr>
      <w:r w:rsidRPr="00621257">
        <w:t>Après l’arrêt d’un traitement à court ou à long terme par Lyrica, vous devez savoir que vous pouvez présenter certains effets indésirables, appelés effets de sevrage (voir « Si vous arrêtez de prendre Lyrica »).</w:t>
      </w:r>
    </w:p>
    <w:p w14:paraId="2D4D7295" w14:textId="77777777" w:rsidR="008949F7" w:rsidRPr="00621257" w:rsidRDefault="008949F7" w:rsidP="008822E2">
      <w:pPr>
        <w:pStyle w:val="BodyText"/>
        <w:widowControl/>
      </w:pPr>
    </w:p>
    <w:p w14:paraId="0F318039" w14:textId="77777777" w:rsidR="00D5683E" w:rsidRPr="00621257" w:rsidRDefault="00C64D22" w:rsidP="008822E2">
      <w:pPr>
        <w:pStyle w:val="BodyText"/>
        <w:widowControl/>
        <w:rPr>
          <w:b/>
          <w:bCs/>
        </w:rPr>
      </w:pPr>
      <w:r w:rsidRPr="00621257">
        <w:rPr>
          <w:b/>
          <w:bCs/>
        </w:rPr>
        <w:t>En cas de gonflement du visage ou de la langue ou si votre peau devient rouge et commence à former des ampoules ou à peler, vous devez immédiatement demander un avis médical.</w:t>
      </w:r>
    </w:p>
    <w:p w14:paraId="7910B6C3" w14:textId="77777777" w:rsidR="008949F7" w:rsidRPr="00621257" w:rsidRDefault="008949F7" w:rsidP="008822E2">
      <w:pPr>
        <w:pStyle w:val="BodyText"/>
        <w:widowControl/>
        <w:rPr>
          <w:b/>
          <w:bCs/>
        </w:rPr>
      </w:pPr>
    </w:p>
    <w:p w14:paraId="11404F8D" w14:textId="77777777" w:rsidR="00D5683E" w:rsidRPr="00621257" w:rsidRDefault="00C64D22" w:rsidP="008822E2">
      <w:pPr>
        <w:pStyle w:val="BodyText"/>
        <w:widowControl/>
      </w:pPr>
      <w:r w:rsidRPr="00621257">
        <w:t>Certains effets indésirables peuvent être plus fréquents, notamment la somnolence, car les patients présentant une lésion de la moelle épinière peuvent recevoir d'autres médicaments, destinés à traiter par exemple la douleur ou la spasticité, qui ont des effets indésirables similaires à ceux de la prégabaline et dont la sévérité peut être augmentée lorsque ces traitements sont pris en même temps.</w:t>
      </w:r>
    </w:p>
    <w:p w14:paraId="6B389FAC" w14:textId="77777777" w:rsidR="008949F7" w:rsidRPr="00621257" w:rsidRDefault="008949F7" w:rsidP="008822E2">
      <w:pPr>
        <w:pStyle w:val="BodyText"/>
        <w:widowControl/>
      </w:pPr>
    </w:p>
    <w:p w14:paraId="76528650" w14:textId="77777777" w:rsidR="00D5683E" w:rsidRPr="00621257" w:rsidRDefault="00C64D22" w:rsidP="008822E2">
      <w:pPr>
        <w:pStyle w:val="BodyText"/>
        <w:widowControl/>
      </w:pPr>
      <w:r w:rsidRPr="00621257">
        <w:t>Les effets indésirables suivants ont été rapportés après commercialisation : difficultés à respirer, respiration superficielle.</w:t>
      </w:r>
    </w:p>
    <w:p w14:paraId="56F79C94" w14:textId="77777777" w:rsidR="008949F7" w:rsidRPr="00621257" w:rsidRDefault="008949F7" w:rsidP="008822E2">
      <w:pPr>
        <w:pStyle w:val="BodyText"/>
        <w:widowControl/>
      </w:pPr>
    </w:p>
    <w:p w14:paraId="743EBACB" w14:textId="77777777" w:rsidR="00D5683E" w:rsidRPr="00621257" w:rsidRDefault="00C64D22" w:rsidP="008822E2">
      <w:pPr>
        <w:pStyle w:val="BodyText"/>
        <w:keepNext/>
        <w:widowControl/>
        <w:rPr>
          <w:b/>
          <w:bCs/>
        </w:rPr>
      </w:pPr>
      <w:r w:rsidRPr="00621257">
        <w:rPr>
          <w:b/>
          <w:bCs/>
        </w:rPr>
        <w:t>Déclaration des effets secondaires</w:t>
      </w:r>
    </w:p>
    <w:p w14:paraId="25910691" w14:textId="376E5D68" w:rsidR="00D5683E" w:rsidRPr="00621257" w:rsidRDefault="00C64D22" w:rsidP="008822E2">
      <w:pPr>
        <w:pStyle w:val="BodyText"/>
        <w:widowControl/>
        <w:rPr>
          <w:color w:val="000000"/>
        </w:rPr>
      </w:pPr>
      <w:r w:rsidRPr="00621257">
        <w:t xml:space="preserve">Si vous ressentez un quelconque effet indésirable, parlez-en à votre médecin ou votre pharmacien. Ceci s’applique aussi à tout effet indésirable qui ne serait pas mentionné dans cette notice. Vous pouvez également déclarer les effets indésirables directement via </w:t>
      </w:r>
      <w:r w:rsidRPr="00621257">
        <w:rPr>
          <w:color w:val="000000"/>
          <w:shd w:val="clear" w:color="auto" w:fill="C0C0C0"/>
        </w:rPr>
        <w:t>le système national de déclaration</w:t>
      </w:r>
      <w:r w:rsidRPr="00621257">
        <w:rPr>
          <w:color w:val="000000"/>
        </w:rPr>
        <w:t xml:space="preserve"> </w:t>
      </w:r>
      <w:r w:rsidRPr="00621257">
        <w:rPr>
          <w:color w:val="000000"/>
          <w:shd w:val="clear" w:color="auto" w:fill="C0C0C0"/>
        </w:rPr>
        <w:t xml:space="preserve">décrit en </w:t>
      </w:r>
      <w:hyperlink r:id="rId12" w:history="1">
        <w:r w:rsidRPr="00621257">
          <w:rPr>
            <w:rStyle w:val="Hyperlink"/>
            <w:shd w:val="clear" w:color="auto" w:fill="C0C0C0"/>
          </w:rPr>
          <w:t>Annexe V</w:t>
        </w:r>
      </w:hyperlink>
      <w:r w:rsidRPr="00621257">
        <w:rPr>
          <w:color w:val="000000"/>
        </w:rPr>
        <w:t>. En signalant les effets indésirables, vous contribuez à fournir davantage d’informations sur la sécurité du médicament.</w:t>
      </w:r>
    </w:p>
    <w:p w14:paraId="47B5B63A" w14:textId="77777777" w:rsidR="008949F7" w:rsidRPr="00621257" w:rsidRDefault="008949F7" w:rsidP="008822E2">
      <w:pPr>
        <w:pStyle w:val="BodyText"/>
        <w:widowControl/>
        <w:rPr>
          <w:color w:val="000000"/>
        </w:rPr>
      </w:pPr>
    </w:p>
    <w:p w14:paraId="211CA8D6" w14:textId="77777777" w:rsidR="008949F7" w:rsidRPr="00621257" w:rsidRDefault="008949F7" w:rsidP="008822E2">
      <w:pPr>
        <w:pStyle w:val="BodyText"/>
        <w:widowControl/>
      </w:pPr>
    </w:p>
    <w:p w14:paraId="6385E472" w14:textId="77777777" w:rsidR="00D5683E" w:rsidRPr="00621257" w:rsidRDefault="00C64D22" w:rsidP="008822E2">
      <w:pPr>
        <w:pStyle w:val="BodyText"/>
        <w:keepNext/>
        <w:widowControl/>
        <w:ind w:left="567" w:hanging="567"/>
        <w:rPr>
          <w:b/>
          <w:bCs/>
        </w:rPr>
      </w:pPr>
      <w:r w:rsidRPr="00621257">
        <w:rPr>
          <w:b/>
          <w:bCs/>
        </w:rPr>
        <w:t>5.</w:t>
      </w:r>
      <w:r w:rsidRPr="00621257">
        <w:rPr>
          <w:b/>
          <w:bCs/>
        </w:rPr>
        <w:tab/>
        <w:t>Comment conserver Lyrica ?</w:t>
      </w:r>
    </w:p>
    <w:p w14:paraId="2299C6ED" w14:textId="77777777" w:rsidR="008949F7" w:rsidRPr="00621257" w:rsidRDefault="008949F7" w:rsidP="008822E2">
      <w:pPr>
        <w:pStyle w:val="BodyText"/>
        <w:keepNext/>
        <w:widowControl/>
      </w:pPr>
    </w:p>
    <w:p w14:paraId="00713FF4" w14:textId="77777777" w:rsidR="00D5683E" w:rsidRPr="00621257" w:rsidRDefault="00C64D22" w:rsidP="008822E2">
      <w:pPr>
        <w:pStyle w:val="BodyText"/>
        <w:widowControl/>
      </w:pPr>
      <w:r w:rsidRPr="00621257">
        <w:t>Tenir ce médicament hors de la vue et de la portée des enfants.</w:t>
      </w:r>
    </w:p>
    <w:p w14:paraId="13AF1C8E" w14:textId="77777777" w:rsidR="008949F7" w:rsidRPr="00621257" w:rsidRDefault="008949F7" w:rsidP="008822E2">
      <w:pPr>
        <w:pStyle w:val="BodyText"/>
        <w:widowControl/>
      </w:pPr>
    </w:p>
    <w:p w14:paraId="3FE72DCF" w14:textId="77777777" w:rsidR="00D5683E" w:rsidRPr="00621257" w:rsidRDefault="00C64D22" w:rsidP="008822E2">
      <w:pPr>
        <w:pStyle w:val="BodyText"/>
        <w:widowControl/>
      </w:pPr>
      <w:r w:rsidRPr="00621257">
        <w:t>N’utilisez pas ce médicament après la date de péremption indiquée sur l’emballage ou le flacon. La date de péremption fait référence au dernier jour de ce mois.</w:t>
      </w:r>
    </w:p>
    <w:p w14:paraId="22D52259" w14:textId="77777777" w:rsidR="008949F7" w:rsidRPr="00621257" w:rsidRDefault="008949F7" w:rsidP="008822E2">
      <w:pPr>
        <w:pStyle w:val="BodyText"/>
        <w:widowControl/>
      </w:pPr>
    </w:p>
    <w:p w14:paraId="65937EB4" w14:textId="77777777" w:rsidR="00D5683E" w:rsidRPr="00621257" w:rsidRDefault="00C64D22" w:rsidP="008822E2">
      <w:pPr>
        <w:pStyle w:val="BodyText"/>
        <w:widowControl/>
      </w:pPr>
      <w:r w:rsidRPr="00621257">
        <w:t>Ce médicament ne nécessite pas de précautions particulières de conservation.</w:t>
      </w:r>
    </w:p>
    <w:p w14:paraId="6670BF71" w14:textId="77777777" w:rsidR="008949F7" w:rsidRPr="00621257" w:rsidRDefault="008949F7" w:rsidP="008822E2">
      <w:pPr>
        <w:pStyle w:val="BodyText"/>
        <w:widowControl/>
      </w:pPr>
    </w:p>
    <w:p w14:paraId="0E6D3C27" w14:textId="77777777" w:rsidR="00D5683E" w:rsidRPr="00621257" w:rsidRDefault="00C64D22" w:rsidP="008822E2">
      <w:pPr>
        <w:pStyle w:val="BodyText"/>
        <w:widowControl/>
      </w:pPr>
      <w:r w:rsidRPr="00621257">
        <w:t>Ne jetez aucun médicament au tout-à-l’égout ou avec les ordures ménagères. Demandez à votre pharmacien d’éliminer les médicaments que vous n’utilisez plus. Ces mesures contribueront à protéger l’environnement.</w:t>
      </w:r>
    </w:p>
    <w:p w14:paraId="0FA95F71" w14:textId="77777777" w:rsidR="008949F7" w:rsidRPr="00621257" w:rsidRDefault="008949F7" w:rsidP="008822E2">
      <w:pPr>
        <w:pStyle w:val="BodyText"/>
        <w:widowControl/>
      </w:pPr>
    </w:p>
    <w:p w14:paraId="6FBF1929" w14:textId="77777777" w:rsidR="008949F7" w:rsidRPr="00621257" w:rsidRDefault="008949F7" w:rsidP="008822E2">
      <w:pPr>
        <w:pStyle w:val="BodyText"/>
        <w:widowControl/>
      </w:pPr>
    </w:p>
    <w:p w14:paraId="1135330F" w14:textId="77777777" w:rsidR="00D5683E" w:rsidRPr="00621257" w:rsidRDefault="00C64D22" w:rsidP="008822E2">
      <w:pPr>
        <w:pStyle w:val="BodyText"/>
        <w:keepNext/>
        <w:widowControl/>
        <w:ind w:left="567" w:hanging="567"/>
        <w:rPr>
          <w:b/>
          <w:bCs/>
        </w:rPr>
      </w:pPr>
      <w:r w:rsidRPr="00621257">
        <w:rPr>
          <w:b/>
          <w:bCs/>
        </w:rPr>
        <w:t>6.</w:t>
      </w:r>
      <w:r w:rsidRPr="00621257">
        <w:rPr>
          <w:b/>
          <w:bCs/>
        </w:rPr>
        <w:tab/>
        <w:t xml:space="preserve">Contenu de l’emballage et autres informations </w:t>
      </w:r>
    </w:p>
    <w:p w14:paraId="40F46EFC" w14:textId="77777777" w:rsidR="008949F7" w:rsidRPr="00621257" w:rsidRDefault="008949F7" w:rsidP="008822E2">
      <w:pPr>
        <w:keepNext/>
        <w:widowControl/>
        <w:rPr>
          <w:b/>
          <w:bCs/>
        </w:rPr>
      </w:pPr>
    </w:p>
    <w:p w14:paraId="7C529DA6" w14:textId="77777777" w:rsidR="00D5683E" w:rsidRPr="00621257" w:rsidRDefault="00C64D22" w:rsidP="008822E2">
      <w:pPr>
        <w:keepNext/>
        <w:widowControl/>
        <w:rPr>
          <w:b/>
          <w:bCs/>
        </w:rPr>
      </w:pPr>
      <w:r w:rsidRPr="00621257">
        <w:rPr>
          <w:b/>
          <w:bCs/>
        </w:rPr>
        <w:t>Ce que contient Lyrica</w:t>
      </w:r>
    </w:p>
    <w:p w14:paraId="0876DCEC" w14:textId="77777777" w:rsidR="008949F7" w:rsidRPr="00621257" w:rsidRDefault="008949F7" w:rsidP="008822E2">
      <w:pPr>
        <w:pStyle w:val="BodyText"/>
        <w:keepNext/>
        <w:widowControl/>
      </w:pPr>
    </w:p>
    <w:p w14:paraId="530607B3" w14:textId="77777777" w:rsidR="00D5683E" w:rsidRPr="00621257" w:rsidRDefault="00C64D22" w:rsidP="008822E2">
      <w:pPr>
        <w:pStyle w:val="BodyText"/>
        <w:widowControl/>
      </w:pPr>
      <w:r w:rsidRPr="00621257">
        <w:t>La substance active est la prégabaline. Chaque gélule contient 25 mg, 50 mg, 75 mg, 100 mg, 150 mg, 200 mg, 225 mg ou 300 mg de prégabaline.</w:t>
      </w:r>
    </w:p>
    <w:p w14:paraId="2962402F" w14:textId="77777777" w:rsidR="008949F7" w:rsidRPr="00621257" w:rsidRDefault="008949F7" w:rsidP="008822E2">
      <w:pPr>
        <w:pStyle w:val="BodyText"/>
        <w:widowControl/>
      </w:pPr>
    </w:p>
    <w:p w14:paraId="394522F7" w14:textId="77777777" w:rsidR="00D5683E" w:rsidRPr="00621257" w:rsidRDefault="00C64D22" w:rsidP="008822E2">
      <w:pPr>
        <w:pStyle w:val="BodyText"/>
        <w:widowControl/>
      </w:pPr>
      <w:r w:rsidRPr="00621257">
        <w:t>Les autres composants sont : le lactose monohydraté, l’amidon de maïs, le talc, la gélatine, le dioxyde de titane (E171), le laurylsulfate de sodium, la silice colloïdale anhydre, l’encre noire (contenant de la gomme laque, de l’oxyde de fer noir (E172), du propylène glycol, de l’hydroxyde de potassium) et l’eau.</w:t>
      </w:r>
    </w:p>
    <w:p w14:paraId="2C5B3A0B" w14:textId="77777777" w:rsidR="008949F7" w:rsidRPr="00621257" w:rsidRDefault="008949F7" w:rsidP="008822E2">
      <w:pPr>
        <w:pStyle w:val="BodyText"/>
        <w:widowControl/>
      </w:pPr>
    </w:p>
    <w:p w14:paraId="42CE8971" w14:textId="77777777" w:rsidR="00D5683E" w:rsidRPr="00621257" w:rsidRDefault="00C64D22" w:rsidP="008822E2">
      <w:pPr>
        <w:pStyle w:val="BodyText"/>
        <w:widowControl/>
      </w:pPr>
      <w:r w:rsidRPr="00621257">
        <w:t>Les gélules de 75 mg, 100 mg, 200 mg, 225 mg et 300 mg contiennent également de l’oxyde de fer rouge (E172).</w:t>
      </w:r>
    </w:p>
    <w:p w14:paraId="087B9EE7" w14:textId="77777777" w:rsidR="008949F7" w:rsidRPr="00621257" w:rsidRDefault="008949F7" w:rsidP="008822E2">
      <w:pPr>
        <w:pStyle w:val="BodyText"/>
        <w:widowControl/>
      </w:pPr>
    </w:p>
    <w:tbl>
      <w:tblPr>
        <w:tblW w:w="8947" w:type="dxa"/>
        <w:jc w:val="center"/>
        <w:tblBorders>
          <w:top w:val="single" w:sz="4" w:space="0" w:color="auto"/>
          <w:left w:val="single" w:sz="4" w:space="0" w:color="000000"/>
          <w:bottom w:val="single" w:sz="4" w:space="0" w:color="auto"/>
          <w:right w:val="single" w:sz="4" w:space="0" w:color="auto"/>
          <w:insideH w:val="single" w:sz="4" w:space="0" w:color="auto"/>
          <w:insideV w:val="single" w:sz="4" w:space="0" w:color="000000"/>
        </w:tblBorders>
        <w:tblLayout w:type="fixed"/>
        <w:tblCellMar>
          <w:top w:w="14" w:type="dxa"/>
          <w:left w:w="0" w:type="dxa"/>
          <w:bottom w:w="14" w:type="dxa"/>
          <w:right w:w="0" w:type="dxa"/>
        </w:tblCellMar>
        <w:tblLook w:val="01E0" w:firstRow="1" w:lastRow="1" w:firstColumn="1" w:lastColumn="1" w:noHBand="0" w:noVBand="0"/>
      </w:tblPr>
      <w:tblGrid>
        <w:gridCol w:w="2087"/>
        <w:gridCol w:w="6860"/>
      </w:tblGrid>
      <w:tr w:rsidR="00D5683E" w:rsidRPr="00621257" w14:paraId="50242E12" w14:textId="77777777" w:rsidTr="00F2040C">
        <w:trPr>
          <w:trHeight w:val="20"/>
          <w:tblHeader/>
          <w:jc w:val="center"/>
        </w:trPr>
        <w:tc>
          <w:tcPr>
            <w:tcW w:w="8947" w:type="dxa"/>
            <w:gridSpan w:val="2"/>
            <w:shd w:val="clear" w:color="auto" w:fill="auto"/>
          </w:tcPr>
          <w:p w14:paraId="098BB826" w14:textId="77777777" w:rsidR="00D5683E" w:rsidRPr="00621257" w:rsidRDefault="00C64D22" w:rsidP="008822E2">
            <w:pPr>
              <w:pStyle w:val="TableParagraph"/>
              <w:keepNext/>
              <w:keepLines/>
              <w:widowControl/>
              <w:spacing w:line="240" w:lineRule="auto"/>
              <w:ind w:left="85"/>
              <w:rPr>
                <w:b/>
              </w:rPr>
            </w:pPr>
            <w:r w:rsidRPr="00621257">
              <w:rPr>
                <w:b/>
              </w:rPr>
              <w:t>Comment se présente Lyrica et contenu de l’emballage extérieur</w:t>
            </w:r>
          </w:p>
        </w:tc>
      </w:tr>
      <w:tr w:rsidR="00D5683E" w:rsidRPr="00621257" w14:paraId="7B9714D7" w14:textId="77777777" w:rsidTr="001000C4">
        <w:trPr>
          <w:trHeight w:val="20"/>
          <w:jc w:val="center"/>
        </w:trPr>
        <w:tc>
          <w:tcPr>
            <w:tcW w:w="2087" w:type="dxa"/>
            <w:shd w:val="clear" w:color="auto" w:fill="auto"/>
          </w:tcPr>
          <w:p w14:paraId="17083F16" w14:textId="77777777" w:rsidR="00D5683E" w:rsidRPr="00621257" w:rsidRDefault="00C64D22" w:rsidP="008822E2">
            <w:pPr>
              <w:pStyle w:val="TableParagraph"/>
              <w:keepNext/>
              <w:keepLines/>
              <w:widowControl/>
              <w:spacing w:line="240" w:lineRule="auto"/>
              <w:ind w:left="85"/>
            </w:pPr>
            <w:r w:rsidRPr="00621257">
              <w:t>25 mg gélules</w:t>
            </w:r>
          </w:p>
        </w:tc>
        <w:tc>
          <w:tcPr>
            <w:tcW w:w="6860" w:type="dxa"/>
            <w:shd w:val="clear" w:color="auto" w:fill="auto"/>
          </w:tcPr>
          <w:p w14:paraId="3268DA9A" w14:textId="3870C2CF" w:rsidR="00D5683E" w:rsidRPr="00621257" w:rsidRDefault="00C64D22" w:rsidP="008822E2">
            <w:pPr>
              <w:pStyle w:val="TableParagraph"/>
              <w:keepNext/>
              <w:keepLines/>
              <w:widowControl/>
              <w:spacing w:line="240" w:lineRule="auto"/>
              <w:ind w:left="85"/>
            </w:pPr>
            <w:r w:rsidRPr="00621257">
              <w:t xml:space="preserve">gélules de couleur blanche, portant les inscriptions </w:t>
            </w:r>
            <w:r w:rsidR="00650DA7" w:rsidRPr="00621257">
              <w:t>« </w:t>
            </w:r>
            <w:r w:rsidR="00730A60" w:rsidRPr="00621257">
              <w:t>VTRS</w:t>
            </w:r>
            <w:r w:rsidR="00650DA7" w:rsidRPr="00621257">
              <w:t> »</w:t>
            </w:r>
            <w:r w:rsidRPr="00621257">
              <w:t xml:space="preserve"> sur la partie supérieure et </w:t>
            </w:r>
            <w:r w:rsidR="00650DA7" w:rsidRPr="00621257">
              <w:t>« </w:t>
            </w:r>
            <w:r w:rsidRPr="00621257">
              <w:t>PGN 25</w:t>
            </w:r>
            <w:r w:rsidR="00650DA7" w:rsidRPr="00621257">
              <w:t> »</w:t>
            </w:r>
            <w:r w:rsidRPr="00621257">
              <w:t xml:space="preserve"> sur la partie inférieure</w:t>
            </w:r>
          </w:p>
        </w:tc>
      </w:tr>
      <w:tr w:rsidR="00D5683E" w:rsidRPr="00621257" w14:paraId="0E1B2500" w14:textId="77777777" w:rsidTr="001000C4">
        <w:trPr>
          <w:trHeight w:val="20"/>
          <w:jc w:val="center"/>
        </w:trPr>
        <w:tc>
          <w:tcPr>
            <w:tcW w:w="2087" w:type="dxa"/>
            <w:shd w:val="clear" w:color="auto" w:fill="auto"/>
          </w:tcPr>
          <w:p w14:paraId="6E078692" w14:textId="77777777" w:rsidR="00D5683E" w:rsidRPr="00621257" w:rsidRDefault="00C64D22" w:rsidP="008822E2">
            <w:pPr>
              <w:pStyle w:val="TableParagraph"/>
              <w:keepNext/>
              <w:keepLines/>
              <w:widowControl/>
              <w:spacing w:line="240" w:lineRule="auto"/>
              <w:ind w:left="85"/>
            </w:pPr>
            <w:r w:rsidRPr="00621257">
              <w:t>50 mg gélules</w:t>
            </w:r>
          </w:p>
        </w:tc>
        <w:tc>
          <w:tcPr>
            <w:tcW w:w="6860" w:type="dxa"/>
            <w:shd w:val="clear" w:color="auto" w:fill="auto"/>
          </w:tcPr>
          <w:p w14:paraId="31C282A8" w14:textId="454EA61C" w:rsidR="00D5683E" w:rsidRPr="00621257" w:rsidRDefault="00C64D22" w:rsidP="008822E2">
            <w:pPr>
              <w:pStyle w:val="TableParagraph"/>
              <w:keepNext/>
              <w:keepLines/>
              <w:widowControl/>
              <w:spacing w:line="240" w:lineRule="auto"/>
              <w:ind w:left="85"/>
            </w:pPr>
            <w:r w:rsidRPr="00621257">
              <w:t xml:space="preserve">gélules de couleur blanche, portant les inscriptions </w:t>
            </w:r>
            <w:r w:rsidR="00650DA7" w:rsidRPr="00621257">
              <w:t>« </w:t>
            </w:r>
            <w:r w:rsidR="00730A60" w:rsidRPr="00621257">
              <w:t>VTRS</w:t>
            </w:r>
            <w:r w:rsidR="00650DA7" w:rsidRPr="00621257">
              <w:t> »</w:t>
            </w:r>
            <w:r w:rsidRPr="00621257">
              <w:t xml:space="preserve"> sur la partie supérieure et </w:t>
            </w:r>
            <w:r w:rsidR="00650DA7" w:rsidRPr="00621257">
              <w:t>« </w:t>
            </w:r>
            <w:r w:rsidRPr="00621257">
              <w:t>PGN 50</w:t>
            </w:r>
            <w:r w:rsidR="00650DA7" w:rsidRPr="00621257">
              <w:t> »</w:t>
            </w:r>
            <w:r w:rsidRPr="00621257">
              <w:t xml:space="preserve"> sur la partie inférieure. La partie inférieure de la capsule est marquée d’une bande noire</w:t>
            </w:r>
          </w:p>
        </w:tc>
      </w:tr>
      <w:tr w:rsidR="00D5683E" w:rsidRPr="00621257" w14:paraId="084C2C88" w14:textId="77777777" w:rsidTr="001000C4">
        <w:trPr>
          <w:trHeight w:val="20"/>
          <w:jc w:val="center"/>
        </w:trPr>
        <w:tc>
          <w:tcPr>
            <w:tcW w:w="2087" w:type="dxa"/>
            <w:shd w:val="clear" w:color="auto" w:fill="auto"/>
          </w:tcPr>
          <w:p w14:paraId="42672CCB" w14:textId="77777777" w:rsidR="00D5683E" w:rsidRPr="00621257" w:rsidRDefault="00C64D22" w:rsidP="008822E2">
            <w:pPr>
              <w:pStyle w:val="TableParagraph"/>
              <w:keepNext/>
              <w:keepLines/>
              <w:widowControl/>
              <w:spacing w:line="240" w:lineRule="auto"/>
              <w:ind w:left="85"/>
            </w:pPr>
            <w:r w:rsidRPr="00621257">
              <w:t>75 mg gélules</w:t>
            </w:r>
          </w:p>
        </w:tc>
        <w:tc>
          <w:tcPr>
            <w:tcW w:w="6860" w:type="dxa"/>
            <w:shd w:val="clear" w:color="auto" w:fill="auto"/>
          </w:tcPr>
          <w:p w14:paraId="0B2E3FA4" w14:textId="5FD3DFA6" w:rsidR="00D5683E" w:rsidRPr="00621257" w:rsidRDefault="00C64D22" w:rsidP="008822E2">
            <w:pPr>
              <w:pStyle w:val="TableParagraph"/>
              <w:keepNext/>
              <w:keepLines/>
              <w:widowControl/>
              <w:spacing w:line="240" w:lineRule="auto"/>
              <w:ind w:left="85"/>
            </w:pPr>
            <w:r w:rsidRPr="00621257">
              <w:t xml:space="preserve">gélules de couleur blanche et orange, portant les inscriptions </w:t>
            </w:r>
            <w:r w:rsidR="00650DA7" w:rsidRPr="00621257">
              <w:t>« </w:t>
            </w:r>
            <w:r w:rsidR="00730A60" w:rsidRPr="00621257">
              <w:t>VTRS</w:t>
            </w:r>
            <w:r w:rsidR="00650DA7" w:rsidRPr="00621257">
              <w:t> »</w:t>
            </w:r>
            <w:r w:rsidRPr="00621257">
              <w:t xml:space="preserve"> sur la partie supérieure et </w:t>
            </w:r>
            <w:r w:rsidR="00650DA7" w:rsidRPr="00621257">
              <w:t>« </w:t>
            </w:r>
            <w:r w:rsidRPr="00621257">
              <w:t>PGN 75</w:t>
            </w:r>
            <w:r w:rsidR="00650DA7" w:rsidRPr="00621257">
              <w:t> »</w:t>
            </w:r>
            <w:r w:rsidRPr="00621257">
              <w:t xml:space="preserve"> sur la partie inférieure</w:t>
            </w:r>
          </w:p>
        </w:tc>
      </w:tr>
      <w:tr w:rsidR="00D5683E" w:rsidRPr="00621257" w14:paraId="3EE554B7" w14:textId="77777777" w:rsidTr="001000C4">
        <w:trPr>
          <w:trHeight w:val="20"/>
          <w:jc w:val="center"/>
        </w:trPr>
        <w:tc>
          <w:tcPr>
            <w:tcW w:w="2087" w:type="dxa"/>
            <w:shd w:val="clear" w:color="auto" w:fill="auto"/>
          </w:tcPr>
          <w:p w14:paraId="6D55087D" w14:textId="77777777" w:rsidR="00D5683E" w:rsidRPr="00621257" w:rsidRDefault="00C64D22" w:rsidP="008822E2">
            <w:pPr>
              <w:pStyle w:val="TableParagraph"/>
              <w:keepNext/>
              <w:keepLines/>
              <w:widowControl/>
              <w:spacing w:line="240" w:lineRule="auto"/>
              <w:ind w:left="85"/>
            </w:pPr>
            <w:r w:rsidRPr="00621257">
              <w:t>100 mg gélules</w:t>
            </w:r>
          </w:p>
        </w:tc>
        <w:tc>
          <w:tcPr>
            <w:tcW w:w="6860" w:type="dxa"/>
            <w:shd w:val="clear" w:color="auto" w:fill="auto"/>
          </w:tcPr>
          <w:p w14:paraId="72338E41" w14:textId="21DF90F1" w:rsidR="00D5683E" w:rsidRPr="00621257" w:rsidRDefault="00C64D22" w:rsidP="008822E2">
            <w:pPr>
              <w:pStyle w:val="TableParagraph"/>
              <w:keepNext/>
              <w:keepLines/>
              <w:widowControl/>
              <w:spacing w:line="240" w:lineRule="auto"/>
              <w:ind w:left="85"/>
            </w:pPr>
            <w:r w:rsidRPr="00621257">
              <w:t xml:space="preserve">gélules de couleur orange, portant les inscriptions </w:t>
            </w:r>
            <w:r w:rsidR="00650DA7" w:rsidRPr="00621257">
              <w:t>« </w:t>
            </w:r>
            <w:r w:rsidR="00730A60" w:rsidRPr="00621257">
              <w:t>VTRS</w:t>
            </w:r>
            <w:r w:rsidR="00650DA7" w:rsidRPr="00621257">
              <w:t> »</w:t>
            </w:r>
            <w:r w:rsidRPr="00621257">
              <w:t xml:space="preserve"> sur la partie supérieure et </w:t>
            </w:r>
            <w:r w:rsidR="00BA217A" w:rsidRPr="00621257">
              <w:t>« </w:t>
            </w:r>
            <w:r w:rsidRPr="00621257">
              <w:t>PGN 100</w:t>
            </w:r>
            <w:r w:rsidR="00BA217A" w:rsidRPr="00621257">
              <w:t> »</w:t>
            </w:r>
            <w:r w:rsidRPr="00621257">
              <w:t xml:space="preserve"> sur la partie inférieure</w:t>
            </w:r>
          </w:p>
        </w:tc>
      </w:tr>
      <w:tr w:rsidR="00D5683E" w:rsidRPr="00621257" w14:paraId="31405328" w14:textId="77777777" w:rsidTr="001000C4">
        <w:trPr>
          <w:trHeight w:val="20"/>
          <w:jc w:val="center"/>
        </w:trPr>
        <w:tc>
          <w:tcPr>
            <w:tcW w:w="2087" w:type="dxa"/>
            <w:shd w:val="clear" w:color="auto" w:fill="auto"/>
          </w:tcPr>
          <w:p w14:paraId="7EEFC91E" w14:textId="77777777" w:rsidR="00D5683E" w:rsidRPr="00621257" w:rsidRDefault="00C64D22" w:rsidP="008822E2">
            <w:pPr>
              <w:pStyle w:val="TableParagraph"/>
              <w:keepNext/>
              <w:keepLines/>
              <w:widowControl/>
              <w:spacing w:line="240" w:lineRule="auto"/>
              <w:ind w:left="85"/>
            </w:pPr>
            <w:r w:rsidRPr="00621257">
              <w:t>150 mg gélules</w:t>
            </w:r>
          </w:p>
        </w:tc>
        <w:tc>
          <w:tcPr>
            <w:tcW w:w="6860" w:type="dxa"/>
            <w:shd w:val="clear" w:color="auto" w:fill="auto"/>
          </w:tcPr>
          <w:p w14:paraId="50037F88" w14:textId="7CEB2ED6" w:rsidR="00D5683E" w:rsidRPr="00621257" w:rsidRDefault="00C64D22" w:rsidP="008822E2">
            <w:pPr>
              <w:pStyle w:val="TableParagraph"/>
              <w:keepNext/>
              <w:keepLines/>
              <w:widowControl/>
              <w:spacing w:line="240" w:lineRule="auto"/>
              <w:ind w:left="85"/>
            </w:pPr>
            <w:r w:rsidRPr="00621257">
              <w:t xml:space="preserve">gélules de couleur blanche, portant les inscriptions </w:t>
            </w:r>
            <w:r w:rsidR="00160934" w:rsidRPr="00621257">
              <w:t>« </w:t>
            </w:r>
            <w:r w:rsidR="00730A60" w:rsidRPr="00621257">
              <w:t>VTRS</w:t>
            </w:r>
            <w:r w:rsidR="00160934" w:rsidRPr="00621257">
              <w:t> »</w:t>
            </w:r>
            <w:r w:rsidRPr="00621257">
              <w:t xml:space="preserve"> sur la partie supérieure et </w:t>
            </w:r>
            <w:r w:rsidR="00160934" w:rsidRPr="00621257">
              <w:t>« </w:t>
            </w:r>
            <w:r w:rsidRPr="00621257">
              <w:t>PGN 150</w:t>
            </w:r>
            <w:r w:rsidR="00160934" w:rsidRPr="00621257">
              <w:t> »</w:t>
            </w:r>
            <w:r w:rsidRPr="00621257">
              <w:t xml:space="preserve"> sur la partie inférieure</w:t>
            </w:r>
          </w:p>
        </w:tc>
      </w:tr>
      <w:tr w:rsidR="00D5683E" w:rsidRPr="00621257" w14:paraId="4FDEECD2" w14:textId="77777777" w:rsidTr="001000C4">
        <w:trPr>
          <w:trHeight w:val="20"/>
          <w:jc w:val="center"/>
        </w:trPr>
        <w:tc>
          <w:tcPr>
            <w:tcW w:w="2087" w:type="dxa"/>
            <w:shd w:val="clear" w:color="auto" w:fill="auto"/>
          </w:tcPr>
          <w:p w14:paraId="0BC2FBB4" w14:textId="77777777" w:rsidR="00D5683E" w:rsidRPr="00621257" w:rsidRDefault="00C64D22" w:rsidP="008822E2">
            <w:pPr>
              <w:pStyle w:val="TableParagraph"/>
              <w:widowControl/>
              <w:spacing w:line="240" w:lineRule="auto"/>
              <w:ind w:left="85"/>
            </w:pPr>
            <w:r w:rsidRPr="00621257">
              <w:t>200 mg gélules</w:t>
            </w:r>
          </w:p>
        </w:tc>
        <w:tc>
          <w:tcPr>
            <w:tcW w:w="6860" w:type="dxa"/>
            <w:shd w:val="clear" w:color="auto" w:fill="auto"/>
          </w:tcPr>
          <w:p w14:paraId="523ED785" w14:textId="7EE45684" w:rsidR="00D5683E" w:rsidRPr="00621257" w:rsidRDefault="00C64D22" w:rsidP="008822E2">
            <w:pPr>
              <w:pStyle w:val="TableParagraph"/>
              <w:widowControl/>
              <w:spacing w:line="240" w:lineRule="auto"/>
              <w:ind w:left="85"/>
            </w:pPr>
            <w:r w:rsidRPr="00621257">
              <w:t xml:space="preserve">gélules de couleur orange clair, portant les inscriptions </w:t>
            </w:r>
            <w:r w:rsidR="00160934" w:rsidRPr="00621257">
              <w:t>« </w:t>
            </w:r>
            <w:r w:rsidR="00730A60" w:rsidRPr="00621257">
              <w:t>VTRS</w:t>
            </w:r>
            <w:r w:rsidR="00160934" w:rsidRPr="00621257">
              <w:t> »</w:t>
            </w:r>
            <w:r w:rsidRPr="00621257">
              <w:t xml:space="preserve"> sur la partie supérieure et </w:t>
            </w:r>
            <w:r w:rsidR="00160934" w:rsidRPr="00621257">
              <w:t>« </w:t>
            </w:r>
            <w:r w:rsidRPr="00621257">
              <w:t>PGN 200</w:t>
            </w:r>
            <w:r w:rsidR="00160934" w:rsidRPr="00621257">
              <w:t> »</w:t>
            </w:r>
            <w:r w:rsidRPr="00621257">
              <w:t xml:space="preserve"> sur la partie inférieure</w:t>
            </w:r>
          </w:p>
        </w:tc>
      </w:tr>
      <w:tr w:rsidR="00D5683E" w:rsidRPr="00621257" w14:paraId="4A6B558A" w14:textId="77777777" w:rsidTr="001000C4">
        <w:trPr>
          <w:trHeight w:val="20"/>
          <w:jc w:val="center"/>
        </w:trPr>
        <w:tc>
          <w:tcPr>
            <w:tcW w:w="2087" w:type="dxa"/>
            <w:shd w:val="clear" w:color="auto" w:fill="auto"/>
          </w:tcPr>
          <w:p w14:paraId="36301685" w14:textId="77777777" w:rsidR="00D5683E" w:rsidRPr="00621257" w:rsidRDefault="00C64D22" w:rsidP="008822E2">
            <w:pPr>
              <w:pStyle w:val="TableParagraph"/>
              <w:keepNext/>
              <w:keepLines/>
              <w:widowControl/>
              <w:spacing w:line="240" w:lineRule="auto"/>
              <w:ind w:left="85"/>
            </w:pPr>
            <w:r w:rsidRPr="00621257">
              <w:t>225 mg gélules</w:t>
            </w:r>
          </w:p>
        </w:tc>
        <w:tc>
          <w:tcPr>
            <w:tcW w:w="6860" w:type="dxa"/>
            <w:shd w:val="clear" w:color="auto" w:fill="auto"/>
          </w:tcPr>
          <w:p w14:paraId="6DDCCB2C" w14:textId="32BB227D" w:rsidR="00D5683E" w:rsidRPr="00621257" w:rsidRDefault="00C64D22" w:rsidP="008822E2">
            <w:pPr>
              <w:pStyle w:val="TableParagraph"/>
              <w:keepNext/>
              <w:keepLines/>
              <w:widowControl/>
              <w:spacing w:line="240" w:lineRule="auto"/>
              <w:ind w:left="85"/>
            </w:pPr>
            <w:r w:rsidRPr="00621257">
              <w:t xml:space="preserve">gélules de couleur blanche et orange clair, portant les inscriptions </w:t>
            </w:r>
            <w:r w:rsidR="00160934" w:rsidRPr="00621257">
              <w:t>« </w:t>
            </w:r>
            <w:r w:rsidR="00730A60" w:rsidRPr="00621257">
              <w:t>VTRS</w:t>
            </w:r>
            <w:r w:rsidR="00160934" w:rsidRPr="00621257">
              <w:t> »</w:t>
            </w:r>
            <w:r w:rsidRPr="00621257">
              <w:t xml:space="preserve"> sur la partie supérieure et </w:t>
            </w:r>
            <w:r w:rsidR="00160934" w:rsidRPr="00621257">
              <w:t>« </w:t>
            </w:r>
            <w:r w:rsidRPr="00621257">
              <w:t>PGN 225</w:t>
            </w:r>
            <w:r w:rsidR="00160934" w:rsidRPr="00621257">
              <w:t> »</w:t>
            </w:r>
            <w:r w:rsidRPr="00621257">
              <w:t xml:space="preserve"> sur la partie inférieure</w:t>
            </w:r>
          </w:p>
        </w:tc>
      </w:tr>
      <w:tr w:rsidR="00D5683E" w:rsidRPr="00621257" w14:paraId="68AAF4F7" w14:textId="77777777" w:rsidTr="001000C4">
        <w:trPr>
          <w:trHeight w:val="20"/>
          <w:jc w:val="center"/>
        </w:trPr>
        <w:tc>
          <w:tcPr>
            <w:tcW w:w="2087" w:type="dxa"/>
            <w:shd w:val="clear" w:color="auto" w:fill="auto"/>
          </w:tcPr>
          <w:p w14:paraId="12BD6108" w14:textId="77777777" w:rsidR="00D5683E" w:rsidRPr="00621257" w:rsidRDefault="00C64D22" w:rsidP="008822E2">
            <w:pPr>
              <w:pStyle w:val="TableParagraph"/>
              <w:keepNext/>
              <w:keepLines/>
              <w:widowControl/>
              <w:spacing w:line="240" w:lineRule="auto"/>
              <w:ind w:left="85"/>
            </w:pPr>
            <w:r w:rsidRPr="00621257">
              <w:t>300 mg gélules</w:t>
            </w:r>
          </w:p>
        </w:tc>
        <w:tc>
          <w:tcPr>
            <w:tcW w:w="6860" w:type="dxa"/>
            <w:shd w:val="clear" w:color="auto" w:fill="auto"/>
          </w:tcPr>
          <w:p w14:paraId="064037D7" w14:textId="1FE36B18" w:rsidR="00D5683E" w:rsidRPr="00621257" w:rsidRDefault="00C64D22" w:rsidP="008822E2">
            <w:pPr>
              <w:pStyle w:val="TableParagraph"/>
              <w:keepNext/>
              <w:keepLines/>
              <w:widowControl/>
              <w:spacing w:line="240" w:lineRule="auto"/>
              <w:ind w:left="85"/>
            </w:pPr>
            <w:r w:rsidRPr="00621257">
              <w:t xml:space="preserve">gélules de couleur blanche et orange, portant les inscriptions </w:t>
            </w:r>
            <w:r w:rsidR="00B65C9B" w:rsidRPr="00621257">
              <w:t>« </w:t>
            </w:r>
            <w:r w:rsidR="00730A60" w:rsidRPr="00621257">
              <w:t>VTRS</w:t>
            </w:r>
            <w:r w:rsidR="00B65C9B" w:rsidRPr="00621257">
              <w:t> »</w:t>
            </w:r>
            <w:r w:rsidRPr="00621257">
              <w:t xml:space="preserve"> sur la partie supérieure et </w:t>
            </w:r>
            <w:r w:rsidR="00B65C9B" w:rsidRPr="00621257">
              <w:t>« </w:t>
            </w:r>
            <w:r w:rsidRPr="00621257">
              <w:t>PGN 300</w:t>
            </w:r>
            <w:r w:rsidR="00B65C9B" w:rsidRPr="00621257">
              <w:t> »</w:t>
            </w:r>
            <w:r w:rsidRPr="00621257">
              <w:t xml:space="preserve"> sur la partie inférieure</w:t>
            </w:r>
          </w:p>
        </w:tc>
      </w:tr>
    </w:tbl>
    <w:p w14:paraId="01849AF9" w14:textId="77777777" w:rsidR="008949F7" w:rsidRPr="00621257" w:rsidRDefault="008949F7" w:rsidP="008822E2">
      <w:pPr>
        <w:pStyle w:val="BodyText"/>
        <w:widowControl/>
      </w:pPr>
    </w:p>
    <w:p w14:paraId="573A03DE" w14:textId="77777777" w:rsidR="00D5683E" w:rsidRPr="00621257" w:rsidRDefault="00C64D22" w:rsidP="008822E2">
      <w:pPr>
        <w:pStyle w:val="BodyText"/>
        <w:widowControl/>
      </w:pPr>
      <w:r w:rsidRPr="00621257">
        <w:t>Lyrica est disponible en huit présentations contenant des plaquettes en PVC et doublées d’une feuille d'aluminium : un emballage de 14 gélules contenant 1 plaquette, un emballage de 21 gélules contenant 1 plaquette, un emballage de 56 gélules contenant 4 plaquettes, un emballage de 70 gélules contenant 5 plaquettes, un emballage de 84 gélules contenant 4 plaquettes, un emballage de 100 gélules contenant 10 plaquettes, un emballage de 112 gélules contenant 8 plaquettes et un emballage de 100 x 1 gélules en plaquettes prédécoupées pour délivrance à l'unité.</w:t>
      </w:r>
    </w:p>
    <w:p w14:paraId="67B34B71" w14:textId="77777777" w:rsidR="008949F7" w:rsidRPr="00621257" w:rsidRDefault="008949F7" w:rsidP="008822E2">
      <w:pPr>
        <w:pStyle w:val="BodyText"/>
        <w:widowControl/>
      </w:pPr>
    </w:p>
    <w:p w14:paraId="646213A7" w14:textId="77777777" w:rsidR="00D5683E" w:rsidRPr="00621257" w:rsidRDefault="00C64D22" w:rsidP="008822E2">
      <w:pPr>
        <w:pStyle w:val="BodyText"/>
        <w:widowControl/>
      </w:pPr>
      <w:r w:rsidRPr="00621257">
        <w:t>Lyrica est également disponible en flacon PEHD contenant 200 gélules pour les dosages à 25 mg, 75 mg, 150 mg et 300 mg.</w:t>
      </w:r>
    </w:p>
    <w:p w14:paraId="2198D333" w14:textId="77777777" w:rsidR="008949F7" w:rsidRPr="00621257" w:rsidRDefault="008949F7" w:rsidP="008822E2">
      <w:pPr>
        <w:pStyle w:val="BodyText"/>
        <w:widowControl/>
      </w:pPr>
    </w:p>
    <w:p w14:paraId="7EEB03B8" w14:textId="77777777" w:rsidR="00D5683E" w:rsidRPr="00621257" w:rsidRDefault="00C64D22" w:rsidP="008822E2">
      <w:pPr>
        <w:pStyle w:val="BodyText"/>
        <w:widowControl/>
      </w:pPr>
      <w:r w:rsidRPr="00621257">
        <w:t>Toutes les présentations peuvent ne pas être commercialisées.</w:t>
      </w:r>
    </w:p>
    <w:p w14:paraId="18FAB2E4" w14:textId="77777777" w:rsidR="008949F7" w:rsidRPr="00621257" w:rsidRDefault="008949F7" w:rsidP="008822E2">
      <w:pPr>
        <w:pStyle w:val="BodyText"/>
        <w:widowControl/>
      </w:pPr>
    </w:p>
    <w:p w14:paraId="64AD90D8" w14:textId="77777777" w:rsidR="00D5683E" w:rsidRPr="00621257" w:rsidRDefault="00C64D22" w:rsidP="008822E2">
      <w:pPr>
        <w:pStyle w:val="BodyText"/>
        <w:keepNext/>
        <w:widowControl/>
        <w:rPr>
          <w:b/>
          <w:bCs/>
        </w:rPr>
      </w:pPr>
      <w:r w:rsidRPr="00621257">
        <w:rPr>
          <w:b/>
          <w:bCs/>
        </w:rPr>
        <w:t>Titulaire de l'Autorisation de mise sur le marché et fabricant</w:t>
      </w:r>
    </w:p>
    <w:p w14:paraId="719A9B43" w14:textId="77777777" w:rsidR="008949F7" w:rsidRPr="00621257" w:rsidRDefault="008949F7" w:rsidP="008822E2">
      <w:pPr>
        <w:pStyle w:val="BodyText"/>
        <w:keepNext/>
        <w:widowControl/>
        <w:rPr>
          <w:b/>
          <w:bCs/>
        </w:rPr>
      </w:pPr>
    </w:p>
    <w:p w14:paraId="53434FA7" w14:textId="77777777" w:rsidR="00D5683E" w:rsidRPr="00621257" w:rsidRDefault="00C64D22" w:rsidP="008822E2">
      <w:pPr>
        <w:pStyle w:val="BodyText"/>
        <w:keepNext/>
        <w:widowControl/>
      </w:pPr>
      <w:r w:rsidRPr="00621257">
        <w:t>Titulaire de l'Autorisation de mise sur le marché :</w:t>
      </w:r>
    </w:p>
    <w:p w14:paraId="58538C50" w14:textId="77777777" w:rsidR="00D5683E" w:rsidRPr="00621257" w:rsidRDefault="00C64D22" w:rsidP="008822E2">
      <w:pPr>
        <w:pStyle w:val="BodyText"/>
        <w:widowControl/>
        <w:rPr>
          <w:lang w:val="en-US"/>
        </w:rPr>
      </w:pPr>
      <w:r w:rsidRPr="00621257">
        <w:rPr>
          <w:lang w:val="en-US"/>
        </w:rPr>
        <w:t>Upjohn EESV, Rivium Westlaan 142, 2909 LD Capelle aan den IJssel, Pays-Bas.</w:t>
      </w:r>
    </w:p>
    <w:p w14:paraId="183AC051" w14:textId="77777777" w:rsidR="008949F7" w:rsidRPr="00621257" w:rsidRDefault="008949F7" w:rsidP="008822E2">
      <w:pPr>
        <w:pStyle w:val="BodyText"/>
        <w:widowControl/>
        <w:rPr>
          <w:lang w:val="en-US"/>
        </w:rPr>
      </w:pPr>
    </w:p>
    <w:p w14:paraId="20F0A271" w14:textId="77777777" w:rsidR="00D5683E" w:rsidRPr="00621257" w:rsidRDefault="00C64D22" w:rsidP="008822E2">
      <w:pPr>
        <w:pStyle w:val="BodyText"/>
        <w:keepNext/>
        <w:widowControl/>
        <w:rPr>
          <w:lang w:val="en-US"/>
        </w:rPr>
      </w:pPr>
      <w:r w:rsidRPr="00621257">
        <w:rPr>
          <w:lang w:val="en-US"/>
        </w:rPr>
        <w:t>Fabricant :</w:t>
      </w:r>
    </w:p>
    <w:p w14:paraId="4A9499AC" w14:textId="78A5AEAE" w:rsidR="00D5683E" w:rsidRPr="00621257" w:rsidRDefault="00C64D22" w:rsidP="008822E2">
      <w:pPr>
        <w:pStyle w:val="BodyText"/>
        <w:widowControl/>
        <w:rPr>
          <w:lang w:val="en-US"/>
        </w:rPr>
      </w:pPr>
      <w:r w:rsidRPr="00621257">
        <w:rPr>
          <w:lang w:val="en-US"/>
        </w:rPr>
        <w:t>Pfizer Manufacturing Deutschland GmbH, Mooswaldallee 1, 79</w:t>
      </w:r>
      <w:r w:rsidR="00234FFE" w:rsidRPr="00621257">
        <w:rPr>
          <w:lang w:val="en-US"/>
        </w:rPr>
        <w:t>108</w:t>
      </w:r>
      <w:r w:rsidRPr="00621257">
        <w:rPr>
          <w:lang w:val="en-US"/>
        </w:rPr>
        <w:t xml:space="preserve"> Freiburg</w:t>
      </w:r>
      <w:r w:rsidR="00405B09" w:rsidRPr="00621257">
        <w:rPr>
          <w:lang w:val="en-US"/>
        </w:rPr>
        <w:t xml:space="preserve"> </w:t>
      </w:r>
      <w:r w:rsidR="00405B09" w:rsidRPr="00621257">
        <w:rPr>
          <w:lang w:val="de-DE"/>
          <w:rPrChange w:id="4003" w:author="Viatris FR affiliate" w:date="2025-02-26T16:54:00Z">
            <w:rPr>
              <w:highlight w:val="cyan"/>
              <w:lang w:val="de-DE"/>
            </w:rPr>
          </w:rPrChange>
        </w:rPr>
        <w:t>Im Breisgau</w:t>
      </w:r>
      <w:r w:rsidRPr="00621257">
        <w:rPr>
          <w:lang w:val="en-US"/>
        </w:rPr>
        <w:t>, Allemagne.</w:t>
      </w:r>
    </w:p>
    <w:p w14:paraId="0277C676" w14:textId="77777777" w:rsidR="00DA682C" w:rsidRPr="00621257" w:rsidRDefault="00DA682C" w:rsidP="008822E2">
      <w:pPr>
        <w:pStyle w:val="BodyText"/>
        <w:widowControl/>
        <w:rPr>
          <w:lang w:val="en-US"/>
        </w:rPr>
      </w:pPr>
    </w:p>
    <w:p w14:paraId="3DDF929B" w14:textId="4BBE5FEE" w:rsidR="00DA682C" w:rsidRPr="00621257" w:rsidRDefault="00DA682C" w:rsidP="008822E2">
      <w:pPr>
        <w:keepNext/>
        <w:widowControl/>
        <w:rPr>
          <w:lang w:val="en-US"/>
        </w:rPr>
      </w:pPr>
      <w:r w:rsidRPr="00621257">
        <w:rPr>
          <w:lang w:val="en-US"/>
        </w:rPr>
        <w:t xml:space="preserve">ou </w:t>
      </w:r>
    </w:p>
    <w:p w14:paraId="45082929" w14:textId="77777777" w:rsidR="00DA682C" w:rsidRPr="00621257" w:rsidRDefault="00DA682C" w:rsidP="008822E2">
      <w:pPr>
        <w:keepNext/>
        <w:widowControl/>
        <w:rPr>
          <w:lang w:val="en-US"/>
        </w:rPr>
      </w:pPr>
    </w:p>
    <w:p w14:paraId="3451F1EB" w14:textId="0C72C486" w:rsidR="00414A96" w:rsidRPr="00621257" w:rsidRDefault="00414A96" w:rsidP="008822E2">
      <w:pPr>
        <w:pStyle w:val="BodyText"/>
        <w:widowControl/>
        <w:rPr>
          <w:lang w:val="en-US"/>
        </w:rPr>
      </w:pPr>
      <w:r w:rsidRPr="00621257">
        <w:rPr>
          <w:lang w:val="en-US"/>
        </w:rPr>
        <w:t>Mylan Hungary Kft., Mylan utca 1, Komárom, 2900, Hongrie</w:t>
      </w:r>
      <w:r w:rsidR="006F3A12" w:rsidRPr="00621257">
        <w:rPr>
          <w:lang w:val="en-US"/>
        </w:rPr>
        <w:t>.</w:t>
      </w:r>
    </w:p>
    <w:p w14:paraId="29E9F0B1" w14:textId="77777777" w:rsidR="007E7B10" w:rsidRPr="00621257" w:rsidRDefault="007E7B10" w:rsidP="008822E2">
      <w:pPr>
        <w:pStyle w:val="BodyText"/>
        <w:widowControl/>
        <w:rPr>
          <w:lang w:val="en-US"/>
        </w:rPr>
      </w:pPr>
    </w:p>
    <w:p w14:paraId="3EAB550F" w14:textId="281ACA6C" w:rsidR="007E7B10" w:rsidRPr="00621257" w:rsidRDefault="007E7B10" w:rsidP="008822E2">
      <w:pPr>
        <w:keepNext/>
        <w:widowControl/>
        <w:rPr>
          <w:bCs/>
        </w:rPr>
      </w:pPr>
      <w:r w:rsidRPr="00621257">
        <w:rPr>
          <w:bCs/>
        </w:rPr>
        <w:t>ou</w:t>
      </w:r>
    </w:p>
    <w:p w14:paraId="4DEAF485" w14:textId="77777777" w:rsidR="007E7B10" w:rsidRPr="00621257" w:rsidRDefault="007E7B10" w:rsidP="008822E2">
      <w:pPr>
        <w:keepNext/>
        <w:widowControl/>
        <w:rPr>
          <w:bCs/>
        </w:rPr>
      </w:pPr>
    </w:p>
    <w:p w14:paraId="62E46901" w14:textId="55B9E579" w:rsidR="007E7B10" w:rsidRPr="00621257" w:rsidRDefault="007E7B10" w:rsidP="008822E2">
      <w:pPr>
        <w:widowControl/>
        <w:rPr>
          <w:lang w:eastAsia="en-GB"/>
        </w:rPr>
      </w:pPr>
      <w:r w:rsidRPr="00621257">
        <w:rPr>
          <w:lang w:val="cs-CZ"/>
        </w:rPr>
        <w:t xml:space="preserve">MEDIS INTERNATIONAL a.s., výrobní závod Bolatice, </w:t>
      </w:r>
      <w:r w:rsidRPr="00621257">
        <w:t>Průmyslová 961/16</w:t>
      </w:r>
      <w:r w:rsidRPr="00621257">
        <w:rPr>
          <w:lang w:eastAsia="en-GB"/>
        </w:rPr>
        <w:t xml:space="preserve">, </w:t>
      </w:r>
      <w:r w:rsidRPr="00621257">
        <w:t>747 23 Bolatice, République Tchèque.</w:t>
      </w:r>
    </w:p>
    <w:p w14:paraId="41D84668" w14:textId="77777777" w:rsidR="008949F7" w:rsidRPr="00621257" w:rsidRDefault="008949F7" w:rsidP="008822E2">
      <w:pPr>
        <w:pStyle w:val="BodyText"/>
        <w:widowControl/>
      </w:pPr>
    </w:p>
    <w:p w14:paraId="2111E557" w14:textId="77777777" w:rsidR="00D5683E" w:rsidRPr="00621257" w:rsidRDefault="00C64D22" w:rsidP="008822E2">
      <w:pPr>
        <w:pStyle w:val="BodyText"/>
        <w:keepNext/>
        <w:widowControl/>
      </w:pPr>
      <w:r w:rsidRPr="00621257">
        <w:t>Pour toute information complémentaire concernant ce médicament, veuillez prendre contact avec le représentant local du titulaire de l’autorisation de mise sur le marché :</w:t>
      </w:r>
    </w:p>
    <w:p w14:paraId="4698011D" w14:textId="77777777" w:rsidR="00D5683E" w:rsidRPr="00621257" w:rsidRDefault="00D5683E" w:rsidP="008822E2">
      <w:pPr>
        <w:pStyle w:val="BodyText"/>
        <w:keepNext/>
        <w:widowControl/>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0" w:type="dxa"/>
          <w:bottom w:w="14" w:type="dxa"/>
          <w:right w:w="0" w:type="dxa"/>
        </w:tblCellMar>
        <w:tblLook w:val="04A0" w:firstRow="1" w:lastRow="0" w:firstColumn="1" w:lastColumn="0" w:noHBand="0" w:noVBand="1"/>
      </w:tblPr>
      <w:tblGrid>
        <w:gridCol w:w="4680"/>
        <w:gridCol w:w="4350"/>
      </w:tblGrid>
      <w:tr w:rsidR="00D5683E" w:rsidRPr="00621257" w14:paraId="67ECC298" w14:textId="77777777" w:rsidTr="00F2040C">
        <w:trPr>
          <w:cantSplit/>
        </w:trPr>
        <w:tc>
          <w:tcPr>
            <w:tcW w:w="4680" w:type="dxa"/>
          </w:tcPr>
          <w:p w14:paraId="506F8C74" w14:textId="77777777" w:rsidR="00D5683E" w:rsidRPr="00621257" w:rsidRDefault="00C64D22" w:rsidP="008822E2">
            <w:pPr>
              <w:widowControl/>
              <w:rPr>
                <w:b/>
                <w:bCs/>
              </w:rPr>
            </w:pPr>
            <w:r w:rsidRPr="00621257">
              <w:rPr>
                <w:b/>
                <w:bCs/>
              </w:rPr>
              <w:t>België/Belgique/Belgien</w:t>
            </w:r>
          </w:p>
          <w:p w14:paraId="626C0C97" w14:textId="5FB0DEAF" w:rsidR="00D5683E" w:rsidRPr="00621257" w:rsidRDefault="008F511A" w:rsidP="008822E2">
            <w:pPr>
              <w:pStyle w:val="BodyText"/>
              <w:widowControl/>
            </w:pPr>
            <w:r w:rsidRPr="00621257">
              <w:t xml:space="preserve">Viatris </w:t>
            </w:r>
          </w:p>
          <w:p w14:paraId="662BDD83" w14:textId="77777777" w:rsidR="00D5683E" w:rsidRPr="00621257" w:rsidRDefault="00C64D22" w:rsidP="008822E2">
            <w:pPr>
              <w:pStyle w:val="BodyText"/>
              <w:widowControl/>
            </w:pPr>
            <w:r w:rsidRPr="00621257">
              <w:t>Tél/Tel: +32 (0)2 658 61 00</w:t>
            </w:r>
          </w:p>
        </w:tc>
        <w:tc>
          <w:tcPr>
            <w:tcW w:w="4350" w:type="dxa"/>
          </w:tcPr>
          <w:p w14:paraId="3BDDD091" w14:textId="77777777" w:rsidR="00D5683E" w:rsidRPr="00621257" w:rsidRDefault="00C64D22" w:rsidP="008822E2">
            <w:pPr>
              <w:widowControl/>
              <w:rPr>
                <w:b/>
                <w:bCs/>
                <w:lang w:val="en-US"/>
              </w:rPr>
            </w:pPr>
            <w:r w:rsidRPr="00621257">
              <w:rPr>
                <w:b/>
                <w:bCs/>
                <w:lang w:val="en-US"/>
              </w:rPr>
              <w:t>Lietuva</w:t>
            </w:r>
          </w:p>
          <w:p w14:paraId="47972CAF" w14:textId="1F5BB5F8" w:rsidR="00D5683E" w:rsidRPr="00621257" w:rsidRDefault="008F511A" w:rsidP="008822E2">
            <w:pPr>
              <w:pStyle w:val="BodyText"/>
              <w:widowControl/>
              <w:rPr>
                <w:lang w:val="en-US"/>
              </w:rPr>
            </w:pPr>
            <w:r w:rsidRPr="00621257">
              <w:rPr>
                <w:lang w:val="en-US"/>
              </w:rPr>
              <w:t>Viatris UAB</w:t>
            </w:r>
          </w:p>
          <w:p w14:paraId="0D99FF88" w14:textId="65AD4C00" w:rsidR="00D5683E" w:rsidRPr="00621257" w:rsidRDefault="00C64D22" w:rsidP="008822E2">
            <w:pPr>
              <w:pStyle w:val="BodyText"/>
              <w:widowControl/>
              <w:rPr>
                <w:lang w:val="en-US"/>
              </w:rPr>
            </w:pPr>
            <w:r w:rsidRPr="00621257">
              <w:rPr>
                <w:lang w:val="en-US"/>
              </w:rPr>
              <w:t>Tel</w:t>
            </w:r>
            <w:r w:rsidR="00FE7665" w:rsidRPr="00621257">
              <w:rPr>
                <w:lang w:val="en-US"/>
              </w:rPr>
              <w:t>:</w:t>
            </w:r>
            <w:r w:rsidRPr="00621257">
              <w:rPr>
                <w:lang w:val="en-US"/>
              </w:rPr>
              <w:t xml:space="preserve"> +370 52051288</w:t>
            </w:r>
          </w:p>
        </w:tc>
      </w:tr>
      <w:tr w:rsidR="00D5683E" w:rsidRPr="00621257" w14:paraId="4C5C3003" w14:textId="77777777" w:rsidTr="00F2040C">
        <w:trPr>
          <w:cantSplit/>
        </w:trPr>
        <w:tc>
          <w:tcPr>
            <w:tcW w:w="4680" w:type="dxa"/>
          </w:tcPr>
          <w:p w14:paraId="00F23849" w14:textId="77777777" w:rsidR="00D5683E" w:rsidRPr="00621257" w:rsidRDefault="00D5683E" w:rsidP="008822E2">
            <w:pPr>
              <w:widowControl/>
              <w:rPr>
                <w:b/>
                <w:bCs/>
                <w:lang w:val="en-US"/>
              </w:rPr>
            </w:pPr>
          </w:p>
        </w:tc>
        <w:tc>
          <w:tcPr>
            <w:tcW w:w="4350" w:type="dxa"/>
          </w:tcPr>
          <w:p w14:paraId="6765EDAF" w14:textId="77777777" w:rsidR="00D5683E" w:rsidRPr="00621257" w:rsidRDefault="00D5683E" w:rsidP="008822E2">
            <w:pPr>
              <w:widowControl/>
              <w:rPr>
                <w:b/>
                <w:bCs/>
                <w:lang w:val="en-US"/>
              </w:rPr>
            </w:pPr>
          </w:p>
        </w:tc>
      </w:tr>
      <w:tr w:rsidR="00D5683E" w:rsidRPr="00621257" w14:paraId="608EABE9" w14:textId="77777777" w:rsidTr="00F2040C">
        <w:trPr>
          <w:cantSplit/>
        </w:trPr>
        <w:tc>
          <w:tcPr>
            <w:tcW w:w="4680" w:type="dxa"/>
          </w:tcPr>
          <w:p w14:paraId="07AAB571" w14:textId="77777777" w:rsidR="00D5683E" w:rsidRPr="00621257" w:rsidRDefault="00C64D22" w:rsidP="008822E2">
            <w:pPr>
              <w:widowControl/>
              <w:rPr>
                <w:b/>
                <w:bCs/>
              </w:rPr>
            </w:pPr>
            <w:r w:rsidRPr="00621257">
              <w:rPr>
                <w:b/>
                <w:bCs/>
              </w:rPr>
              <w:t>България</w:t>
            </w:r>
          </w:p>
          <w:p w14:paraId="3AFF5511" w14:textId="77777777" w:rsidR="00D5683E" w:rsidRPr="00621257" w:rsidRDefault="00C64D22" w:rsidP="008822E2">
            <w:pPr>
              <w:pStyle w:val="BodyText"/>
              <w:widowControl/>
              <w:rPr>
                <w:lang w:val="en-IN"/>
              </w:rPr>
            </w:pPr>
            <w:r w:rsidRPr="00621257">
              <w:t>Майлан</w:t>
            </w:r>
            <w:r w:rsidRPr="00621257">
              <w:rPr>
                <w:lang w:val="en-IN"/>
              </w:rPr>
              <w:t xml:space="preserve"> </w:t>
            </w:r>
            <w:r w:rsidRPr="00621257">
              <w:t>ЕООД</w:t>
            </w:r>
          </w:p>
          <w:p w14:paraId="706F3CAC" w14:textId="77777777" w:rsidR="00D5683E" w:rsidRPr="00621257" w:rsidRDefault="00C64D22" w:rsidP="008822E2">
            <w:pPr>
              <w:widowControl/>
              <w:rPr>
                <w:b/>
                <w:bCs/>
              </w:rPr>
            </w:pPr>
            <w:r w:rsidRPr="00621257">
              <w:t>Тел</w:t>
            </w:r>
            <w:r w:rsidRPr="00621257">
              <w:rPr>
                <w:lang w:val="en-IN"/>
              </w:rPr>
              <w:t>.: +359 2 44 55 400</w:t>
            </w:r>
          </w:p>
        </w:tc>
        <w:tc>
          <w:tcPr>
            <w:tcW w:w="4350" w:type="dxa"/>
          </w:tcPr>
          <w:p w14:paraId="767787F8" w14:textId="6D5CC193" w:rsidR="00D5683E" w:rsidRPr="00621257" w:rsidRDefault="00C64D22" w:rsidP="008822E2">
            <w:pPr>
              <w:widowControl/>
              <w:rPr>
                <w:b/>
                <w:bCs/>
                <w:lang w:val="pt-PT"/>
              </w:rPr>
            </w:pPr>
            <w:r w:rsidRPr="00621257">
              <w:rPr>
                <w:b/>
                <w:bCs/>
                <w:lang w:val="pt-PT"/>
              </w:rPr>
              <w:t>Luxembourg/Luxemburg</w:t>
            </w:r>
          </w:p>
          <w:p w14:paraId="62A82E1A" w14:textId="1C60AF22" w:rsidR="00D5683E" w:rsidRPr="00621257" w:rsidRDefault="008F511A" w:rsidP="008822E2">
            <w:pPr>
              <w:pStyle w:val="BodyText"/>
              <w:widowControl/>
              <w:rPr>
                <w:lang w:val="pt-PT"/>
              </w:rPr>
            </w:pPr>
            <w:r w:rsidRPr="00621257">
              <w:rPr>
                <w:lang w:val="pt-PT"/>
              </w:rPr>
              <w:t>Viatris</w:t>
            </w:r>
          </w:p>
          <w:p w14:paraId="5A4AFF08" w14:textId="77777777" w:rsidR="00D5683E" w:rsidRPr="00621257" w:rsidRDefault="00C64D22" w:rsidP="008822E2">
            <w:pPr>
              <w:pStyle w:val="BodyText"/>
              <w:widowControl/>
              <w:rPr>
                <w:lang w:val="pt-PT"/>
              </w:rPr>
            </w:pPr>
            <w:r w:rsidRPr="00621257">
              <w:rPr>
                <w:lang w:val="pt-PT"/>
              </w:rPr>
              <w:t>Tél/Tel: +32 (0)2 658 61 00</w:t>
            </w:r>
          </w:p>
          <w:p w14:paraId="68FD82C5" w14:textId="15D09BD6" w:rsidR="008F511A" w:rsidRPr="00621257" w:rsidRDefault="008F511A" w:rsidP="008822E2">
            <w:pPr>
              <w:widowControl/>
              <w:rPr>
                <w:lang w:eastAsia="en-GB"/>
              </w:rPr>
            </w:pPr>
            <w:r w:rsidRPr="00621257">
              <w:t>(Belgique/Belgien)</w:t>
            </w:r>
          </w:p>
        </w:tc>
      </w:tr>
      <w:tr w:rsidR="00D5683E" w:rsidRPr="00621257" w14:paraId="2028DCB8" w14:textId="77777777" w:rsidTr="00F2040C">
        <w:trPr>
          <w:cantSplit/>
        </w:trPr>
        <w:tc>
          <w:tcPr>
            <w:tcW w:w="4680" w:type="dxa"/>
          </w:tcPr>
          <w:p w14:paraId="5C65FC82" w14:textId="77777777" w:rsidR="00D5683E" w:rsidRPr="00621257" w:rsidRDefault="00D5683E" w:rsidP="008822E2">
            <w:pPr>
              <w:widowControl/>
              <w:rPr>
                <w:b/>
                <w:bCs/>
              </w:rPr>
            </w:pPr>
          </w:p>
        </w:tc>
        <w:tc>
          <w:tcPr>
            <w:tcW w:w="4350" w:type="dxa"/>
          </w:tcPr>
          <w:p w14:paraId="4F94F286" w14:textId="77777777" w:rsidR="00D5683E" w:rsidRPr="00621257" w:rsidRDefault="00D5683E" w:rsidP="008822E2">
            <w:pPr>
              <w:widowControl/>
              <w:rPr>
                <w:b/>
                <w:bCs/>
              </w:rPr>
            </w:pPr>
          </w:p>
        </w:tc>
      </w:tr>
      <w:tr w:rsidR="00D5683E" w:rsidRPr="005425DA" w14:paraId="7B1E1847" w14:textId="77777777" w:rsidTr="00F2040C">
        <w:trPr>
          <w:cantSplit/>
        </w:trPr>
        <w:tc>
          <w:tcPr>
            <w:tcW w:w="4680" w:type="dxa"/>
          </w:tcPr>
          <w:p w14:paraId="5AA830BF" w14:textId="77777777" w:rsidR="00D5683E" w:rsidRPr="00621257" w:rsidRDefault="00C64D22" w:rsidP="008822E2">
            <w:pPr>
              <w:widowControl/>
              <w:rPr>
                <w:b/>
                <w:bCs/>
                <w:lang w:val="pt-PT"/>
              </w:rPr>
            </w:pPr>
            <w:r w:rsidRPr="00621257">
              <w:rPr>
                <w:b/>
                <w:bCs/>
                <w:lang w:val="pt-PT"/>
              </w:rPr>
              <w:t>Česká republika</w:t>
            </w:r>
          </w:p>
          <w:p w14:paraId="0162E82E" w14:textId="2CCC54DD" w:rsidR="00D5683E" w:rsidRPr="00621257" w:rsidRDefault="00C64D22" w:rsidP="008822E2">
            <w:pPr>
              <w:pStyle w:val="BodyText"/>
              <w:widowControl/>
              <w:rPr>
                <w:lang w:val="pt-PT"/>
              </w:rPr>
            </w:pPr>
            <w:r w:rsidRPr="00621257">
              <w:rPr>
                <w:lang w:val="pt-PT"/>
              </w:rPr>
              <w:t xml:space="preserve">Viatris CZ </w:t>
            </w:r>
            <w:r w:rsidR="008F511A" w:rsidRPr="00621257">
              <w:rPr>
                <w:lang w:val="pt-PT"/>
              </w:rPr>
              <w:t> </w:t>
            </w:r>
            <w:r w:rsidRPr="00621257">
              <w:rPr>
                <w:lang w:val="pt-PT"/>
              </w:rPr>
              <w:t>s.r.o.</w:t>
            </w:r>
          </w:p>
          <w:p w14:paraId="4A71E98D" w14:textId="77777777" w:rsidR="00D5683E" w:rsidRPr="00621257" w:rsidRDefault="00C64D22" w:rsidP="008822E2">
            <w:pPr>
              <w:widowControl/>
              <w:rPr>
                <w:b/>
                <w:bCs/>
              </w:rPr>
            </w:pPr>
            <w:r w:rsidRPr="00621257">
              <w:t>Tel: +420 222 004 400</w:t>
            </w:r>
          </w:p>
        </w:tc>
        <w:tc>
          <w:tcPr>
            <w:tcW w:w="4350" w:type="dxa"/>
          </w:tcPr>
          <w:p w14:paraId="0F19B2F3" w14:textId="77777777" w:rsidR="00D5683E" w:rsidRPr="00621257" w:rsidRDefault="00C64D22" w:rsidP="008822E2">
            <w:pPr>
              <w:widowControl/>
              <w:rPr>
                <w:b/>
                <w:bCs/>
                <w:lang w:val="en-US"/>
              </w:rPr>
            </w:pPr>
            <w:r w:rsidRPr="00621257">
              <w:rPr>
                <w:b/>
                <w:bCs/>
                <w:lang w:val="en-US"/>
              </w:rPr>
              <w:t xml:space="preserve">Magyarország </w:t>
            </w:r>
          </w:p>
          <w:p w14:paraId="674B5514" w14:textId="4E7A4158" w:rsidR="00EC70DD" w:rsidRPr="00621257" w:rsidRDefault="00F252A4" w:rsidP="008822E2">
            <w:pPr>
              <w:widowControl/>
              <w:rPr>
                <w:lang w:val="en-US"/>
              </w:rPr>
            </w:pPr>
            <w:r w:rsidRPr="00621257">
              <w:rPr>
                <w:lang w:val="en-US"/>
              </w:rPr>
              <w:t>Viatris Healthcare Kft.</w:t>
            </w:r>
          </w:p>
          <w:p w14:paraId="67171218" w14:textId="2C3E9707" w:rsidR="00D5683E" w:rsidRPr="00621257" w:rsidRDefault="00C64D22" w:rsidP="008822E2">
            <w:pPr>
              <w:widowControl/>
              <w:rPr>
                <w:b/>
                <w:bCs/>
                <w:lang w:val="en-US"/>
              </w:rPr>
            </w:pPr>
            <w:r w:rsidRPr="00621257">
              <w:rPr>
                <w:lang w:val="en-US"/>
              </w:rPr>
              <w:t>Tel.</w:t>
            </w:r>
            <w:r w:rsidR="00FE7665" w:rsidRPr="00621257">
              <w:rPr>
                <w:lang w:val="en-US"/>
              </w:rPr>
              <w:t>:</w:t>
            </w:r>
            <w:r w:rsidRPr="00621257">
              <w:rPr>
                <w:lang w:val="en-US"/>
              </w:rPr>
              <w:t xml:space="preserve"> + 36 1 465 2100</w:t>
            </w:r>
          </w:p>
        </w:tc>
      </w:tr>
      <w:tr w:rsidR="00D5683E" w:rsidRPr="005425DA" w14:paraId="4D3BCD6B" w14:textId="77777777" w:rsidTr="00F2040C">
        <w:trPr>
          <w:cantSplit/>
        </w:trPr>
        <w:tc>
          <w:tcPr>
            <w:tcW w:w="4680" w:type="dxa"/>
          </w:tcPr>
          <w:p w14:paraId="4C965BC5" w14:textId="77777777" w:rsidR="00D5683E" w:rsidRPr="00621257" w:rsidRDefault="00D5683E" w:rsidP="008822E2">
            <w:pPr>
              <w:widowControl/>
              <w:rPr>
                <w:b/>
                <w:bCs/>
                <w:lang w:val="en-US"/>
              </w:rPr>
            </w:pPr>
          </w:p>
        </w:tc>
        <w:tc>
          <w:tcPr>
            <w:tcW w:w="4350" w:type="dxa"/>
          </w:tcPr>
          <w:p w14:paraId="3F4B77B2" w14:textId="77777777" w:rsidR="00D5683E" w:rsidRPr="00621257" w:rsidRDefault="00D5683E" w:rsidP="008822E2">
            <w:pPr>
              <w:widowControl/>
              <w:rPr>
                <w:b/>
                <w:bCs/>
                <w:lang w:val="en-US"/>
              </w:rPr>
            </w:pPr>
          </w:p>
        </w:tc>
      </w:tr>
      <w:tr w:rsidR="00D5683E" w:rsidRPr="00621257" w14:paraId="2C16930A" w14:textId="77777777" w:rsidTr="00F2040C">
        <w:trPr>
          <w:cantSplit/>
        </w:trPr>
        <w:tc>
          <w:tcPr>
            <w:tcW w:w="4680" w:type="dxa"/>
          </w:tcPr>
          <w:p w14:paraId="0A444EFA" w14:textId="77777777" w:rsidR="00D5683E" w:rsidRPr="00621257" w:rsidRDefault="00C64D22" w:rsidP="008822E2">
            <w:pPr>
              <w:pStyle w:val="Heading2"/>
              <w:widowControl/>
              <w:spacing w:before="0" w:after="0"/>
              <w:ind w:left="0" w:firstLine="0"/>
              <w:rPr>
                <w:lang w:val="en-IN"/>
              </w:rPr>
            </w:pPr>
            <w:r w:rsidRPr="00621257">
              <w:rPr>
                <w:lang w:val="en-IN"/>
              </w:rPr>
              <w:t>Danmark</w:t>
            </w:r>
          </w:p>
          <w:p w14:paraId="79967CC5" w14:textId="77777777" w:rsidR="00D5683E" w:rsidRPr="00621257" w:rsidRDefault="00C64D22" w:rsidP="008822E2">
            <w:pPr>
              <w:pStyle w:val="BodyText"/>
              <w:widowControl/>
              <w:rPr>
                <w:lang w:val="en-IN"/>
              </w:rPr>
            </w:pPr>
            <w:r w:rsidRPr="00621257">
              <w:rPr>
                <w:lang w:val="en-IN"/>
              </w:rPr>
              <w:t>Viatris ApS</w:t>
            </w:r>
          </w:p>
          <w:p w14:paraId="1D3D9B5D" w14:textId="77777777" w:rsidR="00D5683E" w:rsidRPr="00621257" w:rsidRDefault="00C64D22" w:rsidP="008822E2">
            <w:pPr>
              <w:pStyle w:val="BodyText"/>
              <w:widowControl/>
              <w:rPr>
                <w:b/>
                <w:bCs/>
                <w:lang w:val="pt-PT"/>
              </w:rPr>
            </w:pPr>
            <w:r w:rsidRPr="00621257">
              <w:rPr>
                <w:lang w:val="en-IN"/>
              </w:rPr>
              <w:t>Tlf: +45 28 11 69 32</w:t>
            </w:r>
          </w:p>
        </w:tc>
        <w:tc>
          <w:tcPr>
            <w:tcW w:w="4350" w:type="dxa"/>
          </w:tcPr>
          <w:p w14:paraId="5F7DF3C2" w14:textId="72835074" w:rsidR="00D5683E" w:rsidRPr="00621257" w:rsidRDefault="00C64D22" w:rsidP="008822E2">
            <w:pPr>
              <w:pStyle w:val="Heading2"/>
              <w:widowControl/>
              <w:spacing w:before="0" w:after="0"/>
              <w:ind w:left="0" w:firstLine="0"/>
              <w:rPr>
                <w:lang w:val="it-IT"/>
              </w:rPr>
            </w:pPr>
            <w:r w:rsidRPr="00621257">
              <w:rPr>
                <w:lang w:val="it-IT"/>
              </w:rPr>
              <w:t>Malta</w:t>
            </w:r>
          </w:p>
          <w:p w14:paraId="7DFD436C" w14:textId="44498580" w:rsidR="00D5683E" w:rsidRPr="00621257" w:rsidRDefault="00FE7665" w:rsidP="008822E2">
            <w:pPr>
              <w:pStyle w:val="BodyText"/>
              <w:widowControl/>
              <w:rPr>
                <w:lang w:val="it-IT"/>
              </w:rPr>
            </w:pPr>
            <w:r w:rsidRPr="00621257">
              <w:rPr>
                <w:lang w:val="it-IT"/>
              </w:rPr>
              <w:t>V.J. Salomone Pharma Limited</w:t>
            </w:r>
          </w:p>
          <w:p w14:paraId="7810804A" w14:textId="53934FBF" w:rsidR="00D5683E" w:rsidRPr="00621257" w:rsidRDefault="00C64D22" w:rsidP="008822E2">
            <w:pPr>
              <w:pStyle w:val="BodyText"/>
              <w:widowControl/>
              <w:rPr>
                <w:b/>
                <w:bCs/>
                <w:lang w:val="en-IN"/>
              </w:rPr>
            </w:pPr>
            <w:r w:rsidRPr="00621257">
              <w:rPr>
                <w:lang w:val="de-DE"/>
              </w:rPr>
              <w:t xml:space="preserve">Tel: </w:t>
            </w:r>
            <w:r w:rsidR="00FE7665" w:rsidRPr="00621257">
              <w:rPr>
                <w:lang w:val="de-DE"/>
              </w:rPr>
              <w:t>(+356) 21 220 174</w:t>
            </w:r>
          </w:p>
        </w:tc>
      </w:tr>
      <w:tr w:rsidR="00D5683E" w:rsidRPr="00621257" w14:paraId="23F6DDF9" w14:textId="77777777" w:rsidTr="00F2040C">
        <w:trPr>
          <w:cantSplit/>
        </w:trPr>
        <w:tc>
          <w:tcPr>
            <w:tcW w:w="4680" w:type="dxa"/>
          </w:tcPr>
          <w:p w14:paraId="7913BFB8" w14:textId="77777777" w:rsidR="00D5683E" w:rsidRPr="00621257" w:rsidRDefault="00D5683E" w:rsidP="008822E2">
            <w:pPr>
              <w:widowControl/>
            </w:pPr>
          </w:p>
        </w:tc>
        <w:tc>
          <w:tcPr>
            <w:tcW w:w="4350" w:type="dxa"/>
          </w:tcPr>
          <w:p w14:paraId="05AEF4ED" w14:textId="77777777" w:rsidR="00D5683E" w:rsidRPr="00621257" w:rsidRDefault="00D5683E" w:rsidP="008822E2">
            <w:pPr>
              <w:widowControl/>
            </w:pPr>
          </w:p>
        </w:tc>
      </w:tr>
      <w:tr w:rsidR="00D5683E" w:rsidRPr="005425DA" w14:paraId="31682B01" w14:textId="77777777" w:rsidTr="00F2040C">
        <w:trPr>
          <w:cantSplit/>
        </w:trPr>
        <w:tc>
          <w:tcPr>
            <w:tcW w:w="4680" w:type="dxa"/>
          </w:tcPr>
          <w:p w14:paraId="50AE63EF" w14:textId="77777777" w:rsidR="00D5683E" w:rsidRPr="00621257" w:rsidRDefault="00C64D22" w:rsidP="008822E2">
            <w:pPr>
              <w:widowControl/>
              <w:adjustRightInd w:val="0"/>
              <w:rPr>
                <w:b/>
                <w:bCs/>
                <w:lang w:val="de-DE" w:bidi="he-IL"/>
              </w:rPr>
            </w:pPr>
            <w:r w:rsidRPr="00621257">
              <w:rPr>
                <w:b/>
                <w:bCs/>
                <w:lang w:val="de-DE" w:bidi="he-IL"/>
              </w:rPr>
              <w:t>Deutschland</w:t>
            </w:r>
          </w:p>
          <w:p w14:paraId="4D3CB6CB" w14:textId="77777777" w:rsidR="00D5683E" w:rsidRPr="00621257" w:rsidRDefault="00C64D22" w:rsidP="008822E2">
            <w:pPr>
              <w:widowControl/>
              <w:adjustRightInd w:val="0"/>
              <w:rPr>
                <w:lang w:val="de-DE" w:bidi="he-IL"/>
              </w:rPr>
            </w:pPr>
            <w:r w:rsidRPr="00621257">
              <w:rPr>
                <w:lang w:val="de-DE" w:bidi="he-IL"/>
              </w:rPr>
              <w:t>Viatris Healthcare GmbH</w:t>
            </w:r>
          </w:p>
          <w:p w14:paraId="2D3D63F6" w14:textId="4CEF20C9" w:rsidR="00D5683E" w:rsidRPr="00621257" w:rsidRDefault="00C64D22" w:rsidP="008822E2">
            <w:pPr>
              <w:widowControl/>
              <w:rPr>
                <w:lang w:val="de-DE"/>
              </w:rPr>
            </w:pPr>
            <w:r w:rsidRPr="00621257">
              <w:rPr>
                <w:lang w:val="de-DE" w:bidi="he-IL"/>
              </w:rPr>
              <w:t>Tel: +49 (0)800 0700 800</w:t>
            </w:r>
          </w:p>
        </w:tc>
        <w:tc>
          <w:tcPr>
            <w:tcW w:w="4350" w:type="dxa"/>
          </w:tcPr>
          <w:p w14:paraId="2730A285" w14:textId="77777777" w:rsidR="00D5683E" w:rsidRPr="00621257" w:rsidRDefault="00C64D22" w:rsidP="008822E2">
            <w:pPr>
              <w:widowControl/>
              <w:rPr>
                <w:b/>
                <w:bCs/>
                <w:lang w:val="en-IN"/>
              </w:rPr>
            </w:pPr>
            <w:r w:rsidRPr="00621257">
              <w:rPr>
                <w:b/>
                <w:bCs/>
                <w:lang w:val="en-IN"/>
              </w:rPr>
              <w:t>Nederland</w:t>
            </w:r>
          </w:p>
          <w:p w14:paraId="0FD78D1B" w14:textId="77777777" w:rsidR="00D5683E" w:rsidRPr="00621257" w:rsidRDefault="00C64D22" w:rsidP="008822E2">
            <w:pPr>
              <w:widowControl/>
              <w:rPr>
                <w:lang w:val="en-IN"/>
              </w:rPr>
            </w:pPr>
            <w:r w:rsidRPr="00621257">
              <w:rPr>
                <w:lang w:val="en-IN"/>
              </w:rPr>
              <w:t xml:space="preserve">Mylan Healthcare BV </w:t>
            </w:r>
          </w:p>
          <w:p w14:paraId="5B4CEE8B" w14:textId="7CEF5EE0" w:rsidR="00D5683E" w:rsidRPr="00621257" w:rsidRDefault="00C64D22" w:rsidP="008822E2">
            <w:pPr>
              <w:widowControl/>
              <w:rPr>
                <w:lang w:val="en-IN"/>
              </w:rPr>
            </w:pPr>
            <w:r w:rsidRPr="00621257">
              <w:rPr>
                <w:lang w:val="en-IN"/>
              </w:rPr>
              <w:t>Tel: +31 (0)20 426 3300</w:t>
            </w:r>
          </w:p>
        </w:tc>
      </w:tr>
      <w:tr w:rsidR="00D5683E" w:rsidRPr="005425DA" w14:paraId="4A030353" w14:textId="77777777" w:rsidTr="00F2040C">
        <w:trPr>
          <w:cantSplit/>
        </w:trPr>
        <w:tc>
          <w:tcPr>
            <w:tcW w:w="4680" w:type="dxa"/>
          </w:tcPr>
          <w:p w14:paraId="04469D68" w14:textId="77777777" w:rsidR="00D5683E" w:rsidRPr="00621257" w:rsidRDefault="00D5683E" w:rsidP="008822E2">
            <w:pPr>
              <w:widowControl/>
              <w:rPr>
                <w:b/>
                <w:bCs/>
                <w:lang w:val="en-IN"/>
              </w:rPr>
            </w:pPr>
          </w:p>
        </w:tc>
        <w:tc>
          <w:tcPr>
            <w:tcW w:w="4350" w:type="dxa"/>
          </w:tcPr>
          <w:p w14:paraId="241162AB" w14:textId="77777777" w:rsidR="00D5683E" w:rsidRPr="00621257" w:rsidRDefault="00D5683E" w:rsidP="008822E2">
            <w:pPr>
              <w:widowControl/>
              <w:rPr>
                <w:b/>
                <w:bCs/>
                <w:lang w:val="en-IN"/>
              </w:rPr>
            </w:pPr>
          </w:p>
        </w:tc>
      </w:tr>
      <w:tr w:rsidR="00D5683E" w:rsidRPr="00621257" w14:paraId="2F629D07" w14:textId="77777777" w:rsidTr="00F2040C">
        <w:trPr>
          <w:cantSplit/>
        </w:trPr>
        <w:tc>
          <w:tcPr>
            <w:tcW w:w="4680" w:type="dxa"/>
          </w:tcPr>
          <w:p w14:paraId="70A372BF" w14:textId="77777777" w:rsidR="00D5683E" w:rsidRPr="00621257" w:rsidRDefault="00C64D22" w:rsidP="008822E2">
            <w:pPr>
              <w:widowControl/>
              <w:rPr>
                <w:b/>
                <w:bCs/>
                <w:lang w:val="en-US"/>
              </w:rPr>
            </w:pPr>
            <w:r w:rsidRPr="00621257">
              <w:rPr>
                <w:b/>
                <w:bCs/>
                <w:lang w:val="en-US"/>
              </w:rPr>
              <w:t>Eesti</w:t>
            </w:r>
          </w:p>
          <w:p w14:paraId="7A32C197" w14:textId="2F1C6E71" w:rsidR="008F511A" w:rsidRPr="00621257" w:rsidRDefault="008F511A" w:rsidP="008822E2">
            <w:pPr>
              <w:widowControl/>
              <w:rPr>
                <w:lang w:val="en-US"/>
              </w:rPr>
            </w:pPr>
            <w:r w:rsidRPr="00621257">
              <w:t xml:space="preserve">Viatris </w:t>
            </w:r>
            <w:r w:rsidRPr="00621257">
              <w:rPr>
                <w:color w:val="000000"/>
              </w:rPr>
              <w:t>OÜ</w:t>
            </w:r>
          </w:p>
          <w:p w14:paraId="4F694277" w14:textId="245B1870" w:rsidR="00D5683E" w:rsidRPr="00621257" w:rsidRDefault="00C64D22" w:rsidP="008822E2">
            <w:pPr>
              <w:widowControl/>
              <w:rPr>
                <w:lang w:val="en-IN"/>
              </w:rPr>
            </w:pPr>
            <w:r w:rsidRPr="00621257">
              <w:rPr>
                <w:lang w:val="en-IN"/>
              </w:rPr>
              <w:t>Tel: +372 6363 052</w:t>
            </w:r>
          </w:p>
        </w:tc>
        <w:tc>
          <w:tcPr>
            <w:tcW w:w="4350" w:type="dxa"/>
          </w:tcPr>
          <w:p w14:paraId="1427B07E" w14:textId="77777777" w:rsidR="00D5683E" w:rsidRPr="00621257" w:rsidRDefault="00C64D22" w:rsidP="008822E2">
            <w:pPr>
              <w:widowControl/>
              <w:rPr>
                <w:b/>
                <w:bCs/>
                <w:lang w:val="en-IN"/>
              </w:rPr>
            </w:pPr>
            <w:r w:rsidRPr="00621257">
              <w:rPr>
                <w:b/>
                <w:bCs/>
              </w:rPr>
              <w:t>Norge</w:t>
            </w:r>
          </w:p>
          <w:p w14:paraId="51AA7C68" w14:textId="77777777" w:rsidR="00D5683E" w:rsidRPr="00621257" w:rsidRDefault="00C64D22" w:rsidP="008822E2">
            <w:pPr>
              <w:pStyle w:val="BodyText"/>
              <w:widowControl/>
              <w:rPr>
                <w:lang w:val="en-IN"/>
              </w:rPr>
            </w:pPr>
            <w:r w:rsidRPr="00621257">
              <w:rPr>
                <w:lang w:val="en-IN"/>
              </w:rPr>
              <w:t>Viatris AS</w:t>
            </w:r>
          </w:p>
          <w:p w14:paraId="1473892F" w14:textId="77777777" w:rsidR="00D5683E" w:rsidRPr="00621257" w:rsidRDefault="00C64D22" w:rsidP="008822E2">
            <w:pPr>
              <w:widowControl/>
              <w:rPr>
                <w:lang w:val="en-IN"/>
              </w:rPr>
            </w:pPr>
            <w:r w:rsidRPr="00621257">
              <w:rPr>
                <w:lang w:val="en-IN"/>
              </w:rPr>
              <w:t>Tlf: +47 66 75 33 00</w:t>
            </w:r>
          </w:p>
        </w:tc>
      </w:tr>
      <w:tr w:rsidR="00D5683E" w:rsidRPr="00621257" w14:paraId="24717A5F" w14:textId="77777777" w:rsidTr="00F2040C">
        <w:trPr>
          <w:cantSplit/>
        </w:trPr>
        <w:tc>
          <w:tcPr>
            <w:tcW w:w="4680" w:type="dxa"/>
          </w:tcPr>
          <w:p w14:paraId="752EDDEC" w14:textId="77777777" w:rsidR="00D5683E" w:rsidRPr="00621257" w:rsidRDefault="00D5683E" w:rsidP="008822E2">
            <w:pPr>
              <w:widowControl/>
              <w:rPr>
                <w:b/>
                <w:bCs/>
              </w:rPr>
            </w:pPr>
          </w:p>
        </w:tc>
        <w:tc>
          <w:tcPr>
            <w:tcW w:w="4350" w:type="dxa"/>
          </w:tcPr>
          <w:p w14:paraId="22049269" w14:textId="77777777" w:rsidR="00D5683E" w:rsidRPr="00621257" w:rsidRDefault="00D5683E" w:rsidP="008822E2">
            <w:pPr>
              <w:widowControl/>
              <w:rPr>
                <w:lang w:val="en-IN"/>
              </w:rPr>
            </w:pPr>
          </w:p>
        </w:tc>
      </w:tr>
      <w:tr w:rsidR="00D5683E" w:rsidRPr="00621257" w14:paraId="10E3F9AF" w14:textId="77777777" w:rsidTr="00F2040C">
        <w:trPr>
          <w:cantSplit/>
        </w:trPr>
        <w:tc>
          <w:tcPr>
            <w:tcW w:w="4680" w:type="dxa"/>
          </w:tcPr>
          <w:p w14:paraId="30705924" w14:textId="77777777" w:rsidR="00D5683E" w:rsidRPr="00621257" w:rsidRDefault="00C64D22" w:rsidP="008822E2">
            <w:pPr>
              <w:keepNext/>
              <w:keepLines/>
              <w:widowControl/>
              <w:rPr>
                <w:b/>
                <w:bCs/>
              </w:rPr>
            </w:pPr>
            <w:r w:rsidRPr="00621257">
              <w:rPr>
                <w:b/>
                <w:bCs/>
              </w:rPr>
              <w:t>Ελλάδα</w:t>
            </w:r>
          </w:p>
          <w:p w14:paraId="26029FBC" w14:textId="77777777" w:rsidR="008F511A" w:rsidRPr="00621257" w:rsidRDefault="008F511A" w:rsidP="008822E2">
            <w:pPr>
              <w:widowControl/>
            </w:pPr>
            <w:r w:rsidRPr="00621257">
              <w:t>Viatris Hellas Ltd</w:t>
            </w:r>
          </w:p>
          <w:p w14:paraId="0670F5BD" w14:textId="556740D4" w:rsidR="00D5683E" w:rsidRPr="00621257" w:rsidRDefault="00C64D22" w:rsidP="008822E2">
            <w:pPr>
              <w:keepNext/>
              <w:keepLines/>
              <w:widowControl/>
              <w:rPr>
                <w:b/>
                <w:bCs/>
              </w:rPr>
            </w:pPr>
            <w:r w:rsidRPr="00621257">
              <w:t>Τηλ: +30 2100 100 002</w:t>
            </w:r>
          </w:p>
        </w:tc>
        <w:tc>
          <w:tcPr>
            <w:tcW w:w="4350" w:type="dxa"/>
          </w:tcPr>
          <w:p w14:paraId="368FFC33" w14:textId="77777777" w:rsidR="00D5683E" w:rsidRPr="00621257" w:rsidRDefault="00C64D22" w:rsidP="008822E2">
            <w:pPr>
              <w:keepNext/>
              <w:keepLines/>
              <w:widowControl/>
              <w:rPr>
                <w:b/>
                <w:bCs/>
                <w:lang w:val="de-DE"/>
              </w:rPr>
            </w:pPr>
            <w:r w:rsidRPr="00621257">
              <w:rPr>
                <w:b/>
                <w:bCs/>
                <w:lang w:val="de-DE"/>
              </w:rPr>
              <w:t>Österreich</w:t>
            </w:r>
          </w:p>
          <w:p w14:paraId="4CCAEE45" w14:textId="747E5ED8" w:rsidR="00D5683E" w:rsidRPr="00621257" w:rsidRDefault="001F3720" w:rsidP="008822E2">
            <w:pPr>
              <w:pStyle w:val="BodyText"/>
              <w:keepNext/>
              <w:keepLines/>
              <w:widowControl/>
              <w:rPr>
                <w:lang w:val="de-DE"/>
              </w:rPr>
            </w:pPr>
            <w:r w:rsidRPr="00621257">
              <w:rPr>
                <w:lang w:val="de-DE"/>
              </w:rPr>
              <w:t xml:space="preserve">Viatris Austria </w:t>
            </w:r>
            <w:r w:rsidR="00C64D22" w:rsidRPr="00621257">
              <w:rPr>
                <w:lang w:val="de-DE"/>
              </w:rPr>
              <w:t xml:space="preserve">GmbH </w:t>
            </w:r>
          </w:p>
          <w:p w14:paraId="20239A52" w14:textId="7816AA05" w:rsidR="00D5683E" w:rsidRPr="00621257" w:rsidRDefault="00C64D22" w:rsidP="008822E2">
            <w:pPr>
              <w:keepNext/>
              <w:keepLines/>
              <w:widowControl/>
              <w:rPr>
                <w:lang w:val="de-DE"/>
              </w:rPr>
            </w:pPr>
            <w:r w:rsidRPr="00621257">
              <w:rPr>
                <w:lang w:val="de-DE"/>
              </w:rPr>
              <w:t>Tel: +43 1 86390</w:t>
            </w:r>
          </w:p>
        </w:tc>
      </w:tr>
      <w:tr w:rsidR="00D5683E" w:rsidRPr="00621257" w14:paraId="6D09941C" w14:textId="77777777" w:rsidTr="00F2040C">
        <w:trPr>
          <w:cantSplit/>
        </w:trPr>
        <w:tc>
          <w:tcPr>
            <w:tcW w:w="4680" w:type="dxa"/>
          </w:tcPr>
          <w:p w14:paraId="14EE6367" w14:textId="77777777" w:rsidR="00D5683E" w:rsidRPr="00621257" w:rsidRDefault="00D5683E" w:rsidP="008822E2">
            <w:pPr>
              <w:widowControl/>
              <w:rPr>
                <w:b/>
                <w:bCs/>
                <w:lang w:val="de-DE"/>
              </w:rPr>
            </w:pPr>
          </w:p>
        </w:tc>
        <w:tc>
          <w:tcPr>
            <w:tcW w:w="4350" w:type="dxa"/>
          </w:tcPr>
          <w:p w14:paraId="18681C12" w14:textId="77777777" w:rsidR="00D5683E" w:rsidRPr="00621257" w:rsidRDefault="00D5683E" w:rsidP="008822E2">
            <w:pPr>
              <w:widowControl/>
              <w:rPr>
                <w:lang w:val="de-DE"/>
              </w:rPr>
            </w:pPr>
          </w:p>
        </w:tc>
      </w:tr>
      <w:tr w:rsidR="00D5683E" w:rsidRPr="00621257" w14:paraId="2C4BD365" w14:textId="77777777" w:rsidTr="00F2040C">
        <w:trPr>
          <w:cantSplit/>
        </w:trPr>
        <w:tc>
          <w:tcPr>
            <w:tcW w:w="4680" w:type="dxa"/>
          </w:tcPr>
          <w:p w14:paraId="2383F182" w14:textId="77777777" w:rsidR="00D5683E" w:rsidRPr="00621257" w:rsidRDefault="00C64D22" w:rsidP="008822E2">
            <w:pPr>
              <w:widowControl/>
              <w:rPr>
                <w:b/>
                <w:bCs/>
                <w:lang w:val="es-ES"/>
              </w:rPr>
            </w:pPr>
            <w:r w:rsidRPr="00621257">
              <w:rPr>
                <w:b/>
                <w:bCs/>
                <w:lang w:val="es-ES"/>
              </w:rPr>
              <w:t>España</w:t>
            </w:r>
          </w:p>
          <w:p w14:paraId="17D4BB1B" w14:textId="566B0A3B" w:rsidR="00D5683E" w:rsidRPr="00621257" w:rsidRDefault="00C64D22" w:rsidP="008822E2">
            <w:pPr>
              <w:pStyle w:val="BodyText"/>
              <w:widowControl/>
              <w:rPr>
                <w:lang w:val="es-ES"/>
              </w:rPr>
            </w:pPr>
            <w:r w:rsidRPr="00621257">
              <w:rPr>
                <w:lang w:val="es-ES"/>
              </w:rPr>
              <w:t xml:space="preserve">Viatris Pharmaceuticals, S.L. </w:t>
            </w:r>
          </w:p>
          <w:p w14:paraId="571ABB19" w14:textId="0825BBB0" w:rsidR="00D5683E" w:rsidRPr="00621257" w:rsidRDefault="00C64D22" w:rsidP="008822E2">
            <w:pPr>
              <w:widowControl/>
              <w:rPr>
                <w:b/>
                <w:bCs/>
                <w:lang w:val="es-ES"/>
              </w:rPr>
            </w:pPr>
            <w:r w:rsidRPr="00621257">
              <w:rPr>
                <w:lang w:val="es-ES"/>
              </w:rPr>
              <w:t>Tel: +34 900 102 712</w:t>
            </w:r>
          </w:p>
        </w:tc>
        <w:tc>
          <w:tcPr>
            <w:tcW w:w="4350" w:type="dxa"/>
          </w:tcPr>
          <w:p w14:paraId="37888214" w14:textId="77777777" w:rsidR="00D5683E" w:rsidRPr="00621257" w:rsidRDefault="00C64D22" w:rsidP="008822E2">
            <w:pPr>
              <w:widowControl/>
              <w:rPr>
                <w:b/>
                <w:bCs/>
                <w:lang w:val="pl-PL"/>
              </w:rPr>
            </w:pPr>
            <w:r w:rsidRPr="00621257">
              <w:rPr>
                <w:b/>
                <w:bCs/>
                <w:lang w:val="pl-PL"/>
              </w:rPr>
              <w:t>Polska</w:t>
            </w:r>
          </w:p>
          <w:p w14:paraId="0AF3047F" w14:textId="318342DD" w:rsidR="00D5683E" w:rsidRPr="00621257" w:rsidRDefault="001F3720" w:rsidP="008822E2">
            <w:pPr>
              <w:pStyle w:val="BodyText"/>
              <w:widowControl/>
              <w:rPr>
                <w:lang w:val="pl-PL"/>
              </w:rPr>
            </w:pPr>
            <w:r w:rsidRPr="00621257">
              <w:rPr>
                <w:lang w:val="pl-PL"/>
              </w:rPr>
              <w:t>Viatris</w:t>
            </w:r>
            <w:r w:rsidR="00C64D22" w:rsidRPr="00621257">
              <w:rPr>
                <w:lang w:val="pl-PL"/>
              </w:rPr>
              <w:t xml:space="preserve"> Healthcare Sp. z o.o. </w:t>
            </w:r>
          </w:p>
          <w:p w14:paraId="1A7918F7" w14:textId="77777777" w:rsidR="00D5683E" w:rsidRPr="00621257" w:rsidRDefault="00C64D22" w:rsidP="008822E2">
            <w:pPr>
              <w:widowControl/>
              <w:rPr>
                <w:lang w:val="en-IN"/>
              </w:rPr>
            </w:pPr>
            <w:r w:rsidRPr="00621257">
              <w:rPr>
                <w:lang w:val="en-IN"/>
              </w:rPr>
              <w:t>Tel.: +48 22 546 64 00</w:t>
            </w:r>
          </w:p>
          <w:p w14:paraId="28003DB3" w14:textId="16461AA6" w:rsidR="00CC00E5" w:rsidRPr="00621257" w:rsidRDefault="00CC00E5" w:rsidP="008822E2">
            <w:pPr>
              <w:widowControl/>
              <w:rPr>
                <w:lang w:val="en-IN"/>
              </w:rPr>
            </w:pPr>
          </w:p>
        </w:tc>
      </w:tr>
      <w:tr w:rsidR="00D5683E" w:rsidRPr="00621257" w14:paraId="3325D01A" w14:textId="77777777" w:rsidTr="00F2040C">
        <w:trPr>
          <w:cantSplit/>
        </w:trPr>
        <w:tc>
          <w:tcPr>
            <w:tcW w:w="4680" w:type="dxa"/>
          </w:tcPr>
          <w:p w14:paraId="73F99B96" w14:textId="77777777" w:rsidR="00D5683E" w:rsidRPr="00621257" w:rsidRDefault="00C64D22" w:rsidP="008822E2">
            <w:pPr>
              <w:widowControl/>
              <w:rPr>
                <w:b/>
                <w:bCs/>
              </w:rPr>
            </w:pPr>
            <w:r w:rsidRPr="00621257">
              <w:rPr>
                <w:b/>
                <w:bCs/>
              </w:rPr>
              <w:t>France</w:t>
            </w:r>
          </w:p>
          <w:p w14:paraId="49D2B7C9" w14:textId="77777777" w:rsidR="00D5683E" w:rsidRPr="00621257" w:rsidRDefault="00C64D22" w:rsidP="008822E2">
            <w:pPr>
              <w:pStyle w:val="BodyText"/>
              <w:widowControl/>
              <w:rPr>
                <w:lang w:val="en-IN"/>
              </w:rPr>
            </w:pPr>
            <w:r w:rsidRPr="00621257">
              <w:rPr>
                <w:lang w:val="en-IN"/>
              </w:rPr>
              <w:t>Viatris Santé</w:t>
            </w:r>
          </w:p>
          <w:p w14:paraId="33E1823F" w14:textId="77777777" w:rsidR="00D5683E" w:rsidRPr="00621257" w:rsidRDefault="00C64D22" w:rsidP="008822E2">
            <w:pPr>
              <w:widowControl/>
              <w:rPr>
                <w:b/>
                <w:bCs/>
                <w:lang w:val="pt-PT"/>
              </w:rPr>
            </w:pPr>
            <w:r w:rsidRPr="00621257">
              <w:rPr>
                <w:lang w:val="en-IN"/>
              </w:rPr>
              <w:t>Tél: +33 (0)4 37 25 75 00</w:t>
            </w:r>
          </w:p>
        </w:tc>
        <w:tc>
          <w:tcPr>
            <w:tcW w:w="4350" w:type="dxa"/>
          </w:tcPr>
          <w:p w14:paraId="6D4E77C3" w14:textId="77777777" w:rsidR="00D5683E" w:rsidRPr="00621257" w:rsidRDefault="00C64D22" w:rsidP="008822E2">
            <w:pPr>
              <w:widowControl/>
              <w:rPr>
                <w:b/>
                <w:bCs/>
                <w:lang w:val="pt-PT"/>
              </w:rPr>
            </w:pPr>
            <w:r w:rsidRPr="00621257">
              <w:rPr>
                <w:b/>
                <w:bCs/>
                <w:lang w:val="pt-PT"/>
              </w:rPr>
              <w:t>Portugal</w:t>
            </w:r>
          </w:p>
          <w:p w14:paraId="1687F651" w14:textId="77777777" w:rsidR="008F511A" w:rsidRPr="00621257" w:rsidRDefault="008F511A" w:rsidP="008822E2">
            <w:pPr>
              <w:widowControl/>
              <w:rPr>
                <w:lang w:val="pt-PT"/>
              </w:rPr>
            </w:pPr>
            <w:r w:rsidRPr="00621257">
              <w:rPr>
                <w:lang w:val="pt-PT"/>
              </w:rPr>
              <w:t>Viatris Healthcare, Lda.</w:t>
            </w:r>
          </w:p>
          <w:p w14:paraId="43A885E7" w14:textId="2393CF62" w:rsidR="00D5683E" w:rsidRPr="00621257" w:rsidRDefault="008F511A" w:rsidP="008822E2">
            <w:pPr>
              <w:widowControl/>
              <w:rPr>
                <w:b/>
                <w:bCs/>
                <w:lang w:val="pt-PT"/>
              </w:rPr>
            </w:pPr>
            <w:r w:rsidRPr="00621257">
              <w:rPr>
                <w:lang w:val="pt-PT"/>
              </w:rPr>
              <w:t>Tel: +351 21 412 72 00</w:t>
            </w:r>
          </w:p>
        </w:tc>
      </w:tr>
      <w:tr w:rsidR="00D5683E" w:rsidRPr="00621257" w14:paraId="2DDE6B43" w14:textId="77777777" w:rsidTr="00F2040C">
        <w:trPr>
          <w:cantSplit/>
        </w:trPr>
        <w:tc>
          <w:tcPr>
            <w:tcW w:w="4680" w:type="dxa"/>
          </w:tcPr>
          <w:p w14:paraId="4CAD3F79" w14:textId="77777777" w:rsidR="00D5683E" w:rsidRPr="00621257" w:rsidRDefault="00D5683E" w:rsidP="008822E2">
            <w:pPr>
              <w:widowControl/>
              <w:rPr>
                <w:b/>
                <w:bCs/>
                <w:lang w:val="pt-PT"/>
              </w:rPr>
            </w:pPr>
          </w:p>
        </w:tc>
        <w:tc>
          <w:tcPr>
            <w:tcW w:w="4350" w:type="dxa"/>
          </w:tcPr>
          <w:p w14:paraId="2D68F07B" w14:textId="77777777" w:rsidR="00D5683E" w:rsidRPr="00621257" w:rsidRDefault="00D5683E" w:rsidP="008822E2">
            <w:pPr>
              <w:widowControl/>
              <w:rPr>
                <w:b/>
                <w:bCs/>
                <w:lang w:val="pt-PT"/>
              </w:rPr>
            </w:pPr>
          </w:p>
        </w:tc>
      </w:tr>
      <w:tr w:rsidR="00D5683E" w:rsidRPr="005425DA" w14:paraId="178ADB03" w14:textId="77777777" w:rsidTr="00F2040C">
        <w:trPr>
          <w:cantSplit/>
        </w:trPr>
        <w:tc>
          <w:tcPr>
            <w:tcW w:w="4680" w:type="dxa"/>
          </w:tcPr>
          <w:p w14:paraId="48C5B53E" w14:textId="77777777" w:rsidR="00D5683E" w:rsidRPr="00621257" w:rsidRDefault="00C64D22" w:rsidP="008822E2">
            <w:pPr>
              <w:widowControl/>
              <w:rPr>
                <w:b/>
                <w:bCs/>
                <w:lang w:val="sv-SE"/>
              </w:rPr>
            </w:pPr>
            <w:r w:rsidRPr="00621257">
              <w:rPr>
                <w:b/>
                <w:bCs/>
                <w:lang w:val="sv-SE"/>
              </w:rPr>
              <w:t>Hrvatska</w:t>
            </w:r>
          </w:p>
          <w:p w14:paraId="63C6E56F" w14:textId="7887AAC1" w:rsidR="00D5683E" w:rsidRPr="00621257" w:rsidRDefault="008F511A" w:rsidP="008822E2">
            <w:pPr>
              <w:widowControl/>
              <w:rPr>
                <w:lang w:val="sv-SE"/>
              </w:rPr>
            </w:pPr>
            <w:r w:rsidRPr="00621257">
              <w:rPr>
                <w:lang w:val="sv-SE"/>
              </w:rPr>
              <w:t xml:space="preserve">Viatris </w:t>
            </w:r>
            <w:r w:rsidR="00C64D22" w:rsidRPr="00621257">
              <w:rPr>
                <w:lang w:val="sv-SE"/>
              </w:rPr>
              <w:t xml:space="preserve">Hrvatska d.o.o. </w:t>
            </w:r>
          </w:p>
          <w:p w14:paraId="605CD253" w14:textId="21BE5590" w:rsidR="00D5683E" w:rsidRPr="00621257" w:rsidRDefault="00C64D22" w:rsidP="008822E2">
            <w:pPr>
              <w:widowControl/>
              <w:rPr>
                <w:b/>
                <w:bCs/>
                <w:lang w:val="de-DE"/>
              </w:rPr>
            </w:pPr>
            <w:r w:rsidRPr="00621257">
              <w:rPr>
                <w:lang w:val="de-DE"/>
              </w:rPr>
              <w:t>Tel: + 385 1 23 50 599</w:t>
            </w:r>
          </w:p>
        </w:tc>
        <w:tc>
          <w:tcPr>
            <w:tcW w:w="4350" w:type="dxa"/>
          </w:tcPr>
          <w:p w14:paraId="63FDB5C8" w14:textId="77777777" w:rsidR="00D5683E" w:rsidRPr="00621257" w:rsidRDefault="00C64D22" w:rsidP="008822E2">
            <w:pPr>
              <w:widowControl/>
              <w:rPr>
                <w:b/>
                <w:bCs/>
                <w:lang w:val="en-US"/>
              </w:rPr>
            </w:pPr>
            <w:r w:rsidRPr="00621257">
              <w:rPr>
                <w:b/>
                <w:bCs/>
                <w:lang w:val="en-US"/>
              </w:rPr>
              <w:t>România</w:t>
            </w:r>
          </w:p>
          <w:p w14:paraId="1733AE9F" w14:textId="77777777" w:rsidR="00D5683E" w:rsidRPr="00621257" w:rsidRDefault="00C64D22" w:rsidP="008822E2">
            <w:pPr>
              <w:pStyle w:val="BodyText"/>
              <w:widowControl/>
              <w:rPr>
                <w:lang w:val="en-US"/>
              </w:rPr>
            </w:pPr>
            <w:r w:rsidRPr="00621257">
              <w:rPr>
                <w:lang w:val="en-US"/>
              </w:rPr>
              <w:t xml:space="preserve">BGP Products SRL </w:t>
            </w:r>
          </w:p>
          <w:p w14:paraId="34BED1FE" w14:textId="14F408C0" w:rsidR="00D5683E" w:rsidRPr="00621257" w:rsidRDefault="00C64D22" w:rsidP="008822E2">
            <w:pPr>
              <w:widowControl/>
              <w:rPr>
                <w:b/>
                <w:bCs/>
                <w:lang w:val="en-US"/>
              </w:rPr>
            </w:pPr>
            <w:r w:rsidRPr="00621257">
              <w:rPr>
                <w:lang w:val="en-US"/>
              </w:rPr>
              <w:t>Tel: +40 372 579 000</w:t>
            </w:r>
          </w:p>
        </w:tc>
      </w:tr>
      <w:tr w:rsidR="00D5683E" w:rsidRPr="005425DA" w14:paraId="185961B7" w14:textId="77777777" w:rsidTr="00F2040C">
        <w:trPr>
          <w:cantSplit/>
        </w:trPr>
        <w:tc>
          <w:tcPr>
            <w:tcW w:w="4680" w:type="dxa"/>
          </w:tcPr>
          <w:p w14:paraId="4500BE7B" w14:textId="77777777" w:rsidR="00D5683E" w:rsidRPr="00621257" w:rsidRDefault="00D5683E" w:rsidP="008822E2">
            <w:pPr>
              <w:widowControl/>
              <w:rPr>
                <w:b/>
                <w:bCs/>
                <w:lang w:val="en-US"/>
              </w:rPr>
            </w:pPr>
          </w:p>
        </w:tc>
        <w:tc>
          <w:tcPr>
            <w:tcW w:w="4350" w:type="dxa"/>
          </w:tcPr>
          <w:p w14:paraId="48985DF5" w14:textId="77777777" w:rsidR="00D5683E" w:rsidRPr="00621257" w:rsidRDefault="00D5683E" w:rsidP="008822E2">
            <w:pPr>
              <w:widowControl/>
              <w:rPr>
                <w:b/>
                <w:bCs/>
                <w:lang w:val="en-US"/>
              </w:rPr>
            </w:pPr>
          </w:p>
        </w:tc>
      </w:tr>
      <w:tr w:rsidR="00D5683E" w:rsidRPr="00621257" w14:paraId="396C210D" w14:textId="77777777" w:rsidTr="00F2040C">
        <w:trPr>
          <w:cantSplit/>
        </w:trPr>
        <w:tc>
          <w:tcPr>
            <w:tcW w:w="4680" w:type="dxa"/>
          </w:tcPr>
          <w:p w14:paraId="38065790" w14:textId="5FA8306E" w:rsidR="00D5683E" w:rsidRPr="00621257" w:rsidRDefault="00C64D22" w:rsidP="008822E2">
            <w:pPr>
              <w:widowControl/>
              <w:rPr>
                <w:b/>
                <w:bCs/>
                <w:lang w:val="en-US"/>
              </w:rPr>
            </w:pPr>
            <w:r w:rsidRPr="00621257">
              <w:rPr>
                <w:b/>
                <w:bCs/>
                <w:lang w:val="en-US"/>
              </w:rPr>
              <w:t>Ireland</w:t>
            </w:r>
          </w:p>
          <w:p w14:paraId="6659FDFC" w14:textId="6E7DE274" w:rsidR="00D5683E" w:rsidRPr="00621257" w:rsidRDefault="001F3720" w:rsidP="008822E2">
            <w:pPr>
              <w:pStyle w:val="BodyText"/>
              <w:widowControl/>
              <w:rPr>
                <w:lang w:val="en-IN"/>
              </w:rPr>
            </w:pPr>
            <w:r w:rsidRPr="00621257">
              <w:rPr>
                <w:lang w:val="en-IN"/>
              </w:rPr>
              <w:t xml:space="preserve">Viatris </w:t>
            </w:r>
            <w:r w:rsidR="00C64D22" w:rsidRPr="00621257">
              <w:rPr>
                <w:lang w:val="en-IN"/>
              </w:rPr>
              <w:t xml:space="preserve">Limited </w:t>
            </w:r>
          </w:p>
          <w:p w14:paraId="2571A21C" w14:textId="77777777" w:rsidR="00D5683E" w:rsidRPr="00621257" w:rsidRDefault="00C64D22" w:rsidP="008822E2">
            <w:pPr>
              <w:widowControl/>
              <w:rPr>
                <w:b/>
                <w:bCs/>
                <w:lang w:val="en-US"/>
              </w:rPr>
            </w:pPr>
            <w:r w:rsidRPr="00621257">
              <w:rPr>
                <w:lang w:val="en-IN"/>
              </w:rPr>
              <w:t>Tel: +353 1 8711600</w:t>
            </w:r>
          </w:p>
        </w:tc>
        <w:tc>
          <w:tcPr>
            <w:tcW w:w="4350" w:type="dxa"/>
          </w:tcPr>
          <w:p w14:paraId="1364E5CA" w14:textId="77777777" w:rsidR="00D5683E" w:rsidRPr="00621257" w:rsidRDefault="00C64D22" w:rsidP="008822E2">
            <w:pPr>
              <w:widowControl/>
              <w:rPr>
                <w:b/>
                <w:bCs/>
                <w:lang w:val="it-IT"/>
              </w:rPr>
            </w:pPr>
            <w:r w:rsidRPr="00621257">
              <w:rPr>
                <w:b/>
                <w:bCs/>
                <w:lang w:val="it-IT"/>
              </w:rPr>
              <w:t>Slovenija</w:t>
            </w:r>
          </w:p>
          <w:p w14:paraId="20D03327" w14:textId="77777777" w:rsidR="00D5683E" w:rsidRPr="00621257" w:rsidRDefault="00C64D22" w:rsidP="008822E2">
            <w:pPr>
              <w:pStyle w:val="BodyText"/>
              <w:widowControl/>
              <w:rPr>
                <w:lang w:val="it-IT"/>
              </w:rPr>
            </w:pPr>
            <w:r w:rsidRPr="00621257">
              <w:rPr>
                <w:lang w:val="it-IT"/>
              </w:rPr>
              <w:t>Viatris d.o.o.</w:t>
            </w:r>
          </w:p>
          <w:p w14:paraId="6E471E8E" w14:textId="4CFA520A" w:rsidR="00D5683E" w:rsidRPr="00621257" w:rsidRDefault="00C64D22" w:rsidP="008822E2">
            <w:pPr>
              <w:widowControl/>
              <w:rPr>
                <w:b/>
                <w:bCs/>
              </w:rPr>
            </w:pPr>
            <w:r w:rsidRPr="00621257">
              <w:t>Tel: +386 1 236 31 80</w:t>
            </w:r>
          </w:p>
        </w:tc>
      </w:tr>
      <w:tr w:rsidR="00D5683E" w:rsidRPr="00621257" w14:paraId="6C2717F7" w14:textId="77777777" w:rsidTr="00F2040C">
        <w:trPr>
          <w:cantSplit/>
        </w:trPr>
        <w:tc>
          <w:tcPr>
            <w:tcW w:w="4680" w:type="dxa"/>
          </w:tcPr>
          <w:p w14:paraId="043CC61E" w14:textId="77777777" w:rsidR="00D5683E" w:rsidRPr="00621257" w:rsidRDefault="00D5683E" w:rsidP="008822E2">
            <w:pPr>
              <w:widowControl/>
              <w:rPr>
                <w:b/>
                <w:bCs/>
              </w:rPr>
            </w:pPr>
          </w:p>
        </w:tc>
        <w:tc>
          <w:tcPr>
            <w:tcW w:w="4350" w:type="dxa"/>
          </w:tcPr>
          <w:p w14:paraId="2A8930EF" w14:textId="77777777" w:rsidR="00D5683E" w:rsidRPr="00621257" w:rsidRDefault="00D5683E" w:rsidP="008822E2">
            <w:pPr>
              <w:widowControl/>
              <w:rPr>
                <w:b/>
                <w:bCs/>
              </w:rPr>
            </w:pPr>
          </w:p>
        </w:tc>
      </w:tr>
      <w:tr w:rsidR="00D5683E" w:rsidRPr="00621257" w14:paraId="4A3E71D3" w14:textId="77777777" w:rsidTr="00F2040C">
        <w:trPr>
          <w:cantSplit/>
        </w:trPr>
        <w:tc>
          <w:tcPr>
            <w:tcW w:w="4680" w:type="dxa"/>
          </w:tcPr>
          <w:p w14:paraId="32CF4216" w14:textId="77777777" w:rsidR="00D5683E" w:rsidRPr="00621257" w:rsidRDefault="00C64D22" w:rsidP="008822E2">
            <w:pPr>
              <w:widowControl/>
              <w:rPr>
                <w:b/>
                <w:bCs/>
              </w:rPr>
            </w:pPr>
            <w:r w:rsidRPr="00621257">
              <w:rPr>
                <w:b/>
                <w:bCs/>
              </w:rPr>
              <w:t>Ísland</w:t>
            </w:r>
          </w:p>
          <w:p w14:paraId="54271A6F" w14:textId="77777777" w:rsidR="00D5683E" w:rsidRPr="00621257" w:rsidRDefault="00C64D22" w:rsidP="008822E2">
            <w:pPr>
              <w:pStyle w:val="BodyText"/>
              <w:widowControl/>
              <w:rPr>
                <w:lang w:val="pt-PT"/>
              </w:rPr>
            </w:pPr>
            <w:r w:rsidRPr="00621257">
              <w:rPr>
                <w:lang w:val="pt-PT"/>
              </w:rPr>
              <w:t>Icepharma hf.</w:t>
            </w:r>
          </w:p>
          <w:p w14:paraId="7B2E095C" w14:textId="77777777" w:rsidR="00D5683E" w:rsidRPr="00621257" w:rsidRDefault="00C64D22" w:rsidP="008822E2">
            <w:pPr>
              <w:widowControl/>
              <w:rPr>
                <w:b/>
                <w:bCs/>
              </w:rPr>
            </w:pPr>
            <w:r w:rsidRPr="00621257">
              <w:rPr>
                <w:lang w:val="pt-PT"/>
              </w:rPr>
              <w:t>Sími: +354 540 8000</w:t>
            </w:r>
          </w:p>
        </w:tc>
        <w:tc>
          <w:tcPr>
            <w:tcW w:w="4350" w:type="dxa"/>
          </w:tcPr>
          <w:p w14:paraId="302A03FC" w14:textId="77777777" w:rsidR="00D5683E" w:rsidRPr="00621257" w:rsidRDefault="00C64D22" w:rsidP="008822E2">
            <w:pPr>
              <w:widowControl/>
              <w:rPr>
                <w:b/>
                <w:lang w:val="sv-SE"/>
              </w:rPr>
            </w:pPr>
            <w:r w:rsidRPr="00621257">
              <w:rPr>
                <w:b/>
                <w:lang w:val="sv-SE"/>
              </w:rPr>
              <w:t xml:space="preserve">Slovenská republika </w:t>
            </w:r>
          </w:p>
          <w:p w14:paraId="56E7B43C" w14:textId="77777777" w:rsidR="00D5683E" w:rsidRPr="00621257" w:rsidRDefault="00C64D22" w:rsidP="008822E2">
            <w:pPr>
              <w:widowControl/>
              <w:rPr>
                <w:lang w:val="sv-SE"/>
              </w:rPr>
            </w:pPr>
            <w:r w:rsidRPr="00621257">
              <w:rPr>
                <w:lang w:val="sv-SE"/>
              </w:rPr>
              <w:t xml:space="preserve">Viatris Slovakia s.r.o. </w:t>
            </w:r>
          </w:p>
          <w:p w14:paraId="11FA4BE6" w14:textId="483BD1AB" w:rsidR="00D5683E" w:rsidRPr="00621257" w:rsidRDefault="00C64D22" w:rsidP="008822E2">
            <w:pPr>
              <w:widowControl/>
              <w:rPr>
                <w:b/>
                <w:bCs/>
                <w:lang w:val="pt-PT"/>
              </w:rPr>
            </w:pPr>
            <w:r w:rsidRPr="00621257">
              <w:rPr>
                <w:lang w:val="pt-PT"/>
              </w:rPr>
              <w:t>Tel: +421 2 32 199 100</w:t>
            </w:r>
          </w:p>
        </w:tc>
      </w:tr>
      <w:tr w:rsidR="00D5683E" w:rsidRPr="00621257" w14:paraId="27D422D9" w14:textId="77777777" w:rsidTr="00F2040C">
        <w:trPr>
          <w:cantSplit/>
        </w:trPr>
        <w:tc>
          <w:tcPr>
            <w:tcW w:w="4680" w:type="dxa"/>
          </w:tcPr>
          <w:p w14:paraId="58A17921" w14:textId="77777777" w:rsidR="00D5683E" w:rsidRPr="00621257" w:rsidRDefault="00D5683E" w:rsidP="008822E2">
            <w:pPr>
              <w:widowControl/>
              <w:rPr>
                <w:b/>
                <w:bCs/>
              </w:rPr>
            </w:pPr>
          </w:p>
        </w:tc>
        <w:tc>
          <w:tcPr>
            <w:tcW w:w="4350" w:type="dxa"/>
          </w:tcPr>
          <w:p w14:paraId="45B0B9C9" w14:textId="77777777" w:rsidR="00D5683E" w:rsidRPr="00621257" w:rsidRDefault="00D5683E" w:rsidP="008822E2">
            <w:pPr>
              <w:widowControl/>
              <w:rPr>
                <w:b/>
                <w:lang w:val="pt-PT"/>
              </w:rPr>
            </w:pPr>
          </w:p>
        </w:tc>
      </w:tr>
      <w:tr w:rsidR="00D5683E" w:rsidRPr="00621257" w14:paraId="2BCAD8F7" w14:textId="77777777" w:rsidTr="00F2040C">
        <w:trPr>
          <w:cantSplit/>
        </w:trPr>
        <w:tc>
          <w:tcPr>
            <w:tcW w:w="4680" w:type="dxa"/>
          </w:tcPr>
          <w:p w14:paraId="1049959C" w14:textId="77777777" w:rsidR="00D5683E" w:rsidRPr="00621257" w:rsidRDefault="00C64D22" w:rsidP="008822E2">
            <w:pPr>
              <w:widowControl/>
              <w:rPr>
                <w:b/>
                <w:bCs/>
                <w:lang w:val="pt-PT"/>
              </w:rPr>
            </w:pPr>
            <w:r w:rsidRPr="00621257">
              <w:rPr>
                <w:b/>
                <w:bCs/>
                <w:lang w:val="pt-PT"/>
              </w:rPr>
              <w:t>Italia</w:t>
            </w:r>
          </w:p>
          <w:p w14:paraId="71FD2CAE" w14:textId="77777777" w:rsidR="00D5683E" w:rsidRPr="00621257" w:rsidRDefault="00C64D22" w:rsidP="008822E2">
            <w:pPr>
              <w:pStyle w:val="BodyText"/>
              <w:widowControl/>
              <w:rPr>
                <w:lang w:val="pt-PT"/>
              </w:rPr>
            </w:pPr>
            <w:r w:rsidRPr="00621257">
              <w:rPr>
                <w:lang w:val="pt-PT"/>
              </w:rPr>
              <w:t xml:space="preserve">Viatris Pharma S.r.l. </w:t>
            </w:r>
          </w:p>
          <w:p w14:paraId="18A7F318" w14:textId="35EF8038" w:rsidR="00D5683E" w:rsidRPr="00621257" w:rsidRDefault="00C64D22" w:rsidP="008822E2">
            <w:pPr>
              <w:widowControl/>
              <w:rPr>
                <w:b/>
                <w:bCs/>
              </w:rPr>
            </w:pPr>
            <w:r w:rsidRPr="00621257">
              <w:rPr>
                <w:lang w:val="pt-PT"/>
              </w:rPr>
              <w:t>Tel: +39 02 612 46921</w:t>
            </w:r>
          </w:p>
        </w:tc>
        <w:tc>
          <w:tcPr>
            <w:tcW w:w="4350" w:type="dxa"/>
          </w:tcPr>
          <w:p w14:paraId="7E259823" w14:textId="77777777" w:rsidR="00D5683E" w:rsidRPr="00621257" w:rsidRDefault="00C64D22" w:rsidP="008822E2">
            <w:pPr>
              <w:widowControl/>
              <w:rPr>
                <w:b/>
                <w:bCs/>
              </w:rPr>
            </w:pPr>
            <w:r w:rsidRPr="00621257">
              <w:rPr>
                <w:b/>
                <w:bCs/>
              </w:rPr>
              <w:t>Suomi/Finland</w:t>
            </w:r>
          </w:p>
          <w:p w14:paraId="034A6E4E" w14:textId="77777777" w:rsidR="00D5683E" w:rsidRPr="00621257" w:rsidRDefault="00C64D22" w:rsidP="008822E2">
            <w:pPr>
              <w:pStyle w:val="BodyText"/>
              <w:widowControl/>
            </w:pPr>
            <w:r w:rsidRPr="00621257">
              <w:t>Viatris Oy</w:t>
            </w:r>
          </w:p>
          <w:p w14:paraId="597655EA" w14:textId="752EFB2D" w:rsidR="00D5683E" w:rsidRPr="00621257" w:rsidRDefault="00C64D22" w:rsidP="008822E2">
            <w:pPr>
              <w:widowControl/>
              <w:rPr>
                <w:b/>
              </w:rPr>
            </w:pPr>
            <w:r w:rsidRPr="00621257">
              <w:t>Puh/Tel: +358 20 720 9555</w:t>
            </w:r>
          </w:p>
        </w:tc>
      </w:tr>
      <w:tr w:rsidR="00D5683E" w:rsidRPr="00621257" w14:paraId="4FDB8EC1" w14:textId="77777777" w:rsidTr="00F2040C">
        <w:trPr>
          <w:cantSplit/>
        </w:trPr>
        <w:tc>
          <w:tcPr>
            <w:tcW w:w="4680" w:type="dxa"/>
          </w:tcPr>
          <w:p w14:paraId="1FF235E1" w14:textId="77777777" w:rsidR="00D5683E" w:rsidRPr="00621257" w:rsidRDefault="00D5683E" w:rsidP="008822E2">
            <w:pPr>
              <w:widowControl/>
              <w:rPr>
                <w:b/>
                <w:bCs/>
              </w:rPr>
            </w:pPr>
          </w:p>
        </w:tc>
        <w:tc>
          <w:tcPr>
            <w:tcW w:w="4350" w:type="dxa"/>
          </w:tcPr>
          <w:p w14:paraId="2A09AA6B" w14:textId="77777777" w:rsidR="00D5683E" w:rsidRPr="00621257" w:rsidRDefault="00D5683E" w:rsidP="008822E2">
            <w:pPr>
              <w:widowControl/>
              <w:rPr>
                <w:b/>
                <w:bCs/>
              </w:rPr>
            </w:pPr>
          </w:p>
        </w:tc>
      </w:tr>
      <w:tr w:rsidR="00D5683E" w:rsidRPr="00621257" w14:paraId="4D96B85E" w14:textId="77777777" w:rsidTr="00F2040C">
        <w:trPr>
          <w:cantSplit/>
        </w:trPr>
        <w:tc>
          <w:tcPr>
            <w:tcW w:w="4680" w:type="dxa"/>
          </w:tcPr>
          <w:p w14:paraId="350071AF" w14:textId="77777777" w:rsidR="00D5683E" w:rsidRPr="00621257" w:rsidRDefault="00C64D22" w:rsidP="008822E2">
            <w:pPr>
              <w:widowControl/>
              <w:rPr>
                <w:b/>
                <w:bCs/>
              </w:rPr>
            </w:pPr>
            <w:r w:rsidRPr="00621257">
              <w:rPr>
                <w:b/>
                <w:bCs/>
              </w:rPr>
              <w:t>Κύπρος</w:t>
            </w:r>
          </w:p>
          <w:p w14:paraId="6D160BCE" w14:textId="77777777" w:rsidR="00D5683E" w:rsidRPr="00621257" w:rsidRDefault="00C64D22" w:rsidP="008822E2">
            <w:pPr>
              <w:pStyle w:val="BodyText"/>
              <w:widowControl/>
            </w:pPr>
            <w:r w:rsidRPr="00621257">
              <w:t xml:space="preserve">GPA Pharmaceuticals Ltd </w:t>
            </w:r>
          </w:p>
          <w:p w14:paraId="01CFD7C0" w14:textId="77777777" w:rsidR="00D5683E" w:rsidRPr="00621257" w:rsidRDefault="00C64D22" w:rsidP="008822E2">
            <w:pPr>
              <w:widowControl/>
              <w:rPr>
                <w:b/>
                <w:bCs/>
              </w:rPr>
            </w:pPr>
            <w:r w:rsidRPr="00621257">
              <w:t>Τηλ: +357 22863100</w:t>
            </w:r>
          </w:p>
        </w:tc>
        <w:tc>
          <w:tcPr>
            <w:tcW w:w="4350" w:type="dxa"/>
          </w:tcPr>
          <w:p w14:paraId="1D94823F" w14:textId="77777777" w:rsidR="00D5683E" w:rsidRPr="00621257" w:rsidRDefault="00C64D22" w:rsidP="008822E2">
            <w:pPr>
              <w:widowControl/>
              <w:rPr>
                <w:b/>
                <w:bCs/>
              </w:rPr>
            </w:pPr>
            <w:r w:rsidRPr="00621257">
              <w:rPr>
                <w:b/>
                <w:bCs/>
              </w:rPr>
              <w:t>Sverige</w:t>
            </w:r>
          </w:p>
          <w:p w14:paraId="655565C8" w14:textId="77777777" w:rsidR="00D5683E" w:rsidRPr="00621257" w:rsidRDefault="00C64D22" w:rsidP="008822E2">
            <w:pPr>
              <w:pStyle w:val="BodyText"/>
              <w:widowControl/>
              <w:rPr>
                <w:lang w:val="en-IN"/>
              </w:rPr>
            </w:pPr>
            <w:r w:rsidRPr="00621257">
              <w:rPr>
                <w:lang w:val="en-IN"/>
              </w:rPr>
              <w:t>Viatris AB</w:t>
            </w:r>
          </w:p>
          <w:p w14:paraId="182E91A9" w14:textId="69BF740D" w:rsidR="00D5683E" w:rsidRPr="00621257" w:rsidRDefault="00C64D22" w:rsidP="008822E2">
            <w:pPr>
              <w:widowControl/>
              <w:rPr>
                <w:b/>
                <w:bCs/>
              </w:rPr>
            </w:pPr>
            <w:r w:rsidRPr="00621257">
              <w:rPr>
                <w:lang w:val="en-IN"/>
              </w:rPr>
              <w:t>Tel: +46 (0)8 630 19 00</w:t>
            </w:r>
          </w:p>
        </w:tc>
      </w:tr>
      <w:tr w:rsidR="00D5683E" w:rsidRPr="00621257" w14:paraId="1154C320" w14:textId="77777777" w:rsidTr="00F2040C">
        <w:trPr>
          <w:cantSplit/>
        </w:trPr>
        <w:tc>
          <w:tcPr>
            <w:tcW w:w="4680" w:type="dxa"/>
          </w:tcPr>
          <w:p w14:paraId="2A2BBBED" w14:textId="77777777" w:rsidR="00D5683E" w:rsidRPr="00621257" w:rsidRDefault="00D5683E" w:rsidP="008822E2">
            <w:pPr>
              <w:widowControl/>
              <w:rPr>
                <w:b/>
                <w:bCs/>
              </w:rPr>
            </w:pPr>
          </w:p>
        </w:tc>
        <w:tc>
          <w:tcPr>
            <w:tcW w:w="4350" w:type="dxa"/>
          </w:tcPr>
          <w:p w14:paraId="6AD53B67" w14:textId="77777777" w:rsidR="00D5683E" w:rsidRPr="00621257" w:rsidRDefault="00D5683E" w:rsidP="008822E2">
            <w:pPr>
              <w:widowControl/>
              <w:rPr>
                <w:b/>
                <w:bCs/>
              </w:rPr>
            </w:pPr>
          </w:p>
        </w:tc>
      </w:tr>
      <w:tr w:rsidR="00D5683E" w:rsidRPr="00621257" w14:paraId="2EE5295B" w14:textId="77777777" w:rsidTr="00F2040C">
        <w:trPr>
          <w:cantSplit/>
        </w:trPr>
        <w:tc>
          <w:tcPr>
            <w:tcW w:w="4680" w:type="dxa"/>
          </w:tcPr>
          <w:p w14:paraId="7BCE5AE5" w14:textId="77777777" w:rsidR="00D5683E" w:rsidRPr="00621257" w:rsidRDefault="00C64D22" w:rsidP="008822E2">
            <w:pPr>
              <w:widowControl/>
              <w:rPr>
                <w:b/>
                <w:bCs/>
                <w:lang w:val="en-US"/>
              </w:rPr>
            </w:pPr>
            <w:r w:rsidRPr="00621257">
              <w:rPr>
                <w:b/>
                <w:bCs/>
                <w:lang w:val="en-US"/>
              </w:rPr>
              <w:t>Latvija</w:t>
            </w:r>
          </w:p>
          <w:p w14:paraId="3681ECD7" w14:textId="07AEAB3F" w:rsidR="00D5683E" w:rsidRPr="00621257" w:rsidRDefault="008F511A" w:rsidP="008822E2">
            <w:pPr>
              <w:pStyle w:val="BodyText"/>
              <w:widowControl/>
              <w:rPr>
                <w:lang w:val="en-US"/>
              </w:rPr>
            </w:pPr>
            <w:r w:rsidRPr="00621257">
              <w:rPr>
                <w:lang w:val="en-US"/>
              </w:rPr>
              <w:t>Viatris</w:t>
            </w:r>
            <w:r w:rsidR="00C64D22" w:rsidRPr="00621257">
              <w:rPr>
                <w:lang w:val="en-US"/>
              </w:rPr>
              <w:t xml:space="preserve"> SIA </w:t>
            </w:r>
          </w:p>
          <w:p w14:paraId="3167D271" w14:textId="77777777" w:rsidR="00D5683E" w:rsidRPr="00621257" w:rsidRDefault="00C64D22" w:rsidP="008822E2">
            <w:pPr>
              <w:widowControl/>
              <w:rPr>
                <w:b/>
                <w:bCs/>
                <w:lang w:val="en-US"/>
              </w:rPr>
            </w:pPr>
            <w:r w:rsidRPr="00621257">
              <w:rPr>
                <w:lang w:val="en-US"/>
              </w:rPr>
              <w:t>Tel: +371 676 055 80</w:t>
            </w:r>
          </w:p>
        </w:tc>
        <w:tc>
          <w:tcPr>
            <w:tcW w:w="4350" w:type="dxa"/>
          </w:tcPr>
          <w:p w14:paraId="770106D3" w14:textId="77777777" w:rsidR="00D5683E" w:rsidRPr="00621257" w:rsidRDefault="00C64D22" w:rsidP="008822E2">
            <w:pPr>
              <w:widowControl/>
              <w:rPr>
                <w:b/>
                <w:bCs/>
                <w:lang w:val="en-IN"/>
              </w:rPr>
            </w:pPr>
            <w:r w:rsidRPr="00621257">
              <w:rPr>
                <w:b/>
                <w:bCs/>
                <w:lang w:val="en-IN"/>
              </w:rPr>
              <w:t>United Kingdom (Northern Ireland)</w:t>
            </w:r>
          </w:p>
          <w:p w14:paraId="7D6FBB51" w14:textId="77777777" w:rsidR="00D5683E" w:rsidRPr="00621257" w:rsidRDefault="00C64D22" w:rsidP="008822E2">
            <w:pPr>
              <w:pStyle w:val="BodyText"/>
              <w:widowControl/>
              <w:rPr>
                <w:lang w:val="en-IN"/>
              </w:rPr>
            </w:pPr>
            <w:r w:rsidRPr="00621257">
              <w:rPr>
                <w:lang w:val="en-IN"/>
              </w:rPr>
              <w:t xml:space="preserve">Mylan IRE Healthcare Limited </w:t>
            </w:r>
          </w:p>
          <w:p w14:paraId="42721D91" w14:textId="77777777" w:rsidR="00D5683E" w:rsidRPr="00621257" w:rsidRDefault="00C64D22" w:rsidP="008822E2">
            <w:pPr>
              <w:pStyle w:val="BodyText"/>
              <w:widowControl/>
              <w:rPr>
                <w:b/>
                <w:bCs/>
              </w:rPr>
            </w:pPr>
            <w:r w:rsidRPr="00621257">
              <w:rPr>
                <w:lang w:val="en-IN"/>
              </w:rPr>
              <w:t>Tel: +353 18711600</w:t>
            </w:r>
          </w:p>
        </w:tc>
      </w:tr>
    </w:tbl>
    <w:p w14:paraId="28704E31" w14:textId="77777777" w:rsidR="008949F7" w:rsidRPr="00621257" w:rsidRDefault="008949F7" w:rsidP="008822E2">
      <w:pPr>
        <w:widowControl/>
        <w:rPr>
          <w:b/>
          <w:bCs/>
        </w:rPr>
      </w:pPr>
    </w:p>
    <w:p w14:paraId="7774883C" w14:textId="77777777" w:rsidR="00D5683E" w:rsidRPr="00621257" w:rsidRDefault="00C64D22" w:rsidP="008822E2">
      <w:pPr>
        <w:widowControl/>
        <w:rPr>
          <w:b/>
          <w:bCs/>
        </w:rPr>
      </w:pPr>
      <w:r w:rsidRPr="00621257">
        <w:rPr>
          <w:b/>
          <w:bCs/>
        </w:rPr>
        <w:t>La dernière date à laquelle cette notice a été révisée est</w:t>
      </w:r>
    </w:p>
    <w:p w14:paraId="4C9B6F37" w14:textId="77777777" w:rsidR="008949F7" w:rsidRPr="00621257" w:rsidRDefault="008949F7" w:rsidP="008822E2">
      <w:pPr>
        <w:widowControl/>
        <w:rPr>
          <w:b/>
          <w:bCs/>
        </w:rPr>
      </w:pPr>
    </w:p>
    <w:p w14:paraId="02066FEB" w14:textId="0EB08F8B" w:rsidR="00D5683E" w:rsidRPr="00621257" w:rsidRDefault="00C64D22" w:rsidP="008822E2">
      <w:pPr>
        <w:pStyle w:val="BodyText"/>
        <w:widowControl/>
      </w:pPr>
      <w:r w:rsidRPr="00621257">
        <w:t xml:space="preserve">Des informations détaillées sur ce médicament sont disponibles sur le site internet de l’Agence européenne des médicaments </w:t>
      </w:r>
      <w:hyperlink r:id="rId13" w:history="1">
        <w:r w:rsidRPr="00621257">
          <w:rPr>
            <w:rStyle w:val="Hyperlink"/>
          </w:rPr>
          <w:t>http://www.ema.europa.eu</w:t>
        </w:r>
      </w:hyperlink>
      <w:r w:rsidRPr="00621257">
        <w:t>.</w:t>
      </w:r>
    </w:p>
    <w:p w14:paraId="4C00432B" w14:textId="77777777" w:rsidR="008949F7" w:rsidRPr="00621257" w:rsidRDefault="008949F7" w:rsidP="008822E2">
      <w:pPr>
        <w:widowControl/>
      </w:pPr>
      <w:r w:rsidRPr="00621257">
        <w:br w:type="page"/>
      </w:r>
    </w:p>
    <w:bookmarkEnd w:id="3999"/>
    <w:p w14:paraId="411D9653" w14:textId="77777777" w:rsidR="00D5683E" w:rsidRPr="00621257" w:rsidRDefault="00C64D22" w:rsidP="008822E2">
      <w:pPr>
        <w:widowControl/>
        <w:jc w:val="center"/>
        <w:rPr>
          <w:b/>
          <w:bCs/>
        </w:rPr>
      </w:pPr>
      <w:r w:rsidRPr="00621257">
        <w:rPr>
          <w:b/>
          <w:bCs/>
        </w:rPr>
        <w:t>Notice : Information de l’utilisateur</w:t>
      </w:r>
    </w:p>
    <w:p w14:paraId="271CC67F" w14:textId="77777777" w:rsidR="008949F7" w:rsidRPr="00621257" w:rsidRDefault="008949F7" w:rsidP="008822E2">
      <w:pPr>
        <w:widowControl/>
        <w:jc w:val="center"/>
        <w:rPr>
          <w:b/>
          <w:bCs/>
        </w:rPr>
      </w:pPr>
    </w:p>
    <w:p w14:paraId="15F7AF89" w14:textId="77777777" w:rsidR="00D5683E" w:rsidRPr="00621257" w:rsidRDefault="00C64D22" w:rsidP="008822E2">
      <w:pPr>
        <w:widowControl/>
        <w:jc w:val="center"/>
        <w:rPr>
          <w:b/>
        </w:rPr>
      </w:pPr>
      <w:r w:rsidRPr="00621257">
        <w:rPr>
          <w:b/>
        </w:rPr>
        <w:t>Lyrica 20 mg/mL, solution buvable</w:t>
      </w:r>
    </w:p>
    <w:p w14:paraId="125F4F82" w14:textId="77777777" w:rsidR="00D5683E" w:rsidRPr="00621257" w:rsidRDefault="00C64D22" w:rsidP="008822E2">
      <w:pPr>
        <w:pStyle w:val="BodyText"/>
        <w:widowControl/>
        <w:jc w:val="center"/>
      </w:pPr>
      <w:r w:rsidRPr="00621257">
        <w:t>prégabaline</w:t>
      </w:r>
    </w:p>
    <w:p w14:paraId="6D79F3AF" w14:textId="77777777" w:rsidR="008949F7" w:rsidRPr="00621257" w:rsidRDefault="008949F7" w:rsidP="008822E2">
      <w:pPr>
        <w:pStyle w:val="BodyText"/>
        <w:widowControl/>
        <w:jc w:val="center"/>
      </w:pPr>
    </w:p>
    <w:p w14:paraId="7A866905" w14:textId="77777777" w:rsidR="00D5683E" w:rsidRPr="00621257" w:rsidRDefault="00C64D22" w:rsidP="008822E2">
      <w:pPr>
        <w:pStyle w:val="BodyText"/>
        <w:widowControl/>
        <w:rPr>
          <w:b/>
          <w:bCs/>
        </w:rPr>
      </w:pPr>
      <w:r w:rsidRPr="00621257">
        <w:rPr>
          <w:b/>
          <w:bCs/>
        </w:rPr>
        <w:t>Veuillez lire attentivement cette notice avant de prendre ce médicament car elle contient des informations importantes pour vous.</w:t>
      </w:r>
    </w:p>
    <w:p w14:paraId="1177ED1D" w14:textId="77777777" w:rsidR="00D5683E" w:rsidRPr="00621257" w:rsidRDefault="00C64D22" w:rsidP="008822E2">
      <w:pPr>
        <w:pStyle w:val="ListParagraph"/>
        <w:widowControl/>
        <w:numPr>
          <w:ilvl w:val="0"/>
          <w:numId w:val="7"/>
        </w:numPr>
        <w:ind w:left="562" w:hanging="562"/>
      </w:pPr>
      <w:r w:rsidRPr="00621257">
        <w:t>Gardez cette notice. Vous pourriez avoir besoin de la relire.</w:t>
      </w:r>
    </w:p>
    <w:p w14:paraId="40D03499" w14:textId="77777777" w:rsidR="00D5683E" w:rsidRPr="00621257" w:rsidRDefault="00C64D22" w:rsidP="008822E2">
      <w:pPr>
        <w:pStyle w:val="ListParagraph"/>
        <w:widowControl/>
        <w:numPr>
          <w:ilvl w:val="0"/>
          <w:numId w:val="7"/>
        </w:numPr>
        <w:ind w:left="562" w:hanging="562"/>
      </w:pPr>
      <w:r w:rsidRPr="00621257">
        <w:t>Si vous avez d’autres questions, interrogez votre médecin ou votre pharmacien.</w:t>
      </w:r>
    </w:p>
    <w:p w14:paraId="0E7E9ADE" w14:textId="77777777" w:rsidR="00D5683E" w:rsidRPr="00621257" w:rsidRDefault="00C64D22" w:rsidP="008822E2">
      <w:pPr>
        <w:pStyle w:val="ListParagraph"/>
        <w:widowControl/>
        <w:numPr>
          <w:ilvl w:val="0"/>
          <w:numId w:val="7"/>
        </w:numPr>
        <w:ind w:left="562" w:hanging="562"/>
      </w:pPr>
      <w:r w:rsidRPr="00621257">
        <w:t>Ce médicament vous a été personnellement prescrit. Ne le donnez pas à d’autres personnes. Il pourrait leur être nocif, même si les signes de leur maladie sont identiques aux vôtres.</w:t>
      </w:r>
    </w:p>
    <w:p w14:paraId="2A07DC7D" w14:textId="77777777" w:rsidR="00D5683E" w:rsidRPr="00621257" w:rsidRDefault="00C64D22" w:rsidP="008822E2">
      <w:pPr>
        <w:pStyle w:val="ListParagraph"/>
        <w:widowControl/>
        <w:numPr>
          <w:ilvl w:val="0"/>
          <w:numId w:val="7"/>
        </w:numPr>
        <w:ind w:left="562" w:hanging="562"/>
      </w:pPr>
      <w:r w:rsidRPr="00621257">
        <w:t>Si vous ressentez un quelconque effet indésirable, parlez-en à votre médecin ou votre pharmacien. Ceci s’applique aussi à tout effet indésirable qui ne serait pas mentionné dans cette notice. Voir rubrique 4.</w:t>
      </w:r>
    </w:p>
    <w:p w14:paraId="0AA276D6" w14:textId="77777777" w:rsidR="008949F7" w:rsidRPr="00621257" w:rsidRDefault="008949F7" w:rsidP="008822E2">
      <w:pPr>
        <w:pStyle w:val="BodyText"/>
        <w:widowControl/>
        <w:rPr>
          <w:b/>
          <w:bCs/>
        </w:rPr>
      </w:pPr>
    </w:p>
    <w:p w14:paraId="15B5B7E7" w14:textId="77777777" w:rsidR="00D5683E" w:rsidRPr="00621257" w:rsidRDefault="00C64D22" w:rsidP="008822E2">
      <w:pPr>
        <w:pStyle w:val="BodyText"/>
        <w:widowControl/>
        <w:rPr>
          <w:b/>
          <w:bCs/>
        </w:rPr>
      </w:pPr>
      <w:r w:rsidRPr="00621257">
        <w:rPr>
          <w:b/>
          <w:bCs/>
        </w:rPr>
        <w:t>Que contient cette notice ?</w:t>
      </w:r>
    </w:p>
    <w:p w14:paraId="775CC952" w14:textId="77777777" w:rsidR="008949F7" w:rsidRPr="00621257" w:rsidRDefault="008949F7" w:rsidP="008822E2">
      <w:pPr>
        <w:pStyle w:val="BodyText"/>
        <w:widowControl/>
        <w:rPr>
          <w:b/>
          <w:bCs/>
        </w:rPr>
      </w:pPr>
    </w:p>
    <w:p w14:paraId="3DA435AB" w14:textId="77777777" w:rsidR="00D5683E" w:rsidRPr="00621257" w:rsidRDefault="00C64D22" w:rsidP="008822E2">
      <w:pPr>
        <w:pStyle w:val="ListParagraph"/>
        <w:widowControl/>
        <w:numPr>
          <w:ilvl w:val="0"/>
          <w:numId w:val="4"/>
        </w:numPr>
        <w:ind w:left="562" w:hanging="562"/>
      </w:pPr>
      <w:r w:rsidRPr="00621257">
        <w:t>Qu’est-ce que Lyrica et dans quels cas est-il utilisé ?</w:t>
      </w:r>
    </w:p>
    <w:p w14:paraId="5FABA3BB" w14:textId="77777777" w:rsidR="00D5683E" w:rsidRPr="00621257" w:rsidRDefault="00C64D22" w:rsidP="008822E2">
      <w:pPr>
        <w:pStyle w:val="ListParagraph"/>
        <w:widowControl/>
        <w:numPr>
          <w:ilvl w:val="0"/>
          <w:numId w:val="4"/>
        </w:numPr>
        <w:ind w:left="562" w:hanging="562"/>
      </w:pPr>
      <w:r w:rsidRPr="00621257">
        <w:t>Quelles sont les informations à connaître avant de prendre Lyrica ?</w:t>
      </w:r>
    </w:p>
    <w:p w14:paraId="56B52921" w14:textId="77777777" w:rsidR="00D5683E" w:rsidRPr="00621257" w:rsidRDefault="00C64D22" w:rsidP="008822E2">
      <w:pPr>
        <w:pStyle w:val="ListParagraph"/>
        <w:widowControl/>
        <w:numPr>
          <w:ilvl w:val="0"/>
          <w:numId w:val="4"/>
        </w:numPr>
        <w:ind w:left="562" w:hanging="562"/>
      </w:pPr>
      <w:r w:rsidRPr="00621257">
        <w:t>Comment prendre Lyrica ?</w:t>
      </w:r>
    </w:p>
    <w:p w14:paraId="7EF7BBEA" w14:textId="77777777" w:rsidR="00D5683E" w:rsidRPr="00621257" w:rsidRDefault="00C64D22" w:rsidP="008822E2">
      <w:pPr>
        <w:pStyle w:val="ListParagraph"/>
        <w:widowControl/>
        <w:numPr>
          <w:ilvl w:val="0"/>
          <w:numId w:val="4"/>
        </w:numPr>
        <w:ind w:left="562" w:hanging="562"/>
      </w:pPr>
      <w:r w:rsidRPr="00621257">
        <w:t>Quels sont les effets indésirables éventuels ?</w:t>
      </w:r>
    </w:p>
    <w:p w14:paraId="00F0F38D" w14:textId="77777777" w:rsidR="00D5683E" w:rsidRPr="00621257" w:rsidRDefault="00C64D22" w:rsidP="008822E2">
      <w:pPr>
        <w:pStyle w:val="ListParagraph"/>
        <w:widowControl/>
        <w:numPr>
          <w:ilvl w:val="0"/>
          <w:numId w:val="4"/>
        </w:numPr>
        <w:ind w:left="562" w:hanging="562"/>
      </w:pPr>
      <w:r w:rsidRPr="00621257">
        <w:t>Comment conserver Lyrica ?</w:t>
      </w:r>
    </w:p>
    <w:p w14:paraId="36BC1F4C" w14:textId="77777777" w:rsidR="00D5683E" w:rsidRPr="00621257" w:rsidRDefault="00C64D22" w:rsidP="008822E2">
      <w:pPr>
        <w:pStyle w:val="ListParagraph"/>
        <w:widowControl/>
        <w:numPr>
          <w:ilvl w:val="0"/>
          <w:numId w:val="4"/>
        </w:numPr>
        <w:ind w:left="562" w:hanging="562"/>
      </w:pPr>
      <w:r w:rsidRPr="00621257">
        <w:t>Contenu de l’emballage et autres informations</w:t>
      </w:r>
    </w:p>
    <w:p w14:paraId="6A096D7E" w14:textId="77777777" w:rsidR="008949F7" w:rsidRPr="00621257" w:rsidRDefault="008949F7" w:rsidP="008822E2">
      <w:pPr>
        <w:widowControl/>
      </w:pPr>
    </w:p>
    <w:p w14:paraId="06BA59A3" w14:textId="77777777" w:rsidR="008949F7" w:rsidRPr="00621257" w:rsidRDefault="008949F7" w:rsidP="008822E2">
      <w:pPr>
        <w:widowControl/>
      </w:pPr>
    </w:p>
    <w:p w14:paraId="360D740B" w14:textId="77777777" w:rsidR="00D5683E" w:rsidRPr="00621257" w:rsidRDefault="00C64D22" w:rsidP="008822E2">
      <w:pPr>
        <w:pStyle w:val="BodyText"/>
        <w:keepNext/>
        <w:widowControl/>
        <w:ind w:left="567" w:hanging="567"/>
        <w:rPr>
          <w:b/>
          <w:bCs/>
        </w:rPr>
      </w:pPr>
      <w:r w:rsidRPr="00621257">
        <w:rPr>
          <w:b/>
          <w:bCs/>
        </w:rPr>
        <w:t>1.</w:t>
      </w:r>
      <w:r w:rsidRPr="00621257">
        <w:rPr>
          <w:b/>
          <w:bCs/>
        </w:rPr>
        <w:tab/>
        <w:t>Qu’est-ce que Lyrica et dans quels cas est-il utilisé ?</w:t>
      </w:r>
    </w:p>
    <w:p w14:paraId="3D299BD1" w14:textId="77777777" w:rsidR="008949F7" w:rsidRPr="00621257" w:rsidRDefault="008949F7" w:rsidP="008822E2">
      <w:pPr>
        <w:pStyle w:val="BodyText"/>
        <w:keepNext/>
        <w:widowControl/>
      </w:pPr>
    </w:p>
    <w:p w14:paraId="004B8842" w14:textId="77777777" w:rsidR="00D5683E" w:rsidRPr="00621257" w:rsidRDefault="00C64D22" w:rsidP="008822E2">
      <w:pPr>
        <w:pStyle w:val="BodyText"/>
        <w:widowControl/>
      </w:pPr>
      <w:r w:rsidRPr="00621257">
        <w:t>Lyrica appartient à une classe de médicaments utilisés pour traiter l'épilepsie, les douleurs neuropathiques et le Trouble Anxieux Généralisé (TAG) chez l’adulte.</w:t>
      </w:r>
    </w:p>
    <w:p w14:paraId="6CB6EB98" w14:textId="77777777" w:rsidR="008949F7" w:rsidRPr="00621257" w:rsidRDefault="008949F7" w:rsidP="008822E2">
      <w:pPr>
        <w:pStyle w:val="BodyText"/>
        <w:widowControl/>
      </w:pPr>
    </w:p>
    <w:p w14:paraId="40791916" w14:textId="77777777" w:rsidR="00D5683E" w:rsidRPr="00621257" w:rsidRDefault="00C64D22" w:rsidP="008822E2">
      <w:pPr>
        <w:pStyle w:val="BodyText"/>
        <w:widowControl/>
      </w:pPr>
      <w:r w:rsidRPr="00621257">
        <w:rPr>
          <w:b/>
        </w:rPr>
        <w:t xml:space="preserve">Douleurs neuropathiques périphériques et centrales : </w:t>
      </w:r>
      <w:r w:rsidRPr="00621257">
        <w:t>Lyrica est utilisé pour traiter les douleurs persistantes causées par des lésions des nerfs. Différentes pathologies comme le diabète ou le zona peuvent induire des douleurs neuropathiques périphériques. Les manifestations douloureuses peuvent être décrites comme étant des sensations de chaleur, de brûlure, de douleur lancinante, d’élancement, de coup de poignard, de douleur fulgurante, de crampe, d’endolorissement, de picotements, d’engourdissement, de pincements et de coups d’aiguille. Les douleurs neuropathiques périphériques et centrales peuvent aussi être associées à des changements de l’humeur, des troubles du sommeil, de la fatigue, et peuvent avoir un impact sur le fonctionnement physique et social, et sur la qualité de vie en général.</w:t>
      </w:r>
    </w:p>
    <w:p w14:paraId="00C43464" w14:textId="77777777" w:rsidR="008949F7" w:rsidRPr="00621257" w:rsidRDefault="008949F7" w:rsidP="008822E2">
      <w:pPr>
        <w:pStyle w:val="BodyText"/>
        <w:widowControl/>
      </w:pPr>
    </w:p>
    <w:p w14:paraId="021A9A2D" w14:textId="77777777" w:rsidR="00D5683E" w:rsidRPr="00621257" w:rsidRDefault="00C64D22" w:rsidP="008822E2">
      <w:pPr>
        <w:pStyle w:val="BodyText"/>
        <w:widowControl/>
      </w:pPr>
      <w:r w:rsidRPr="00621257">
        <w:rPr>
          <w:b/>
        </w:rPr>
        <w:t xml:space="preserve">Épilepsie : </w:t>
      </w:r>
      <w:r w:rsidRPr="00621257">
        <w:t>Lyrica est utilisé pour traiter un type particulier d’épilepsie (crises épileptiques partielles avec ou sans généralisation secondaire - crises épileptiques commençant à un point spécifique du cerveau) chez l’adulte. Votre médecin vous prescrira Lyrica pour aider à traiter votre épilepsie lorsque votre traitement actuel ne permet pas de contrôler complètement vos crises. Vous devez prendre Lyrica en association à votre traitement actuel. Lyrica ne doit pas être utilisé seul, mais doit toujours être utilisé en association à un autre traitement antiépileptique.</w:t>
      </w:r>
    </w:p>
    <w:p w14:paraId="51996C84" w14:textId="77777777" w:rsidR="008949F7" w:rsidRPr="00621257" w:rsidRDefault="008949F7" w:rsidP="008822E2">
      <w:pPr>
        <w:pStyle w:val="BodyText"/>
        <w:widowControl/>
      </w:pPr>
    </w:p>
    <w:p w14:paraId="05E4E3D3" w14:textId="77777777" w:rsidR="00D5683E" w:rsidRPr="00621257" w:rsidRDefault="00C64D22" w:rsidP="008822E2">
      <w:pPr>
        <w:pStyle w:val="BodyText"/>
        <w:widowControl/>
      </w:pPr>
      <w:r w:rsidRPr="00621257">
        <w:rPr>
          <w:b/>
        </w:rPr>
        <w:t xml:space="preserve">Trouble Anxieux Généralisé : </w:t>
      </w:r>
      <w:r w:rsidRPr="00621257">
        <w:t>Lyrica est utilisé pour traiter le Trouble Anxieux Généralisé (TAG). Les symptômes du TAG comportent une anxiété excessive prolongée et une inquiétude difficiles à contrôler. Le TAG peut également induire une agitation ou une sensation d'excitation ou d'énervement, une sensation d'être facilement fatigué, des difficultés à se concentrer ou des trous de mémoire, une irritabilité, une tension musculaire ou des troubles du sommeil. Ceci est différent du stress et des tensions de la vie quotidienne.</w:t>
      </w:r>
    </w:p>
    <w:p w14:paraId="3904D50B" w14:textId="77777777" w:rsidR="008949F7" w:rsidRPr="00621257" w:rsidRDefault="008949F7" w:rsidP="008822E2">
      <w:pPr>
        <w:pStyle w:val="BodyText"/>
        <w:widowControl/>
      </w:pPr>
    </w:p>
    <w:p w14:paraId="096DD41A" w14:textId="77777777" w:rsidR="008949F7" w:rsidRPr="00621257" w:rsidRDefault="008949F7" w:rsidP="008822E2">
      <w:pPr>
        <w:pStyle w:val="BodyText"/>
        <w:widowControl/>
      </w:pPr>
    </w:p>
    <w:p w14:paraId="556E9966" w14:textId="77777777" w:rsidR="00D5683E" w:rsidRPr="00621257" w:rsidRDefault="00C64D22" w:rsidP="008822E2">
      <w:pPr>
        <w:pStyle w:val="BodyText"/>
        <w:keepNext/>
        <w:widowControl/>
        <w:ind w:left="567" w:hanging="567"/>
        <w:rPr>
          <w:b/>
          <w:bCs/>
        </w:rPr>
      </w:pPr>
      <w:r w:rsidRPr="00621257">
        <w:rPr>
          <w:b/>
          <w:bCs/>
        </w:rPr>
        <w:t>2.</w:t>
      </w:r>
      <w:r w:rsidRPr="00621257">
        <w:rPr>
          <w:b/>
          <w:bCs/>
        </w:rPr>
        <w:tab/>
        <w:t>Quelles sont les informations à connaître avant de prendre Lyrica ?</w:t>
      </w:r>
    </w:p>
    <w:p w14:paraId="0EFFC17D" w14:textId="77777777" w:rsidR="008949F7" w:rsidRPr="00621257" w:rsidRDefault="008949F7" w:rsidP="008822E2">
      <w:pPr>
        <w:keepNext/>
        <w:keepLines/>
        <w:widowControl/>
        <w:rPr>
          <w:b/>
        </w:rPr>
      </w:pPr>
    </w:p>
    <w:p w14:paraId="04AE8D50" w14:textId="77777777" w:rsidR="00D5683E" w:rsidRPr="00621257" w:rsidRDefault="00C64D22" w:rsidP="008822E2">
      <w:pPr>
        <w:keepNext/>
        <w:keepLines/>
        <w:widowControl/>
        <w:rPr>
          <w:b/>
        </w:rPr>
      </w:pPr>
      <w:r w:rsidRPr="00621257">
        <w:rPr>
          <w:b/>
        </w:rPr>
        <w:t>Ne prenez jamais Lyrica</w:t>
      </w:r>
    </w:p>
    <w:p w14:paraId="376FF2AE" w14:textId="77777777" w:rsidR="00D5683E" w:rsidRPr="00621257" w:rsidRDefault="00C64D22" w:rsidP="008822E2">
      <w:pPr>
        <w:pStyle w:val="BodyText"/>
        <w:widowControl/>
      </w:pPr>
      <w:r w:rsidRPr="00621257">
        <w:t>si vous êtes allergique à la prégabaline ou à l’un des autres composants contenus dans ce médicament (mentionnés dans la rubrique 6).</w:t>
      </w:r>
    </w:p>
    <w:p w14:paraId="5CBDD507" w14:textId="77777777" w:rsidR="008949F7" w:rsidRPr="00621257" w:rsidRDefault="008949F7" w:rsidP="008822E2">
      <w:pPr>
        <w:pStyle w:val="BodyText"/>
        <w:widowControl/>
      </w:pPr>
    </w:p>
    <w:p w14:paraId="79A242E2" w14:textId="77777777" w:rsidR="00D5683E" w:rsidRPr="00621257" w:rsidRDefault="00C64D22" w:rsidP="008822E2">
      <w:pPr>
        <w:pStyle w:val="BodyText"/>
        <w:keepNext/>
        <w:widowControl/>
        <w:rPr>
          <w:b/>
          <w:bCs/>
        </w:rPr>
      </w:pPr>
      <w:r w:rsidRPr="00621257">
        <w:rPr>
          <w:b/>
          <w:bCs/>
        </w:rPr>
        <w:t>Avertissements et précautions</w:t>
      </w:r>
    </w:p>
    <w:p w14:paraId="60ECD408" w14:textId="77777777" w:rsidR="00D5683E" w:rsidRPr="00621257" w:rsidRDefault="00C64D22" w:rsidP="008822E2">
      <w:pPr>
        <w:pStyle w:val="BodyText"/>
        <w:keepNext/>
        <w:widowControl/>
      </w:pPr>
      <w:r w:rsidRPr="00621257">
        <w:t>Adressez-vous à votre médecin ou pharmacien avant de prendre Lyrica</w:t>
      </w:r>
    </w:p>
    <w:p w14:paraId="788F2187" w14:textId="77777777" w:rsidR="008949F7" w:rsidRPr="00621257" w:rsidRDefault="008949F7" w:rsidP="008822E2">
      <w:pPr>
        <w:pStyle w:val="BodyText"/>
        <w:keepNext/>
        <w:widowControl/>
      </w:pPr>
    </w:p>
    <w:p w14:paraId="26062417" w14:textId="77777777" w:rsidR="00D5683E" w:rsidRPr="00621257" w:rsidRDefault="00C64D22" w:rsidP="008822E2">
      <w:pPr>
        <w:pStyle w:val="ListParagraph"/>
        <w:widowControl/>
        <w:numPr>
          <w:ilvl w:val="0"/>
          <w:numId w:val="8"/>
        </w:numPr>
        <w:ind w:left="562" w:hanging="562"/>
      </w:pPr>
      <w:r w:rsidRPr="00621257">
        <w:t>Quelques patients prenant Lyrica ont fait état de symptômes évocateurs d’une réaction allergique. Il s’agissait d’un gonflement du visage, des lèvres, de la langue et de la gorge ainsi que d’un rash cutané diffus. Contactez immédiatement votre médecin si vous présentez l’une de ces réactions.</w:t>
      </w:r>
    </w:p>
    <w:p w14:paraId="54A35D7F" w14:textId="77777777" w:rsidR="008949F7" w:rsidRPr="00621257" w:rsidRDefault="008949F7" w:rsidP="008822E2">
      <w:pPr>
        <w:pStyle w:val="ListParagraph"/>
        <w:widowControl/>
        <w:ind w:left="562" w:firstLine="0"/>
      </w:pPr>
    </w:p>
    <w:p w14:paraId="1A46B47F" w14:textId="77777777" w:rsidR="00D5683E" w:rsidRPr="00621257" w:rsidRDefault="00C64D22" w:rsidP="008822E2">
      <w:pPr>
        <w:pStyle w:val="ListParagraph"/>
        <w:widowControl/>
        <w:numPr>
          <w:ilvl w:val="0"/>
          <w:numId w:val="8"/>
        </w:numPr>
        <w:ind w:left="562" w:hanging="562"/>
      </w:pPr>
      <w:r w:rsidRPr="00621257">
        <w:t>Des éruptions cutanées graves, dont le syndrome de Stevens-Johnson et la nécrolyse épidermique toxique, ont été signalées en association avec la prégabaline. Arrêtez de prendre de la prégabaline et consultez immédiatement un médecin si vous remarquez l’un des symptômes associés à ces réactions cutanées graves décrites dans la rubrique 4.</w:t>
      </w:r>
    </w:p>
    <w:p w14:paraId="25871A12" w14:textId="77777777" w:rsidR="008949F7" w:rsidRPr="00621257" w:rsidRDefault="008949F7" w:rsidP="008822E2">
      <w:pPr>
        <w:pStyle w:val="ListParagraph"/>
        <w:widowControl/>
      </w:pPr>
    </w:p>
    <w:p w14:paraId="4AFFE547" w14:textId="77777777" w:rsidR="00D5683E" w:rsidRPr="00621257" w:rsidRDefault="00C64D22" w:rsidP="008822E2">
      <w:pPr>
        <w:pStyle w:val="ListParagraph"/>
        <w:widowControl/>
        <w:numPr>
          <w:ilvl w:val="0"/>
          <w:numId w:val="8"/>
        </w:numPr>
        <w:ind w:left="562" w:hanging="562"/>
      </w:pPr>
      <w:r w:rsidRPr="00621257">
        <w:t>Lyrica a été associé à des étourdissements et de la somnolence, pouvant augmenter la survenue de blessures accidentelles (chutes) chez les patients âgés. Vous devez par conséquent être prudent jusqu’à ce que vous soyez habitué aux éventuels effets que le médicament pourrait produire.</w:t>
      </w:r>
    </w:p>
    <w:p w14:paraId="560BAC3C" w14:textId="77777777" w:rsidR="008949F7" w:rsidRPr="00621257" w:rsidRDefault="008949F7" w:rsidP="008822E2">
      <w:pPr>
        <w:pStyle w:val="ListParagraph"/>
        <w:widowControl/>
      </w:pPr>
    </w:p>
    <w:p w14:paraId="18DB52AA" w14:textId="77777777" w:rsidR="00D5683E" w:rsidRPr="00621257" w:rsidRDefault="00C64D22" w:rsidP="008822E2">
      <w:pPr>
        <w:pStyle w:val="ListParagraph"/>
        <w:widowControl/>
        <w:numPr>
          <w:ilvl w:val="0"/>
          <w:numId w:val="8"/>
        </w:numPr>
        <w:ind w:left="562" w:hanging="562"/>
      </w:pPr>
      <w:r w:rsidRPr="00621257">
        <w:t>Lyrica peut faire apparaître une vision trouble ou une perte de la vue ou d’autres modifications de la vue, la plupart desquelles étant transitoires. Informez immédiatement votre médecin si vous observez une quelconque modification de votre vision.</w:t>
      </w:r>
    </w:p>
    <w:p w14:paraId="30FF0792" w14:textId="77777777" w:rsidR="008949F7" w:rsidRPr="00621257" w:rsidRDefault="008949F7" w:rsidP="008822E2">
      <w:pPr>
        <w:pStyle w:val="ListParagraph"/>
        <w:widowControl/>
      </w:pPr>
    </w:p>
    <w:p w14:paraId="42D22E47" w14:textId="77777777" w:rsidR="00D5683E" w:rsidRPr="00621257" w:rsidRDefault="00C64D22" w:rsidP="008822E2">
      <w:pPr>
        <w:pStyle w:val="ListParagraph"/>
        <w:widowControl/>
        <w:numPr>
          <w:ilvl w:val="0"/>
          <w:numId w:val="8"/>
        </w:numPr>
        <w:ind w:left="562" w:hanging="562"/>
      </w:pPr>
      <w:r w:rsidRPr="00621257">
        <w:t>Une adaptation des médicaments utilisés en cas de diabète peut être nécessaire chez certains patients diabétiques qui ont pris du poids lors d’un traitement sous prégabaline.</w:t>
      </w:r>
    </w:p>
    <w:p w14:paraId="14462327" w14:textId="77777777" w:rsidR="008949F7" w:rsidRPr="00621257" w:rsidRDefault="008949F7" w:rsidP="008822E2">
      <w:pPr>
        <w:pStyle w:val="ListParagraph"/>
        <w:widowControl/>
      </w:pPr>
    </w:p>
    <w:p w14:paraId="61BF3BF9" w14:textId="77777777" w:rsidR="00D5683E" w:rsidRPr="00621257" w:rsidRDefault="00C64D22" w:rsidP="008822E2">
      <w:pPr>
        <w:pStyle w:val="ListParagraph"/>
        <w:widowControl/>
        <w:numPr>
          <w:ilvl w:val="0"/>
          <w:numId w:val="8"/>
        </w:numPr>
        <w:ind w:left="562" w:hanging="562"/>
      </w:pPr>
      <w:r w:rsidRPr="00621257">
        <w:t>Certains effets indésirables peuvent être plus fréquents, notamment la somnolence, car les patients présentant une lésion de la moelle épinière peuvent recevoir d'autres médicaments, destinés à traiter par exemple la douleur ou la spasticité, qui ont des effets indésirables similaires à ceux de la prégabaline et dont la sévérité peut être augmentée lorsque ces traitements sont pris en même temps.</w:t>
      </w:r>
    </w:p>
    <w:p w14:paraId="006CB121" w14:textId="77777777" w:rsidR="008949F7" w:rsidRPr="00621257" w:rsidRDefault="008949F7" w:rsidP="008822E2">
      <w:pPr>
        <w:pStyle w:val="ListParagraph"/>
        <w:widowControl/>
      </w:pPr>
    </w:p>
    <w:p w14:paraId="64D3E127" w14:textId="77777777" w:rsidR="00D5683E" w:rsidRPr="00621257" w:rsidRDefault="00C64D22" w:rsidP="008822E2">
      <w:pPr>
        <w:pStyle w:val="ListParagraph"/>
        <w:widowControl/>
        <w:numPr>
          <w:ilvl w:val="0"/>
          <w:numId w:val="8"/>
        </w:numPr>
        <w:ind w:left="562" w:hanging="562"/>
        <w:rPr>
          <w:b/>
        </w:rPr>
      </w:pPr>
      <w:r w:rsidRPr="00621257">
        <w:t xml:space="preserve">Des cas d'insuffisance cardiaque ont été rapportés chez certains patients prenant Lyrica ; ces patients étaient pour la plupart âgés et présentaient des problèmes cardiovasculaires. </w:t>
      </w:r>
      <w:r w:rsidRPr="00621257">
        <w:rPr>
          <w:b/>
        </w:rPr>
        <w:t>Avant de prendre ce médicament, vous devez informer votre médecin si vous avez déjà eu des maladies cardiaques dans le passé.</w:t>
      </w:r>
    </w:p>
    <w:p w14:paraId="2F718EC7" w14:textId="77777777" w:rsidR="008949F7" w:rsidRPr="00621257" w:rsidRDefault="008949F7" w:rsidP="008822E2">
      <w:pPr>
        <w:pStyle w:val="ListParagraph"/>
        <w:widowControl/>
        <w:rPr>
          <w:b/>
        </w:rPr>
      </w:pPr>
    </w:p>
    <w:p w14:paraId="327F4608" w14:textId="77777777" w:rsidR="00D5683E" w:rsidRPr="00621257" w:rsidRDefault="00C64D22" w:rsidP="008822E2">
      <w:pPr>
        <w:pStyle w:val="ListParagraph"/>
        <w:widowControl/>
        <w:numPr>
          <w:ilvl w:val="0"/>
          <w:numId w:val="8"/>
        </w:numPr>
        <w:ind w:left="562" w:hanging="562"/>
      </w:pPr>
      <w:r w:rsidRPr="00621257">
        <w:t>Des cas d'insuffisance rénale ont été rapportés chez certains patients prenant Lyrica. Si au cours de votre traitement par Lyrica, vous observez une diminution de votre miction, vous devez informer votre médecin car l’arrêt de votre traitement peut améliorer ces troubles.</w:t>
      </w:r>
    </w:p>
    <w:p w14:paraId="57AE5D4C" w14:textId="77777777" w:rsidR="008949F7" w:rsidRPr="00621257" w:rsidRDefault="008949F7" w:rsidP="008822E2">
      <w:pPr>
        <w:pStyle w:val="ListParagraph"/>
        <w:widowControl/>
      </w:pPr>
    </w:p>
    <w:p w14:paraId="573E15E2" w14:textId="77777777" w:rsidR="00D5683E" w:rsidRPr="00621257" w:rsidRDefault="00C64D22" w:rsidP="008822E2">
      <w:pPr>
        <w:pStyle w:val="ListParagraph"/>
        <w:widowControl/>
        <w:numPr>
          <w:ilvl w:val="0"/>
          <w:numId w:val="8"/>
        </w:numPr>
        <w:ind w:left="562" w:hanging="562"/>
      </w:pPr>
      <w:r w:rsidRPr="00621257">
        <w:t>Certains patients traités avec des antiépileptiques tels que Lyrica ont eu des idées autodestructrices ou suicidaires, ou ont présenté un comportement suicidaire. Si vous présentez de telles pensées ou un tel comportement à un quelconque moment au cours de votre traitement, contactez immédiatement votre médecin.</w:t>
      </w:r>
    </w:p>
    <w:p w14:paraId="03DA60D0" w14:textId="77777777" w:rsidR="008949F7" w:rsidRPr="00621257" w:rsidRDefault="008949F7" w:rsidP="008822E2">
      <w:pPr>
        <w:pStyle w:val="ListParagraph"/>
        <w:widowControl/>
      </w:pPr>
    </w:p>
    <w:p w14:paraId="6BC0B9A4" w14:textId="77777777" w:rsidR="00D5683E" w:rsidRPr="00621257" w:rsidRDefault="00C64D22" w:rsidP="008822E2">
      <w:pPr>
        <w:pStyle w:val="ListParagraph"/>
        <w:widowControl/>
        <w:numPr>
          <w:ilvl w:val="0"/>
          <w:numId w:val="8"/>
        </w:numPr>
        <w:ind w:left="562" w:hanging="562"/>
      </w:pPr>
      <w:r w:rsidRPr="00621257">
        <w:t>Des problèmes gastro-intestinaux peuvent apparaître (p.ex. constipation, transit intestinal bloqué ou paralysé) lorsque Lyrica est utilisé avec d’autres médicaments pouvant entraîner une constipation (tels que certaines classes de médicaments contre la douleur). Informez votre médecin si vous souffrez de constipation, en particulier si vous êtes sujet à ce problème.</w:t>
      </w:r>
    </w:p>
    <w:p w14:paraId="5B9EBD9D" w14:textId="77777777" w:rsidR="008949F7" w:rsidRPr="00621257" w:rsidRDefault="008949F7" w:rsidP="008822E2">
      <w:pPr>
        <w:pStyle w:val="ListParagraph"/>
        <w:widowControl/>
      </w:pPr>
    </w:p>
    <w:p w14:paraId="73DD25BF" w14:textId="77777777" w:rsidR="00D5683E" w:rsidRPr="00621257" w:rsidRDefault="00C64D22" w:rsidP="008822E2">
      <w:pPr>
        <w:pStyle w:val="ListParagraph"/>
        <w:widowControl/>
        <w:numPr>
          <w:ilvl w:val="0"/>
          <w:numId w:val="8"/>
        </w:numPr>
        <w:ind w:left="561" w:hanging="561"/>
      </w:pPr>
      <w:r w:rsidRPr="00621257">
        <w:t>Avant de prendre ce médicament, informez votre médecin si vous avez déjà abusé ou été dépendant(e) de l’alcool, de médicaments sur ordonnance ou de drogues illégales ; cela pourrait signifier que vous présentez un plus grand risque de devenir dépendant de Lyrica.</w:t>
      </w:r>
    </w:p>
    <w:p w14:paraId="05FDF7F1" w14:textId="77777777" w:rsidR="008949F7" w:rsidRPr="00621257" w:rsidRDefault="008949F7" w:rsidP="008822E2">
      <w:pPr>
        <w:pStyle w:val="ListParagraph"/>
        <w:widowControl/>
      </w:pPr>
    </w:p>
    <w:p w14:paraId="7B1D8D39" w14:textId="77777777" w:rsidR="00D5683E" w:rsidRPr="00621257" w:rsidRDefault="00C64D22" w:rsidP="008822E2">
      <w:pPr>
        <w:pStyle w:val="ListParagraph"/>
        <w:widowControl/>
        <w:numPr>
          <w:ilvl w:val="0"/>
          <w:numId w:val="8"/>
        </w:numPr>
        <w:ind w:left="562" w:hanging="562"/>
      </w:pPr>
      <w:r w:rsidRPr="00621257">
        <w:t>Des cas de convulsions ont été rapportés lors de la prise de Lyrica ou peu après l’arrêt du traitement. En cas de convulsions, contactez votre médecin immédiatement.</w:t>
      </w:r>
    </w:p>
    <w:p w14:paraId="37BFB825" w14:textId="77777777" w:rsidR="008949F7" w:rsidRPr="00621257" w:rsidRDefault="008949F7" w:rsidP="008822E2">
      <w:pPr>
        <w:pStyle w:val="ListParagraph"/>
        <w:widowControl/>
      </w:pPr>
    </w:p>
    <w:p w14:paraId="510847C5" w14:textId="77777777" w:rsidR="00D5683E" w:rsidRPr="00621257" w:rsidRDefault="00C64D22" w:rsidP="008822E2">
      <w:pPr>
        <w:pStyle w:val="ListParagraph"/>
        <w:widowControl/>
        <w:numPr>
          <w:ilvl w:val="0"/>
          <w:numId w:val="8"/>
        </w:numPr>
        <w:ind w:left="562" w:hanging="562"/>
      </w:pPr>
      <w:r w:rsidRPr="00621257">
        <w:t>Des cas de modification de la fonction cérébrale (encéphalopathie) ont été rapportés chez certains patients prenant Lyrica et présentant des facteurs favorisants. Prévenez votre médecin en cas d’antécédents médicaux graves y compris les maladies du foie ou des reins.</w:t>
      </w:r>
    </w:p>
    <w:p w14:paraId="45B632B9" w14:textId="77777777" w:rsidR="008949F7" w:rsidRPr="00621257" w:rsidRDefault="008949F7" w:rsidP="008822E2">
      <w:pPr>
        <w:pStyle w:val="ListParagraph"/>
        <w:widowControl/>
      </w:pPr>
    </w:p>
    <w:p w14:paraId="79C4BB18" w14:textId="77777777" w:rsidR="00D5683E" w:rsidRPr="00621257" w:rsidRDefault="00C64D22" w:rsidP="008822E2">
      <w:pPr>
        <w:pStyle w:val="ListParagraph"/>
        <w:widowControl/>
        <w:numPr>
          <w:ilvl w:val="0"/>
          <w:numId w:val="8"/>
        </w:numPr>
        <w:ind w:left="562" w:hanging="562"/>
      </w:pPr>
      <w:r w:rsidRPr="00621257">
        <w:t>Des cas de difficultés respiratoires ont été rapportés. Si vous souffrez d’une maladie neurologique ou respiratoire, d’insuffisance rénale, ou que vous avez plus de 65 ans, votre médecin pourra vous prescrire des doses adaptées. Contactez votre médecin si vous avez des difficultés à respirer ou si votre respiration vous semble superficielle.</w:t>
      </w:r>
    </w:p>
    <w:p w14:paraId="0B4A8A66" w14:textId="77777777" w:rsidR="008949F7" w:rsidRPr="00621257" w:rsidRDefault="008949F7" w:rsidP="008822E2">
      <w:pPr>
        <w:pStyle w:val="ListParagraph"/>
        <w:widowControl/>
      </w:pPr>
    </w:p>
    <w:p w14:paraId="45AC1623" w14:textId="77777777" w:rsidR="00D5683E" w:rsidRPr="00621257" w:rsidRDefault="00C64D22" w:rsidP="008822E2">
      <w:pPr>
        <w:pStyle w:val="BodyText"/>
        <w:keepNext/>
        <w:widowControl/>
        <w:rPr>
          <w:u w:val="single"/>
        </w:rPr>
      </w:pPr>
      <w:r w:rsidRPr="00621257">
        <w:rPr>
          <w:u w:val="single"/>
        </w:rPr>
        <w:t>Dépendance</w:t>
      </w:r>
    </w:p>
    <w:p w14:paraId="75DA278F" w14:textId="77777777" w:rsidR="008949F7" w:rsidRPr="00621257" w:rsidRDefault="008949F7" w:rsidP="008822E2">
      <w:pPr>
        <w:pStyle w:val="BodyText"/>
        <w:keepNext/>
        <w:widowControl/>
      </w:pPr>
    </w:p>
    <w:p w14:paraId="4D2C99E6" w14:textId="77777777" w:rsidR="00D5683E" w:rsidRPr="00621257" w:rsidRDefault="00C64D22" w:rsidP="008822E2">
      <w:pPr>
        <w:pStyle w:val="BodyText"/>
        <w:widowControl/>
      </w:pPr>
      <w:r w:rsidRPr="00621257">
        <w:t>Certaines personnes peuvent devenir dépendantes de Lyrica (besoin de continuer à prendre le médicament). Elles peuvent présenter des effets de sevrage lorsqu’elles arrêtent de prendre Lyrica (voir rubrique 3, « Comment prendre Lyrica ? » et « Si vous arrêtez de prendre Lyrica »). Si vous craignez de devenir dépendant(e) de Lyrica, il est important que vous consultiez votre médecin.</w:t>
      </w:r>
    </w:p>
    <w:p w14:paraId="4318FD9F" w14:textId="77777777" w:rsidR="008949F7" w:rsidRPr="00621257" w:rsidRDefault="008949F7" w:rsidP="008822E2">
      <w:pPr>
        <w:pStyle w:val="BodyText"/>
        <w:widowControl/>
      </w:pPr>
    </w:p>
    <w:p w14:paraId="30C69A46" w14:textId="77777777" w:rsidR="00D5683E" w:rsidRPr="00621257" w:rsidRDefault="00C64D22" w:rsidP="008822E2">
      <w:pPr>
        <w:pStyle w:val="BodyText"/>
        <w:keepNext/>
        <w:widowControl/>
      </w:pPr>
      <w:r w:rsidRPr="00621257">
        <w:t>Si vous remarquez l’un des signes suivants pendant votre traitement par Lyrica, il peut s’agir d’un signe indiquant que vous êtes devenu dépendant(e) :</w:t>
      </w:r>
    </w:p>
    <w:p w14:paraId="4E193D48" w14:textId="77777777" w:rsidR="00D5683E" w:rsidRPr="00621257" w:rsidRDefault="00C64D22" w:rsidP="008822E2">
      <w:pPr>
        <w:pStyle w:val="ListParagraph"/>
        <w:widowControl/>
        <w:numPr>
          <w:ilvl w:val="0"/>
          <w:numId w:val="8"/>
        </w:numPr>
        <w:ind w:left="720" w:hanging="720"/>
      </w:pPr>
      <w:r w:rsidRPr="00621257">
        <w:t>Vous devez prendre le médicament plus longtemps que ce qui vous a été conseillé par votre médecin.</w:t>
      </w:r>
    </w:p>
    <w:p w14:paraId="3950C26E" w14:textId="77777777" w:rsidR="00D5683E" w:rsidRPr="00621257" w:rsidRDefault="00C64D22" w:rsidP="008822E2">
      <w:pPr>
        <w:pStyle w:val="ListParagraph"/>
        <w:widowControl/>
        <w:numPr>
          <w:ilvl w:val="0"/>
          <w:numId w:val="8"/>
        </w:numPr>
        <w:ind w:left="720" w:hanging="720"/>
      </w:pPr>
      <w:r w:rsidRPr="00621257">
        <w:t>Vous ressentez le besoin de prendre une dose plus importante que celle qui vous a été recommandée.</w:t>
      </w:r>
    </w:p>
    <w:p w14:paraId="6A3FD68B" w14:textId="77777777" w:rsidR="00D5683E" w:rsidRPr="00621257" w:rsidRDefault="00C64D22" w:rsidP="008822E2">
      <w:pPr>
        <w:pStyle w:val="ListParagraph"/>
        <w:widowControl/>
        <w:numPr>
          <w:ilvl w:val="0"/>
          <w:numId w:val="8"/>
        </w:numPr>
        <w:ind w:left="720" w:hanging="720"/>
      </w:pPr>
      <w:r w:rsidRPr="00621257">
        <w:t>Vous utilisez le médicament pour des raisons autres que celles pour lesquelles il vous a été prescrit.</w:t>
      </w:r>
    </w:p>
    <w:p w14:paraId="2E167182" w14:textId="77777777" w:rsidR="00D5683E" w:rsidRPr="00621257" w:rsidRDefault="00C64D22" w:rsidP="008822E2">
      <w:pPr>
        <w:pStyle w:val="ListParagraph"/>
        <w:widowControl/>
        <w:numPr>
          <w:ilvl w:val="0"/>
          <w:numId w:val="8"/>
        </w:numPr>
        <w:ind w:left="720" w:hanging="720"/>
      </w:pPr>
      <w:r w:rsidRPr="00621257">
        <w:t>Vous avez tenté à plusieurs reprises, sans succès, d’arrêter ou de contrôler l’utilisation de ce médicament.</w:t>
      </w:r>
    </w:p>
    <w:p w14:paraId="2E0D47FE" w14:textId="77777777" w:rsidR="00D5683E" w:rsidRPr="00621257" w:rsidRDefault="00C64D22" w:rsidP="008822E2">
      <w:pPr>
        <w:pStyle w:val="ListParagraph"/>
        <w:widowControl/>
        <w:numPr>
          <w:ilvl w:val="0"/>
          <w:numId w:val="8"/>
        </w:numPr>
        <w:ind w:left="720" w:hanging="720"/>
      </w:pPr>
      <w:r w:rsidRPr="00621257">
        <w:t>Lorsque vous arrêtez de prendre le médicament, vous vous sentez mal, et vous vous sentez mieux lorsque vous le reprenez.</w:t>
      </w:r>
    </w:p>
    <w:p w14:paraId="4E8FA4DA" w14:textId="77777777" w:rsidR="00D5683E" w:rsidRPr="00621257" w:rsidRDefault="00C64D22" w:rsidP="008822E2">
      <w:pPr>
        <w:pStyle w:val="BodyText"/>
        <w:widowControl/>
      </w:pPr>
      <w:r w:rsidRPr="00621257">
        <w:t>Si vous remarquez l’un de ces symptômes, parlez-en à votre médecin pour discuter de la meilleure solution de traitement pour vous, notamment du moment opportun pour arrêter le traitement et de la façon de le faire en toute sécurité.</w:t>
      </w:r>
    </w:p>
    <w:p w14:paraId="77B42745" w14:textId="77777777" w:rsidR="008949F7" w:rsidRPr="00621257" w:rsidRDefault="008949F7" w:rsidP="008822E2">
      <w:pPr>
        <w:pStyle w:val="BodyText"/>
        <w:widowControl/>
      </w:pPr>
    </w:p>
    <w:p w14:paraId="5553675E" w14:textId="77777777" w:rsidR="00D5683E" w:rsidRPr="00621257" w:rsidRDefault="00C64D22" w:rsidP="008822E2">
      <w:pPr>
        <w:pStyle w:val="BodyText"/>
        <w:keepNext/>
        <w:widowControl/>
        <w:rPr>
          <w:b/>
          <w:bCs/>
        </w:rPr>
      </w:pPr>
      <w:r w:rsidRPr="00621257">
        <w:rPr>
          <w:b/>
          <w:bCs/>
        </w:rPr>
        <w:t>Enfants et adolescents</w:t>
      </w:r>
    </w:p>
    <w:p w14:paraId="7BB1712A" w14:textId="0BD7E0F3" w:rsidR="00D5683E" w:rsidRPr="00621257" w:rsidRDefault="00C64D22" w:rsidP="008822E2">
      <w:pPr>
        <w:pStyle w:val="BodyText"/>
        <w:widowControl/>
      </w:pPr>
      <w:r w:rsidRPr="00621257">
        <w:t>La sécurité d’emploi et l’efficacité chez les enfants et les adolescents (moins de 18 ans) n’</w:t>
      </w:r>
      <w:del w:id="4004" w:author="RWS LV" w:date="2024-05-17T12:58:00Z">
        <w:r w:rsidRPr="00621257" w:rsidDel="0095068C">
          <w:delText>a</w:delText>
        </w:r>
      </w:del>
      <w:ins w:id="4005" w:author="RWS LV" w:date="2024-05-17T12:58:00Z">
        <w:r w:rsidR="0095068C" w:rsidRPr="00621257">
          <w:t>ont</w:t>
        </w:r>
      </w:ins>
      <w:r w:rsidRPr="00621257">
        <w:t xml:space="preserve"> pas été établie</w:t>
      </w:r>
      <w:ins w:id="4006" w:author="RWS LV" w:date="2024-05-17T12:58:00Z">
        <w:r w:rsidR="0095068C" w:rsidRPr="00621257">
          <w:t>s</w:t>
        </w:r>
      </w:ins>
      <w:r w:rsidRPr="00621257">
        <w:t>. La prégabaline ne doit donc pas être utilisée dans cette population.</w:t>
      </w:r>
    </w:p>
    <w:p w14:paraId="614F474D" w14:textId="77777777" w:rsidR="008949F7" w:rsidRPr="00621257" w:rsidRDefault="008949F7" w:rsidP="008822E2">
      <w:pPr>
        <w:pStyle w:val="BodyText"/>
        <w:widowControl/>
      </w:pPr>
    </w:p>
    <w:p w14:paraId="396F364E" w14:textId="77777777" w:rsidR="00D5683E" w:rsidRPr="00621257" w:rsidRDefault="00C64D22" w:rsidP="008822E2">
      <w:pPr>
        <w:pStyle w:val="BodyText"/>
        <w:keepNext/>
        <w:widowControl/>
        <w:rPr>
          <w:b/>
          <w:bCs/>
        </w:rPr>
      </w:pPr>
      <w:r w:rsidRPr="00621257">
        <w:rPr>
          <w:b/>
          <w:bCs/>
        </w:rPr>
        <w:t>Autres médicaments et Lyrica</w:t>
      </w:r>
    </w:p>
    <w:p w14:paraId="7A83264C" w14:textId="77777777" w:rsidR="00D5683E" w:rsidRPr="00621257" w:rsidRDefault="00C64D22" w:rsidP="008822E2">
      <w:pPr>
        <w:pStyle w:val="BodyText"/>
        <w:widowControl/>
      </w:pPr>
      <w:r w:rsidRPr="00621257">
        <w:t>Informez votre médecin ou pharmacien si vous prenez, avez récemment pris ou pourriez prendre tout autre médicament.</w:t>
      </w:r>
    </w:p>
    <w:p w14:paraId="14613B41" w14:textId="77777777" w:rsidR="008949F7" w:rsidRPr="00621257" w:rsidRDefault="008949F7" w:rsidP="008822E2">
      <w:pPr>
        <w:pStyle w:val="BodyText"/>
        <w:widowControl/>
      </w:pPr>
    </w:p>
    <w:p w14:paraId="712AFA03" w14:textId="77777777" w:rsidR="00D5683E" w:rsidRPr="00621257" w:rsidRDefault="00C64D22" w:rsidP="008822E2">
      <w:pPr>
        <w:pStyle w:val="BodyText"/>
        <w:keepNext/>
        <w:widowControl/>
      </w:pPr>
      <w:r w:rsidRPr="00621257">
        <w:t>Lyrica peut interagir avec d’autres médicaments, c’est-à-dire qu’il peut avoir une influence sur d’autres médicaments et inversement. Pris avec certains médicaments qui ont des effets sédatifs (y compris les opioïdes), Lyrica peut potentialiser ces effets et pourrait entraîner une insuffisance respiratoire, le coma et le décès. L’intensité des étourdissements, de la somnolence et de la diminution de la concentration peut être augmentée si Lyrica est pris en même temps que des médicaments contenant :</w:t>
      </w:r>
    </w:p>
    <w:p w14:paraId="18C63749" w14:textId="77777777" w:rsidR="008949F7" w:rsidRPr="00621257" w:rsidRDefault="008949F7" w:rsidP="008822E2">
      <w:pPr>
        <w:pStyle w:val="BodyText"/>
        <w:keepNext/>
        <w:widowControl/>
      </w:pPr>
    </w:p>
    <w:p w14:paraId="0743981B" w14:textId="77777777" w:rsidR="00D5683E" w:rsidRPr="00621257" w:rsidRDefault="00C64D22" w:rsidP="008822E2">
      <w:pPr>
        <w:pStyle w:val="BodyText"/>
        <w:keepNext/>
        <w:widowControl/>
      </w:pPr>
      <w:r w:rsidRPr="00621257">
        <w:t xml:space="preserve">de l’oxycodone – (utilisé pour traiter la douleur) </w:t>
      </w:r>
    </w:p>
    <w:p w14:paraId="472EFA35" w14:textId="77777777" w:rsidR="00D5683E" w:rsidRPr="00621257" w:rsidRDefault="00C64D22" w:rsidP="008822E2">
      <w:pPr>
        <w:pStyle w:val="BodyText"/>
        <w:keepNext/>
        <w:widowControl/>
      </w:pPr>
      <w:r w:rsidRPr="00621257">
        <w:t>du lorazépam – (utilisé pour traiter l’anxiété)</w:t>
      </w:r>
    </w:p>
    <w:p w14:paraId="70419825" w14:textId="77777777" w:rsidR="00D5683E" w:rsidRPr="00621257" w:rsidRDefault="00C64D22" w:rsidP="008822E2">
      <w:pPr>
        <w:pStyle w:val="BodyText"/>
        <w:pageBreakBefore/>
        <w:widowControl/>
      </w:pPr>
      <w:r w:rsidRPr="00621257">
        <w:t>de l’alcool.</w:t>
      </w:r>
    </w:p>
    <w:p w14:paraId="1F76BBEE" w14:textId="77777777" w:rsidR="00D5683E" w:rsidRPr="00621257" w:rsidRDefault="00C64D22" w:rsidP="008822E2">
      <w:pPr>
        <w:pStyle w:val="BodyText"/>
        <w:widowControl/>
      </w:pPr>
      <w:r w:rsidRPr="00621257">
        <w:t>Lyrica peut être pris en même temps que les contraceptifs oraux.</w:t>
      </w:r>
    </w:p>
    <w:p w14:paraId="29144FEF" w14:textId="77777777" w:rsidR="008949F7" w:rsidRPr="00621257" w:rsidRDefault="008949F7" w:rsidP="008822E2">
      <w:pPr>
        <w:pStyle w:val="BodyText"/>
        <w:widowControl/>
      </w:pPr>
    </w:p>
    <w:p w14:paraId="0B4B5FB1" w14:textId="77777777" w:rsidR="00D5683E" w:rsidRPr="00621257" w:rsidRDefault="00C64D22" w:rsidP="008822E2">
      <w:pPr>
        <w:pStyle w:val="BodyText"/>
        <w:keepNext/>
        <w:widowControl/>
        <w:rPr>
          <w:b/>
          <w:bCs/>
        </w:rPr>
      </w:pPr>
      <w:r w:rsidRPr="00621257">
        <w:rPr>
          <w:b/>
          <w:bCs/>
        </w:rPr>
        <w:t>Lyrica avec des aliments, boissons et de l’alcool</w:t>
      </w:r>
    </w:p>
    <w:p w14:paraId="65A2B0F0" w14:textId="77777777" w:rsidR="00D5683E" w:rsidRPr="00621257" w:rsidRDefault="00C64D22" w:rsidP="008822E2">
      <w:pPr>
        <w:pStyle w:val="BodyText"/>
        <w:widowControl/>
      </w:pPr>
      <w:r w:rsidRPr="00621257">
        <w:t>Lyrica peut être pris au moment ou en dehors des repas.</w:t>
      </w:r>
    </w:p>
    <w:p w14:paraId="2D6AC466" w14:textId="77777777" w:rsidR="008949F7" w:rsidRPr="00621257" w:rsidRDefault="008949F7" w:rsidP="008822E2">
      <w:pPr>
        <w:pStyle w:val="BodyText"/>
        <w:widowControl/>
      </w:pPr>
    </w:p>
    <w:p w14:paraId="73FD5564" w14:textId="77777777" w:rsidR="00D5683E" w:rsidRPr="00621257" w:rsidRDefault="00C64D22" w:rsidP="008822E2">
      <w:pPr>
        <w:pStyle w:val="BodyText"/>
        <w:widowControl/>
      </w:pPr>
      <w:r w:rsidRPr="00621257">
        <w:t>La prise simultanée de prégabaline et d'alcool n’est pas recommandée.</w:t>
      </w:r>
    </w:p>
    <w:p w14:paraId="58C1E373" w14:textId="77777777" w:rsidR="008949F7" w:rsidRPr="00621257" w:rsidRDefault="008949F7" w:rsidP="008822E2">
      <w:pPr>
        <w:pStyle w:val="BodyText"/>
        <w:widowControl/>
      </w:pPr>
    </w:p>
    <w:p w14:paraId="213F9203" w14:textId="77777777" w:rsidR="00D5683E" w:rsidRPr="00621257" w:rsidRDefault="00C64D22" w:rsidP="008822E2">
      <w:pPr>
        <w:pStyle w:val="BodyText"/>
        <w:keepNext/>
        <w:widowControl/>
        <w:rPr>
          <w:b/>
          <w:bCs/>
        </w:rPr>
      </w:pPr>
      <w:r w:rsidRPr="00621257">
        <w:rPr>
          <w:b/>
          <w:bCs/>
        </w:rPr>
        <w:t>Grossesse et allaitement</w:t>
      </w:r>
    </w:p>
    <w:p w14:paraId="1ED151C3" w14:textId="77777777" w:rsidR="00D5683E" w:rsidRPr="00621257" w:rsidRDefault="00C64D22" w:rsidP="008822E2">
      <w:pPr>
        <w:pStyle w:val="BodyText"/>
        <w:widowControl/>
      </w:pPr>
      <w:r w:rsidRPr="00621257">
        <w:t>Lyrica ne doit pas être pris pendant la grossesse ou l’allaitement, sauf avis contraire de votre médecin. L’utilisation de la prégabaline au cours des 3 premiers mois de la grossesse peut entraîner des malformations congénitales chez l’enfant à naître qui nécessitent un traitement médical. Au cours d’une étude examinant les données de femmes issues des pays nordiques ayant pris de la prégabaline au cours des 3 premiers mois de la grossesse, 6 bébés sur 100 ont présenté de telles malformations congénitales. Ce chiffre est à comparer aux 4 bébés sur 100 nés de femmes non traitées par la prégabaline au cours de l’étude. Des anomalies du visage (fentes orofaciales), des yeux, du système nerveux (notamment du cerveau), des reins et des organes génitaux ont été rapportées.</w:t>
      </w:r>
    </w:p>
    <w:p w14:paraId="5F3A630E" w14:textId="77777777" w:rsidR="008949F7" w:rsidRPr="00621257" w:rsidRDefault="008949F7" w:rsidP="008822E2">
      <w:pPr>
        <w:pStyle w:val="BodyText"/>
        <w:widowControl/>
      </w:pPr>
    </w:p>
    <w:p w14:paraId="5DF6F949" w14:textId="77777777" w:rsidR="00D5683E" w:rsidRPr="00621257" w:rsidRDefault="00C64D22" w:rsidP="008822E2">
      <w:pPr>
        <w:pStyle w:val="BodyText"/>
        <w:widowControl/>
      </w:pPr>
      <w:r w:rsidRPr="00621257">
        <w:t>Les femmes en âge de procréer doivent utiliser une méthode contraceptive efficace. Si vous êtes enceinte ou que vous allaitez, si vous pensez être enceinte ou planifiez une grossesse, demandez conseil à votre médecin ou pharmacien avant de prendre ce médicament.</w:t>
      </w:r>
    </w:p>
    <w:p w14:paraId="66C64041" w14:textId="77777777" w:rsidR="008949F7" w:rsidRPr="00621257" w:rsidRDefault="008949F7" w:rsidP="008822E2">
      <w:pPr>
        <w:pStyle w:val="BodyText"/>
        <w:widowControl/>
      </w:pPr>
    </w:p>
    <w:p w14:paraId="5E9BFC8A" w14:textId="77777777" w:rsidR="00D5683E" w:rsidRPr="00621257" w:rsidRDefault="00C64D22" w:rsidP="008822E2">
      <w:pPr>
        <w:pStyle w:val="BodyText"/>
        <w:keepNext/>
        <w:widowControl/>
        <w:rPr>
          <w:b/>
          <w:bCs/>
        </w:rPr>
      </w:pPr>
      <w:r w:rsidRPr="00621257">
        <w:rPr>
          <w:b/>
          <w:bCs/>
        </w:rPr>
        <w:t>Conduite de véhicules et utilisation de machines</w:t>
      </w:r>
    </w:p>
    <w:p w14:paraId="21342ECC" w14:textId="77777777" w:rsidR="00D5683E" w:rsidRPr="00621257" w:rsidRDefault="00C64D22" w:rsidP="008822E2">
      <w:pPr>
        <w:pStyle w:val="BodyText"/>
        <w:widowControl/>
      </w:pPr>
      <w:r w:rsidRPr="00621257">
        <w:t>Lyrica peut entraîner des étourdissements, de la somnolence et une diminution de la concentration. Vous ne devez ni conduire, ni utiliser des machines complexes, ni vous engager dans des activités potentiellement dangereuses jusqu’à ce qu’il soit déterminé si ce médicament affecte votre aptitude à exercer de telles activités.</w:t>
      </w:r>
    </w:p>
    <w:p w14:paraId="69F41AD4" w14:textId="77777777" w:rsidR="008949F7" w:rsidRPr="00621257" w:rsidRDefault="008949F7" w:rsidP="008822E2">
      <w:pPr>
        <w:pStyle w:val="BodyText"/>
        <w:widowControl/>
      </w:pPr>
    </w:p>
    <w:p w14:paraId="67964359" w14:textId="77777777" w:rsidR="00157063" w:rsidRPr="00621257" w:rsidRDefault="00C64D22" w:rsidP="008822E2">
      <w:pPr>
        <w:pStyle w:val="BodyText"/>
        <w:widowControl/>
        <w:rPr>
          <w:b/>
        </w:rPr>
      </w:pPr>
      <w:r w:rsidRPr="00621257">
        <w:rPr>
          <w:b/>
        </w:rPr>
        <w:t>Lyrica contient du parahydroxybenzoate de méthyle et du parahydroxybenzoate de propyle</w:t>
      </w:r>
    </w:p>
    <w:p w14:paraId="54B6253C" w14:textId="0AA2A9DE" w:rsidR="00D5683E" w:rsidRPr="00621257" w:rsidRDefault="00C64D22" w:rsidP="008822E2">
      <w:pPr>
        <w:pStyle w:val="BodyText"/>
        <w:widowControl/>
      </w:pPr>
      <w:r w:rsidRPr="00621257">
        <w:t>Lyrica, solution buvable contient du parahydroxybenzoate de méthyle (E218) et du parahydroxybenzoate de propyle (E216) pouvant causer des réactions allergiques (éventuellement retardées).</w:t>
      </w:r>
    </w:p>
    <w:p w14:paraId="6ABF500D" w14:textId="77777777" w:rsidR="008949F7" w:rsidRPr="00621257" w:rsidRDefault="008949F7" w:rsidP="008822E2">
      <w:pPr>
        <w:pStyle w:val="BodyText"/>
        <w:widowControl/>
      </w:pPr>
    </w:p>
    <w:p w14:paraId="486EFA15" w14:textId="77777777" w:rsidR="00D5683E" w:rsidRPr="00621257" w:rsidRDefault="00C64D22" w:rsidP="008822E2">
      <w:pPr>
        <w:pStyle w:val="BodyText"/>
        <w:keepNext/>
        <w:widowControl/>
        <w:rPr>
          <w:b/>
          <w:bCs/>
        </w:rPr>
      </w:pPr>
      <w:r w:rsidRPr="00621257">
        <w:rPr>
          <w:b/>
          <w:bCs/>
        </w:rPr>
        <w:t>Lyrica contient de l’éthanol</w:t>
      </w:r>
    </w:p>
    <w:p w14:paraId="647CDF07" w14:textId="77777777" w:rsidR="00D5683E" w:rsidRPr="00621257" w:rsidRDefault="00C64D22" w:rsidP="008822E2">
      <w:pPr>
        <w:pStyle w:val="BodyText"/>
        <w:widowControl/>
      </w:pPr>
      <w:r w:rsidRPr="00621257">
        <w:t>Lyrica, solution buvable contient de petites quantités d’éthanol (alcool), inférieures à 100 mg/mL.</w:t>
      </w:r>
    </w:p>
    <w:p w14:paraId="258502DC" w14:textId="77777777" w:rsidR="008949F7" w:rsidRPr="00621257" w:rsidRDefault="008949F7" w:rsidP="008822E2">
      <w:pPr>
        <w:pStyle w:val="BodyText"/>
        <w:widowControl/>
      </w:pPr>
    </w:p>
    <w:p w14:paraId="7ACB7A4D" w14:textId="77777777" w:rsidR="00D5683E" w:rsidRPr="00621257" w:rsidRDefault="00C64D22" w:rsidP="008822E2">
      <w:pPr>
        <w:pStyle w:val="BodyText"/>
        <w:keepNext/>
        <w:widowControl/>
        <w:rPr>
          <w:b/>
          <w:bCs/>
        </w:rPr>
      </w:pPr>
      <w:r w:rsidRPr="00621257">
        <w:rPr>
          <w:b/>
          <w:bCs/>
        </w:rPr>
        <w:t>Lyrica contient du sodium</w:t>
      </w:r>
    </w:p>
    <w:p w14:paraId="6B1FC7A4" w14:textId="77777777" w:rsidR="00D5683E" w:rsidRPr="00621257" w:rsidRDefault="00C64D22" w:rsidP="008822E2">
      <w:pPr>
        <w:pStyle w:val="BodyText"/>
        <w:widowControl/>
      </w:pPr>
      <w:r w:rsidRPr="00621257">
        <w:t>Ce médicament contient moins de 1 mmol (23 mg) de sodium par dose journalière maximale de 600 mg (30 mL), c’est-à-dire qu’il est essentiellement « sans sodium ».</w:t>
      </w:r>
    </w:p>
    <w:p w14:paraId="3D3ADF88" w14:textId="77777777" w:rsidR="008949F7" w:rsidRPr="00621257" w:rsidRDefault="008949F7" w:rsidP="008822E2">
      <w:pPr>
        <w:pStyle w:val="BodyText"/>
        <w:widowControl/>
      </w:pPr>
    </w:p>
    <w:p w14:paraId="169E2F1D" w14:textId="77777777" w:rsidR="008949F7" w:rsidRPr="00621257" w:rsidRDefault="008949F7" w:rsidP="008822E2">
      <w:pPr>
        <w:pStyle w:val="BodyText"/>
        <w:widowControl/>
      </w:pPr>
    </w:p>
    <w:p w14:paraId="4D8222AF" w14:textId="77777777" w:rsidR="00D5683E" w:rsidRPr="00621257" w:rsidRDefault="00C64D22" w:rsidP="008822E2">
      <w:pPr>
        <w:pStyle w:val="BodyText"/>
        <w:keepNext/>
        <w:widowControl/>
        <w:ind w:left="567" w:hanging="567"/>
        <w:rPr>
          <w:b/>
          <w:bCs/>
        </w:rPr>
      </w:pPr>
      <w:r w:rsidRPr="00621257">
        <w:rPr>
          <w:b/>
          <w:bCs/>
        </w:rPr>
        <w:t>3.</w:t>
      </w:r>
      <w:r w:rsidRPr="00621257">
        <w:rPr>
          <w:b/>
          <w:bCs/>
        </w:rPr>
        <w:tab/>
        <w:t>Comment prendre Lyrica ?</w:t>
      </w:r>
    </w:p>
    <w:p w14:paraId="1479616D" w14:textId="77777777" w:rsidR="008949F7" w:rsidRPr="00621257" w:rsidRDefault="008949F7" w:rsidP="008822E2">
      <w:pPr>
        <w:pStyle w:val="BodyText"/>
        <w:keepNext/>
        <w:widowControl/>
      </w:pPr>
    </w:p>
    <w:p w14:paraId="0F9B61E0" w14:textId="77777777" w:rsidR="00D5683E" w:rsidRPr="00621257" w:rsidRDefault="00C64D22" w:rsidP="008822E2">
      <w:pPr>
        <w:pStyle w:val="BodyText"/>
        <w:widowControl/>
      </w:pPr>
      <w:r w:rsidRPr="00621257">
        <w:t>Veillez à toujours prendre ce médicament en suivant exactement les indications de votre médecin. Vérifiez auprès de votre médecin ou pharmacien en cas de doute. Ne prenez pas une dose plus importante que celle qui vous a été prescrite.</w:t>
      </w:r>
    </w:p>
    <w:p w14:paraId="57068898" w14:textId="77777777" w:rsidR="008949F7" w:rsidRPr="00621257" w:rsidRDefault="008949F7" w:rsidP="008822E2">
      <w:pPr>
        <w:pStyle w:val="BodyText"/>
        <w:widowControl/>
      </w:pPr>
    </w:p>
    <w:p w14:paraId="30B30E3B" w14:textId="77777777" w:rsidR="00D5683E" w:rsidRPr="00621257" w:rsidRDefault="00C64D22" w:rsidP="008822E2">
      <w:pPr>
        <w:pStyle w:val="BodyText"/>
        <w:widowControl/>
      </w:pPr>
      <w:r w:rsidRPr="00621257">
        <w:t>Votre médecin déterminera la posologie qui convient dans votre cas.</w:t>
      </w:r>
    </w:p>
    <w:p w14:paraId="6035AD32" w14:textId="77777777" w:rsidR="008949F7" w:rsidRPr="00621257" w:rsidRDefault="008949F7" w:rsidP="008822E2">
      <w:pPr>
        <w:pStyle w:val="BodyText"/>
        <w:widowControl/>
      </w:pPr>
    </w:p>
    <w:p w14:paraId="0642471C" w14:textId="77777777" w:rsidR="00D5683E" w:rsidRPr="00621257" w:rsidRDefault="00C64D22" w:rsidP="008822E2">
      <w:pPr>
        <w:pStyle w:val="BodyText"/>
        <w:keepNext/>
        <w:widowControl/>
        <w:rPr>
          <w:b/>
          <w:bCs/>
        </w:rPr>
      </w:pPr>
      <w:r w:rsidRPr="00621257">
        <w:rPr>
          <w:b/>
          <w:bCs/>
        </w:rPr>
        <w:t>Douleurs neuropathiques périphériques et centrales, épilepsie ou Trouble Anxieux Généralisé :</w:t>
      </w:r>
    </w:p>
    <w:p w14:paraId="37AEBEE3" w14:textId="77777777" w:rsidR="00D5683E" w:rsidRPr="00621257" w:rsidRDefault="00C64D22" w:rsidP="008822E2">
      <w:pPr>
        <w:pStyle w:val="ListParagraph"/>
        <w:keepNext/>
        <w:widowControl/>
        <w:numPr>
          <w:ilvl w:val="0"/>
          <w:numId w:val="8"/>
        </w:numPr>
        <w:ind w:left="562" w:hanging="562"/>
      </w:pPr>
      <w:r w:rsidRPr="00621257">
        <w:t>Prenez la solution en respectant la dose prescrite par votre médecin.</w:t>
      </w:r>
    </w:p>
    <w:p w14:paraId="45DDC968" w14:textId="77777777" w:rsidR="00D5683E" w:rsidRPr="00621257" w:rsidRDefault="00C64D22" w:rsidP="008822E2">
      <w:pPr>
        <w:pStyle w:val="ListParagraph"/>
        <w:widowControl/>
        <w:numPr>
          <w:ilvl w:val="0"/>
          <w:numId w:val="8"/>
        </w:numPr>
        <w:ind w:left="562" w:hanging="562"/>
      </w:pPr>
      <w:r w:rsidRPr="00621257">
        <w:t>La dose habituelle, qui a été adaptée à vous et à votre état, est comprise entre 150 mg (7,5 mL) et 600 mg (30 mL) par jour.</w:t>
      </w:r>
    </w:p>
    <w:p w14:paraId="6884646F" w14:textId="77777777" w:rsidR="00D5683E" w:rsidRPr="00621257" w:rsidRDefault="00C64D22" w:rsidP="008822E2">
      <w:pPr>
        <w:pStyle w:val="ListParagraph"/>
        <w:widowControl/>
        <w:numPr>
          <w:ilvl w:val="0"/>
          <w:numId w:val="8"/>
        </w:numPr>
        <w:ind w:left="562" w:hanging="562"/>
      </w:pPr>
      <w:r w:rsidRPr="00621257">
        <w:t>Votre médecin vous dira si vous devez prendre Lyrica deux fois ou trois fois par jour. En cas de deux prises par jour, prenez Lyrica une fois le matin et une fois le soir, environ aux mêmes heures chaque jour. En cas de trois prises par jour, prenez Lyrica une fois le matin, une fois le midi et une fois le soir, environ aux mêmes heures chaque jour.</w:t>
      </w:r>
    </w:p>
    <w:p w14:paraId="5469ADCC" w14:textId="77777777" w:rsidR="00157063" w:rsidRPr="00621257" w:rsidRDefault="00157063" w:rsidP="00157063">
      <w:pPr>
        <w:widowControl/>
      </w:pPr>
    </w:p>
    <w:p w14:paraId="3A0DE55E" w14:textId="77777777" w:rsidR="00D5683E" w:rsidRPr="00621257" w:rsidRDefault="00C64D22" w:rsidP="008822E2">
      <w:pPr>
        <w:pStyle w:val="BodyText"/>
        <w:widowControl/>
      </w:pPr>
      <w:r w:rsidRPr="00621257">
        <w:t>Si vous avez l’impression que l’effet de Lyrica est trop fort ou trop faible, consultez votre médecin ou votre pharmacien.</w:t>
      </w:r>
    </w:p>
    <w:p w14:paraId="42252855" w14:textId="77777777" w:rsidR="008949F7" w:rsidRPr="00621257" w:rsidRDefault="008949F7" w:rsidP="008822E2">
      <w:pPr>
        <w:pStyle w:val="BodyText"/>
        <w:widowControl/>
      </w:pPr>
    </w:p>
    <w:p w14:paraId="26890EE9" w14:textId="77777777" w:rsidR="00D5683E" w:rsidRPr="00621257" w:rsidRDefault="00C64D22" w:rsidP="008822E2">
      <w:pPr>
        <w:pStyle w:val="BodyText"/>
        <w:widowControl/>
      </w:pPr>
      <w:r w:rsidRPr="00621257">
        <w:t>Si vous êtes un patient âgé (de plus de 65 ans), vous devez prendre Lyrica normalement sauf en cas de maladie des reins.</w:t>
      </w:r>
    </w:p>
    <w:p w14:paraId="730DC5CD" w14:textId="77777777" w:rsidR="008949F7" w:rsidRPr="00621257" w:rsidRDefault="008949F7" w:rsidP="008822E2">
      <w:pPr>
        <w:pStyle w:val="BodyText"/>
        <w:widowControl/>
      </w:pPr>
    </w:p>
    <w:p w14:paraId="726A3C69" w14:textId="77777777" w:rsidR="00D5683E" w:rsidRPr="00621257" w:rsidRDefault="00C64D22" w:rsidP="008822E2">
      <w:pPr>
        <w:pStyle w:val="BodyText"/>
        <w:widowControl/>
      </w:pPr>
      <w:r w:rsidRPr="00621257">
        <w:t>Votre médecin peut vous prescrire un horaire de prise et/ou une dose différents en cas de maladie des reins.</w:t>
      </w:r>
    </w:p>
    <w:p w14:paraId="709C7A8F" w14:textId="77777777" w:rsidR="008949F7" w:rsidRPr="00621257" w:rsidRDefault="008949F7" w:rsidP="008822E2">
      <w:pPr>
        <w:pStyle w:val="BodyText"/>
        <w:widowControl/>
      </w:pPr>
    </w:p>
    <w:p w14:paraId="3E16A7E0" w14:textId="77777777" w:rsidR="00D5683E" w:rsidRPr="00621257" w:rsidRDefault="00C64D22" w:rsidP="008822E2">
      <w:pPr>
        <w:pStyle w:val="BodyText"/>
        <w:widowControl/>
      </w:pPr>
      <w:r w:rsidRPr="00621257">
        <w:t xml:space="preserve">Continuez à prendre Lyrica jusqu'à ce que votre médecin vous dise d’arrêter. </w:t>
      </w:r>
    </w:p>
    <w:p w14:paraId="063313D2" w14:textId="77777777" w:rsidR="008949F7" w:rsidRPr="00621257" w:rsidRDefault="008949F7" w:rsidP="008822E2">
      <w:pPr>
        <w:pStyle w:val="BodyText"/>
        <w:widowControl/>
      </w:pPr>
    </w:p>
    <w:p w14:paraId="708C11CA" w14:textId="77777777" w:rsidR="00D5683E" w:rsidRPr="00621257" w:rsidRDefault="00C64D22" w:rsidP="008822E2">
      <w:pPr>
        <w:pStyle w:val="BodyText"/>
        <w:keepNext/>
        <w:widowControl/>
        <w:rPr>
          <w:u w:val="single"/>
        </w:rPr>
      </w:pPr>
      <w:r w:rsidRPr="00621257">
        <w:rPr>
          <w:u w:val="single"/>
        </w:rPr>
        <w:t>Administration :</w:t>
      </w:r>
    </w:p>
    <w:p w14:paraId="48935C8E" w14:textId="77777777" w:rsidR="008949F7" w:rsidRPr="00621257" w:rsidRDefault="008949F7" w:rsidP="008822E2">
      <w:pPr>
        <w:pStyle w:val="BodyText"/>
        <w:keepNext/>
        <w:widowControl/>
      </w:pPr>
    </w:p>
    <w:p w14:paraId="58529C42" w14:textId="77777777" w:rsidR="00D5683E" w:rsidRPr="00621257" w:rsidRDefault="00C64D22" w:rsidP="008822E2">
      <w:pPr>
        <w:pStyle w:val="BodyText"/>
        <w:keepNext/>
        <w:widowControl/>
        <w:rPr>
          <w:u w:val="single"/>
        </w:rPr>
      </w:pPr>
      <w:r w:rsidRPr="00621257">
        <w:rPr>
          <w:u w:val="single"/>
        </w:rPr>
        <w:t>Instructions pour l’utilisation</w:t>
      </w:r>
    </w:p>
    <w:p w14:paraId="744186A9" w14:textId="77777777" w:rsidR="008949F7" w:rsidRPr="00621257" w:rsidRDefault="008949F7" w:rsidP="008822E2">
      <w:pPr>
        <w:pStyle w:val="BodyText"/>
        <w:keepNext/>
        <w:widowControl/>
      </w:pPr>
    </w:p>
    <w:p w14:paraId="10D7F6CF" w14:textId="77777777" w:rsidR="00D5683E" w:rsidRPr="00621257" w:rsidRDefault="00C64D22" w:rsidP="008822E2">
      <w:pPr>
        <w:pStyle w:val="BodyText"/>
        <w:keepNext/>
        <w:widowControl/>
      </w:pPr>
      <w:r w:rsidRPr="00621257">
        <w:t>Lyrica est destiné à la voie orale uniquement.</w:t>
      </w:r>
    </w:p>
    <w:p w14:paraId="48242EF4" w14:textId="77777777" w:rsidR="008949F7" w:rsidRPr="00621257" w:rsidRDefault="008949F7" w:rsidP="008822E2">
      <w:pPr>
        <w:pStyle w:val="BodyText"/>
        <w:keepNext/>
        <w:widowControl/>
      </w:pPr>
    </w:p>
    <w:p w14:paraId="2F2A129F" w14:textId="77777777" w:rsidR="00D5683E" w:rsidRPr="00621257" w:rsidRDefault="00C64D22" w:rsidP="008822E2">
      <w:pPr>
        <w:pStyle w:val="ListParagraph"/>
        <w:widowControl/>
        <w:numPr>
          <w:ilvl w:val="0"/>
          <w:numId w:val="2"/>
        </w:numPr>
        <w:ind w:left="562" w:hanging="562"/>
      </w:pPr>
      <w:r w:rsidRPr="00621257">
        <w:t>Ouverture du flacon : Appuyer sur le bouchon et le tourner dans le sens inverse des aiguilles d’une montre (Figure 1).</w:t>
      </w:r>
    </w:p>
    <w:p w14:paraId="7C191847" w14:textId="77777777" w:rsidR="008949F7" w:rsidRPr="00621257" w:rsidRDefault="008949F7" w:rsidP="008822E2">
      <w:pPr>
        <w:pStyle w:val="ListParagraph"/>
        <w:widowControl/>
        <w:ind w:left="562" w:firstLine="0"/>
      </w:pPr>
    </w:p>
    <w:p w14:paraId="69C556AC" w14:textId="77777777" w:rsidR="00D5683E" w:rsidRPr="00621257" w:rsidRDefault="00C64D22" w:rsidP="008822E2">
      <w:pPr>
        <w:pStyle w:val="ListParagraph"/>
        <w:widowControl/>
        <w:numPr>
          <w:ilvl w:val="0"/>
          <w:numId w:val="2"/>
        </w:numPr>
        <w:ind w:left="562" w:hanging="562"/>
      </w:pPr>
      <w:r w:rsidRPr="00621257">
        <w:rPr>
          <w:b/>
          <w:bCs/>
        </w:rPr>
        <w:t>Lors de la 1</w:t>
      </w:r>
      <w:r w:rsidRPr="00621257">
        <w:rPr>
          <w:b/>
          <w:bCs/>
          <w:vertAlign w:val="superscript"/>
        </w:rPr>
        <w:t>ère</w:t>
      </w:r>
      <w:r w:rsidRPr="00621257">
        <w:rPr>
          <w:b/>
          <w:bCs/>
        </w:rPr>
        <w:t xml:space="preserve"> utilisation uniquement :</w:t>
      </w:r>
      <w:r w:rsidRPr="00621257">
        <w:t xml:space="preserve"> un adaptateur à pression pour bouteille (PIBA) est fourni avec une seringue destinée à la voie orale. Il s’agit d’un dispositif qui est à insérer dans le goulot du flacon pour faciliter le prélèvement de la solution à l’aide de la seringue destinée à la voie orale. Si le PIBA n’est pas encore en place, retirer le PIBA et la seringue orale de 5 mL de leur emballage plastique. Poser le flacon sur une surface plane, insérer le PIBA dans le goulot en maintenant la surface plane du PIBA tournée vers le haut et en appuyant dessus (Figure 2).</w:t>
      </w:r>
    </w:p>
    <w:p w14:paraId="1F6EACDB" w14:textId="77777777" w:rsidR="008949F7" w:rsidRPr="00621257" w:rsidRDefault="008949F7" w:rsidP="008822E2">
      <w:pPr>
        <w:widowControl/>
      </w:pPr>
    </w:p>
    <w:p w14:paraId="73EA012E" w14:textId="77777777" w:rsidR="00D5683E" w:rsidRPr="00621257" w:rsidRDefault="00C64D22" w:rsidP="008822E2">
      <w:pPr>
        <w:pStyle w:val="ListParagraph"/>
        <w:widowControl/>
        <w:numPr>
          <w:ilvl w:val="0"/>
          <w:numId w:val="2"/>
        </w:numPr>
        <w:ind w:left="562" w:hanging="562"/>
      </w:pPr>
      <w:r w:rsidRPr="00621257">
        <w:t>Appuyer sur le piston de la seringue jusqu’à la base du corps de la seringue (vers son extrémité) afin de supprimer l’excès d’air. Adapter la seringue au PIBA avec un léger mouvement rotatoire (Figure 3).</w:t>
      </w:r>
    </w:p>
    <w:p w14:paraId="733C47AE" w14:textId="77777777" w:rsidR="008949F7" w:rsidRPr="00621257" w:rsidRDefault="008949F7" w:rsidP="008822E2">
      <w:pPr>
        <w:pStyle w:val="ListParagraph"/>
        <w:widowControl/>
        <w:ind w:left="562" w:firstLine="0"/>
      </w:pPr>
    </w:p>
    <w:p w14:paraId="6A96D5B8" w14:textId="77777777" w:rsidR="00D5683E" w:rsidRPr="00621257" w:rsidRDefault="00C64D22" w:rsidP="008822E2">
      <w:pPr>
        <w:pStyle w:val="ListParagraph"/>
        <w:widowControl/>
        <w:numPr>
          <w:ilvl w:val="0"/>
          <w:numId w:val="2"/>
        </w:numPr>
        <w:ind w:left="562" w:hanging="562"/>
      </w:pPr>
      <w:r w:rsidRPr="00621257">
        <w:t>Retourner le flacon (avec la seringue insérée) et remplir la seringue avec le liquide en tirant sur le piston de la seringue vers le bas juste au-delà de la graduation correspondant à la quantité en millilitres (mL) prescrite par votre médecin (Figure 4). Retirer les bulles d’air de la seringue en déplaçant le piston jusqu’à la graduation appropriée.</w:t>
      </w:r>
    </w:p>
    <w:p w14:paraId="3791E942" w14:textId="77777777" w:rsidR="008949F7" w:rsidRPr="00621257" w:rsidRDefault="008949F7" w:rsidP="008822E2">
      <w:pPr>
        <w:pStyle w:val="ListParagraph"/>
        <w:widowControl/>
      </w:pPr>
    </w:p>
    <w:p w14:paraId="73AE54A7" w14:textId="77777777" w:rsidR="00D5683E" w:rsidRPr="00621257" w:rsidRDefault="00C64D22" w:rsidP="008822E2">
      <w:pPr>
        <w:pStyle w:val="ListParagraph"/>
        <w:widowControl/>
        <w:numPr>
          <w:ilvl w:val="0"/>
          <w:numId w:val="2"/>
        </w:numPr>
        <w:ind w:left="567"/>
      </w:pPr>
      <w:r w:rsidRPr="00621257">
        <w:t>Retourner le flacon en position verticale avec la seringue toujours insérée dans le PIBA/flacon (Figure 5).</w:t>
      </w:r>
    </w:p>
    <w:p w14:paraId="01F2760B" w14:textId="77777777" w:rsidR="008949F7" w:rsidRPr="00621257" w:rsidRDefault="008949F7" w:rsidP="008822E2">
      <w:pPr>
        <w:pStyle w:val="ListParagraph"/>
        <w:widowControl/>
      </w:pPr>
    </w:p>
    <w:p w14:paraId="4DA742B6" w14:textId="77777777" w:rsidR="00D5683E" w:rsidRPr="00621257" w:rsidRDefault="00C64D22" w:rsidP="008822E2">
      <w:pPr>
        <w:pStyle w:val="ListParagraph"/>
        <w:widowControl/>
        <w:numPr>
          <w:ilvl w:val="0"/>
          <w:numId w:val="2"/>
        </w:numPr>
        <w:ind w:left="562" w:hanging="562"/>
      </w:pPr>
      <w:r w:rsidRPr="00621257">
        <w:t>Retirer la seringue du flacon /PIBA (Figure 6).</w:t>
      </w:r>
    </w:p>
    <w:p w14:paraId="24B71B3C" w14:textId="77777777" w:rsidR="008949F7" w:rsidRPr="00621257" w:rsidRDefault="008949F7" w:rsidP="008822E2">
      <w:pPr>
        <w:pStyle w:val="ListParagraph"/>
        <w:widowControl/>
      </w:pPr>
    </w:p>
    <w:p w14:paraId="1F9C927C" w14:textId="77777777" w:rsidR="00D5683E" w:rsidRPr="00621257" w:rsidRDefault="00C64D22" w:rsidP="008822E2">
      <w:pPr>
        <w:pStyle w:val="ListParagraph"/>
        <w:widowControl/>
        <w:numPr>
          <w:ilvl w:val="0"/>
          <w:numId w:val="2"/>
        </w:numPr>
        <w:ind w:left="562" w:hanging="562"/>
      </w:pPr>
      <w:r w:rsidRPr="00621257">
        <w:t>Vider le contenu de la seringue directement dans la bouche en poussant le piston de la seringue au fond du corps de la seringue (Figure 7).</w:t>
      </w:r>
    </w:p>
    <w:p w14:paraId="54AC4FAD" w14:textId="77777777" w:rsidR="008949F7" w:rsidRPr="00621257" w:rsidRDefault="008949F7" w:rsidP="008822E2">
      <w:pPr>
        <w:pStyle w:val="ListParagraph"/>
        <w:widowControl/>
      </w:pPr>
    </w:p>
    <w:p w14:paraId="71797543" w14:textId="77777777" w:rsidR="00D5683E" w:rsidRPr="00621257" w:rsidRDefault="00C64D22" w:rsidP="008822E2">
      <w:pPr>
        <w:pStyle w:val="BodyText"/>
        <w:widowControl/>
        <w:ind w:left="562"/>
      </w:pPr>
      <w:r w:rsidRPr="00621257">
        <w:rPr>
          <w:b/>
        </w:rPr>
        <w:t xml:space="preserve">Note </w:t>
      </w:r>
      <w:r w:rsidRPr="00621257">
        <w:t>: les étapes 4 à 7 peuvent être répétées jusqu’à trois fois pour obtenir la dose totale (Tableau 1).</w:t>
      </w:r>
    </w:p>
    <w:p w14:paraId="5B948E3D" w14:textId="77777777" w:rsidR="008949F7" w:rsidRPr="00621257" w:rsidRDefault="008949F7" w:rsidP="008822E2">
      <w:pPr>
        <w:pStyle w:val="BodyText"/>
        <w:widowControl/>
        <w:ind w:left="562"/>
      </w:pPr>
    </w:p>
    <w:p w14:paraId="6D21A096" w14:textId="77777777" w:rsidR="00D5683E" w:rsidRPr="00621257" w:rsidRDefault="00C64D22" w:rsidP="008822E2">
      <w:pPr>
        <w:pStyle w:val="BodyText"/>
        <w:widowControl/>
        <w:ind w:left="562"/>
      </w:pPr>
      <w:r w:rsidRPr="00621257">
        <w:t>[Par exemple, une dose de 150 mg (7,5 mL) nécessitera deux prélèvements pour atteindre la dose entière. En utilisant la seringue orale, prélever tout d’abord 5 mL et vider le contenu de la seringue directement dans la bouche, puis remplir à nouveau la seringue jusqu’à 2,5 mL et vider le contenu restant dans la bouche.]</w:t>
      </w:r>
    </w:p>
    <w:p w14:paraId="3E1A7FF2" w14:textId="77777777" w:rsidR="008949F7" w:rsidRPr="00621257" w:rsidRDefault="008949F7" w:rsidP="008822E2">
      <w:pPr>
        <w:pStyle w:val="BodyText"/>
        <w:widowControl/>
        <w:ind w:left="562"/>
      </w:pPr>
    </w:p>
    <w:p w14:paraId="19AB3EA8" w14:textId="77777777" w:rsidR="00D5683E" w:rsidRPr="00621257" w:rsidRDefault="00C64D22" w:rsidP="008822E2">
      <w:pPr>
        <w:pStyle w:val="ListParagraph"/>
        <w:widowControl/>
        <w:numPr>
          <w:ilvl w:val="0"/>
          <w:numId w:val="2"/>
        </w:numPr>
        <w:ind w:left="561" w:hanging="561"/>
      </w:pPr>
      <w:r w:rsidRPr="00621257">
        <w:t>Rincer la seringue en pompant de l’eau dans la seringue et en poussant le piston de la seringue au fond du corps de la seringue au moins trois fois (Figure 8).</w:t>
      </w:r>
    </w:p>
    <w:p w14:paraId="598F8168" w14:textId="77777777" w:rsidR="008949F7" w:rsidRPr="00621257" w:rsidRDefault="008949F7" w:rsidP="008822E2">
      <w:pPr>
        <w:pStyle w:val="ListParagraph"/>
        <w:widowControl/>
        <w:ind w:left="561" w:firstLine="0"/>
      </w:pPr>
    </w:p>
    <w:p w14:paraId="71644C78" w14:textId="77777777" w:rsidR="00D5683E" w:rsidRPr="00621257" w:rsidRDefault="00C64D22" w:rsidP="008822E2">
      <w:pPr>
        <w:pStyle w:val="ListParagraph"/>
        <w:widowControl/>
        <w:numPr>
          <w:ilvl w:val="0"/>
          <w:numId w:val="2"/>
        </w:numPr>
        <w:ind w:left="562" w:hanging="562"/>
      </w:pPr>
      <w:r w:rsidRPr="00621257">
        <w:t>Replacer le bouchon sur le flacon (en laissant le PIBA en place dans le goulot du flacon) (Figure 9).</w:t>
      </w:r>
    </w:p>
    <w:p w14:paraId="2FD681B2" w14:textId="77777777" w:rsidR="00D5683E" w:rsidRPr="00621257" w:rsidRDefault="00C64D22" w:rsidP="008822E2">
      <w:pPr>
        <w:pStyle w:val="BodyText"/>
        <w:widowControl/>
        <w:rPr>
          <w:sz w:val="20"/>
        </w:rPr>
      </w:pPr>
      <w:r w:rsidRPr="00621257">
        <w:rPr>
          <w:noProof/>
          <w:sz w:val="20"/>
          <w:lang w:val="es-ES" w:eastAsia="zh-CN"/>
        </w:rPr>
        <mc:AlternateContent>
          <mc:Choice Requires="wps">
            <w:drawing>
              <wp:anchor distT="0" distB="0" distL="114300" distR="114300" simplePos="0" relativeHeight="487791104" behindDoc="0" locked="0" layoutInCell="1" allowOverlap="1" wp14:anchorId="70B79B58" wp14:editId="404E0AEF">
                <wp:simplePos x="0" y="0"/>
                <wp:positionH relativeFrom="column">
                  <wp:posOffset>3061335</wp:posOffset>
                </wp:positionH>
                <wp:positionV relativeFrom="paragraph">
                  <wp:posOffset>5972810</wp:posOffset>
                </wp:positionV>
                <wp:extent cx="586740" cy="216000"/>
                <wp:effectExtent l="0" t="0" r="3810" b="0"/>
                <wp:wrapNone/>
                <wp:docPr id="26" name="Text Box 26"/>
                <wp:cNvGraphicFramePr/>
                <a:graphic xmlns:a="http://schemas.openxmlformats.org/drawingml/2006/main">
                  <a:graphicData uri="http://schemas.microsoft.com/office/word/2010/wordprocessingShape">
                    <wps:wsp>
                      <wps:cNvSpPr txBox="1"/>
                      <wps:spPr>
                        <a:xfrm>
                          <a:off x="0" y="0"/>
                          <a:ext cx="586740" cy="21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2DF8B4" w14:textId="77777777" w:rsidR="00AE0249" w:rsidRPr="00F2040C" w:rsidRDefault="00AE0249">
                            <w:pPr>
                              <w:jc w:val="center"/>
                              <w:rPr>
                                <w:rFonts w:asciiTheme="majorBidi" w:hAnsiTheme="majorBidi" w:cstheme="majorBidi"/>
                                <w:lang w:val="en-US"/>
                              </w:rPr>
                            </w:pPr>
                            <w:r w:rsidRPr="00F2040C">
                              <w:rPr>
                                <w:rFonts w:asciiTheme="majorBidi" w:hAnsiTheme="majorBidi" w:cstheme="majorBidi"/>
                                <w:lang w:val="en-US"/>
                              </w:rPr>
                              <w:t>Figure 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79B58" id="Text Box 26" o:spid="_x0000_s1035" type="#_x0000_t202" style="position:absolute;margin-left:241.05pt;margin-top:470.3pt;width:46.2pt;height:17pt;z-index:48779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" fillcolor="white [3201]" stroked="f" strokeweight=".5pt">
                <v:textbox inset="0,0,0,0">
                  <w:txbxContent>
                    <w:p w14:paraId="7D2DF8B4" w14:textId="77777777" w:rsidR="00AE0249" w:rsidRPr="00F2040C" w:rsidRDefault="00AE0249">
                      <w:pPr>
                        <w:jc w:val="center"/>
                        <w:rPr>
                          <w:rFonts w:asciiTheme="majorBidi" w:hAnsiTheme="majorBidi" w:cstheme="majorBidi"/>
                          <w:lang w:val="en-US"/>
                        </w:rPr>
                      </w:pPr>
                      <w:r w:rsidRPr="00F2040C">
                        <w:rPr>
                          <w:rFonts w:asciiTheme="majorBidi" w:hAnsiTheme="majorBidi" w:cstheme="majorBidi"/>
                          <w:lang w:val="en-US"/>
                        </w:rPr>
                        <w:t>Figure 9</w:t>
                      </w:r>
                    </w:p>
                  </w:txbxContent>
                </v:textbox>
              </v:shape>
            </w:pict>
          </mc:Fallback>
        </mc:AlternateContent>
      </w:r>
      <w:r w:rsidRPr="00621257">
        <w:rPr>
          <w:noProof/>
          <w:sz w:val="20"/>
          <w:lang w:val="es-ES" w:eastAsia="zh-CN"/>
        </w:rPr>
        <mc:AlternateContent>
          <mc:Choice Requires="wps">
            <w:drawing>
              <wp:anchor distT="0" distB="0" distL="114300" distR="114300" simplePos="0" relativeHeight="487789056" behindDoc="0" locked="0" layoutInCell="1" allowOverlap="1" wp14:anchorId="09F5453C" wp14:editId="5964FDB9">
                <wp:simplePos x="0" y="0"/>
                <wp:positionH relativeFrom="column">
                  <wp:posOffset>1635760</wp:posOffset>
                </wp:positionH>
                <wp:positionV relativeFrom="paragraph">
                  <wp:posOffset>5973445</wp:posOffset>
                </wp:positionV>
                <wp:extent cx="586800" cy="288000"/>
                <wp:effectExtent l="0" t="0" r="3810" b="0"/>
                <wp:wrapNone/>
                <wp:docPr id="17" name="Text Box 17"/>
                <wp:cNvGraphicFramePr/>
                <a:graphic xmlns:a="http://schemas.openxmlformats.org/drawingml/2006/main">
                  <a:graphicData uri="http://schemas.microsoft.com/office/word/2010/wordprocessingShape">
                    <wps:wsp>
                      <wps:cNvSpPr txBox="1"/>
                      <wps:spPr>
                        <a:xfrm>
                          <a:off x="0" y="0"/>
                          <a:ext cx="586800" cy="288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F1C6DF" w14:textId="77777777" w:rsidR="00AE0249" w:rsidRPr="00F2040C" w:rsidRDefault="00AE0249">
                            <w:pPr>
                              <w:jc w:val="center"/>
                              <w:rPr>
                                <w:rFonts w:asciiTheme="majorBidi" w:hAnsiTheme="majorBidi" w:cstheme="majorBidi"/>
                                <w:lang w:val="en-US"/>
                              </w:rPr>
                            </w:pPr>
                            <w:r w:rsidRPr="00F2040C">
                              <w:rPr>
                                <w:rFonts w:asciiTheme="majorBidi" w:hAnsiTheme="majorBidi" w:cstheme="majorBidi"/>
                                <w:lang w:val="en-US"/>
                              </w:rPr>
                              <w:t>Figure 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5453C" id="Text Box 17" o:spid="_x0000_s1036" type="#_x0000_t202" style="position:absolute;margin-left:128.8pt;margin-top:470.35pt;width:46.2pt;height:22.7pt;z-index:48778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" fillcolor="white [3201]" stroked="f" strokeweight=".5pt">
                <v:textbox inset="0,0,0,0">
                  <w:txbxContent>
                    <w:p w14:paraId="25F1C6DF" w14:textId="77777777" w:rsidR="00AE0249" w:rsidRPr="00F2040C" w:rsidRDefault="00AE0249">
                      <w:pPr>
                        <w:jc w:val="center"/>
                        <w:rPr>
                          <w:rFonts w:asciiTheme="majorBidi" w:hAnsiTheme="majorBidi" w:cstheme="majorBidi"/>
                          <w:lang w:val="en-US"/>
                        </w:rPr>
                      </w:pPr>
                      <w:r w:rsidRPr="00F2040C">
                        <w:rPr>
                          <w:rFonts w:asciiTheme="majorBidi" w:hAnsiTheme="majorBidi" w:cstheme="majorBidi"/>
                          <w:lang w:val="en-US"/>
                        </w:rPr>
                        <w:t>Figure 8</w:t>
                      </w:r>
                    </w:p>
                  </w:txbxContent>
                </v:textbox>
              </v:shape>
            </w:pict>
          </mc:Fallback>
        </mc:AlternateContent>
      </w:r>
      <w:r w:rsidRPr="00621257">
        <w:rPr>
          <w:noProof/>
          <w:sz w:val="20"/>
          <w:lang w:val="es-ES" w:eastAsia="zh-CN"/>
        </w:rPr>
        <mc:AlternateContent>
          <mc:Choice Requires="wps">
            <w:drawing>
              <wp:anchor distT="0" distB="0" distL="114300" distR="114300" simplePos="0" relativeHeight="487787008" behindDoc="0" locked="0" layoutInCell="1" allowOverlap="1" wp14:anchorId="0A69AD1D" wp14:editId="5B890631">
                <wp:simplePos x="0" y="0"/>
                <wp:positionH relativeFrom="column">
                  <wp:posOffset>312420</wp:posOffset>
                </wp:positionH>
                <wp:positionV relativeFrom="paragraph">
                  <wp:posOffset>5973445</wp:posOffset>
                </wp:positionV>
                <wp:extent cx="586800" cy="306000"/>
                <wp:effectExtent l="0" t="0" r="3810" b="0"/>
                <wp:wrapNone/>
                <wp:docPr id="15" name="Text Box 15"/>
                <wp:cNvGraphicFramePr/>
                <a:graphic xmlns:a="http://schemas.openxmlformats.org/drawingml/2006/main">
                  <a:graphicData uri="http://schemas.microsoft.com/office/word/2010/wordprocessingShape">
                    <wps:wsp>
                      <wps:cNvSpPr txBox="1"/>
                      <wps:spPr>
                        <a:xfrm>
                          <a:off x="0" y="0"/>
                          <a:ext cx="586800" cy="30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876FDD" w14:textId="77777777" w:rsidR="00AE0249" w:rsidRPr="00F2040C" w:rsidRDefault="00AE0249">
                            <w:pPr>
                              <w:jc w:val="center"/>
                              <w:rPr>
                                <w:rFonts w:asciiTheme="majorBidi" w:hAnsiTheme="majorBidi" w:cstheme="majorBidi"/>
                                <w:lang w:val="en-US"/>
                              </w:rPr>
                            </w:pPr>
                            <w:r w:rsidRPr="00F2040C">
                              <w:rPr>
                                <w:rFonts w:asciiTheme="majorBidi" w:hAnsiTheme="majorBidi" w:cstheme="majorBidi"/>
                                <w:lang w:val="en-US"/>
                              </w:rPr>
                              <w:t>Figure 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9AD1D" id="Text Box 15" o:spid="_x0000_s1037" type="#_x0000_t202" style="position:absolute;margin-left:24.6pt;margin-top:470.35pt;width:46.2pt;height:24.1pt;z-index:48778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" fillcolor="white [3201]" stroked="f" strokeweight=".5pt">
                <v:textbox inset="0,0,0,0">
                  <w:txbxContent>
                    <w:p w14:paraId="59876FDD" w14:textId="77777777" w:rsidR="00AE0249" w:rsidRPr="00F2040C" w:rsidRDefault="00AE0249">
                      <w:pPr>
                        <w:jc w:val="center"/>
                        <w:rPr>
                          <w:rFonts w:asciiTheme="majorBidi" w:hAnsiTheme="majorBidi" w:cstheme="majorBidi"/>
                          <w:lang w:val="en-US"/>
                        </w:rPr>
                      </w:pPr>
                      <w:r w:rsidRPr="00F2040C">
                        <w:rPr>
                          <w:rFonts w:asciiTheme="majorBidi" w:hAnsiTheme="majorBidi" w:cstheme="majorBidi"/>
                          <w:lang w:val="en-US"/>
                        </w:rPr>
                        <w:t>Figure 7</w:t>
                      </w:r>
                    </w:p>
                  </w:txbxContent>
                </v:textbox>
              </v:shape>
            </w:pict>
          </mc:Fallback>
        </mc:AlternateContent>
      </w:r>
      <w:r w:rsidRPr="00621257">
        <w:rPr>
          <w:noProof/>
          <w:sz w:val="20"/>
          <w:lang w:val="es-ES" w:eastAsia="zh-CN"/>
        </w:rPr>
        <mc:AlternateContent>
          <mc:Choice Requires="wps">
            <w:drawing>
              <wp:anchor distT="0" distB="0" distL="114300" distR="114300" simplePos="0" relativeHeight="487784960" behindDoc="0" locked="0" layoutInCell="1" allowOverlap="1" wp14:anchorId="3E8D00AF" wp14:editId="319F6431">
                <wp:simplePos x="0" y="0"/>
                <wp:positionH relativeFrom="column">
                  <wp:posOffset>2700655</wp:posOffset>
                </wp:positionH>
                <wp:positionV relativeFrom="paragraph">
                  <wp:posOffset>3888740</wp:posOffset>
                </wp:positionV>
                <wp:extent cx="586800" cy="216000"/>
                <wp:effectExtent l="0" t="0" r="3810" b="0"/>
                <wp:wrapNone/>
                <wp:docPr id="13" name="Text Box 13"/>
                <wp:cNvGraphicFramePr/>
                <a:graphic xmlns:a="http://schemas.openxmlformats.org/drawingml/2006/main">
                  <a:graphicData uri="http://schemas.microsoft.com/office/word/2010/wordprocessingShape">
                    <wps:wsp>
                      <wps:cNvSpPr txBox="1"/>
                      <wps:spPr>
                        <a:xfrm>
                          <a:off x="0" y="0"/>
                          <a:ext cx="586800" cy="21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1A3994" w14:textId="77777777" w:rsidR="00AE0249" w:rsidRPr="00F2040C" w:rsidRDefault="00AE0249">
                            <w:pPr>
                              <w:jc w:val="center"/>
                              <w:rPr>
                                <w:rFonts w:asciiTheme="majorBidi" w:hAnsiTheme="majorBidi" w:cstheme="majorBidi"/>
                                <w:lang w:val="en-US"/>
                              </w:rPr>
                            </w:pPr>
                            <w:r w:rsidRPr="00F2040C">
                              <w:rPr>
                                <w:rFonts w:asciiTheme="majorBidi" w:hAnsiTheme="majorBidi" w:cstheme="majorBidi"/>
                                <w:lang w:val="en-US"/>
                              </w:rPr>
                              <w:t>Figure 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D00AF" id="Text Box 13" o:spid="_x0000_s1038" type="#_x0000_t202" style="position:absolute;margin-left:212.65pt;margin-top:306.2pt;width:46.2pt;height:17pt;z-index:48778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" fillcolor="white [3201]" stroked="f" strokeweight=".5pt">
                <v:textbox inset="0,0,0,0">
                  <w:txbxContent>
                    <w:p w14:paraId="671A3994" w14:textId="77777777" w:rsidR="00AE0249" w:rsidRPr="00F2040C" w:rsidRDefault="00AE0249">
                      <w:pPr>
                        <w:jc w:val="center"/>
                        <w:rPr>
                          <w:rFonts w:asciiTheme="majorBidi" w:hAnsiTheme="majorBidi" w:cstheme="majorBidi"/>
                          <w:lang w:val="en-US"/>
                        </w:rPr>
                      </w:pPr>
                      <w:r w:rsidRPr="00F2040C">
                        <w:rPr>
                          <w:rFonts w:asciiTheme="majorBidi" w:hAnsiTheme="majorBidi" w:cstheme="majorBidi"/>
                          <w:lang w:val="en-US"/>
                        </w:rPr>
                        <w:t>Figure 6</w:t>
                      </w:r>
                    </w:p>
                  </w:txbxContent>
                </v:textbox>
              </v:shape>
            </w:pict>
          </mc:Fallback>
        </mc:AlternateContent>
      </w:r>
      <w:r w:rsidRPr="00621257">
        <w:rPr>
          <w:noProof/>
          <w:sz w:val="20"/>
          <w:lang w:val="es-ES" w:eastAsia="zh-CN"/>
        </w:rPr>
        <mc:AlternateContent>
          <mc:Choice Requires="wps">
            <w:drawing>
              <wp:anchor distT="0" distB="0" distL="114300" distR="114300" simplePos="0" relativeHeight="487782912" behindDoc="0" locked="0" layoutInCell="1" allowOverlap="1" wp14:anchorId="77D61DB5" wp14:editId="1D8956E5">
                <wp:simplePos x="0" y="0"/>
                <wp:positionH relativeFrom="column">
                  <wp:posOffset>1635760</wp:posOffset>
                </wp:positionH>
                <wp:positionV relativeFrom="paragraph">
                  <wp:posOffset>3888740</wp:posOffset>
                </wp:positionV>
                <wp:extent cx="586800" cy="252000"/>
                <wp:effectExtent l="0" t="0" r="3810" b="0"/>
                <wp:wrapNone/>
                <wp:docPr id="11" name="Text Box 11"/>
                <wp:cNvGraphicFramePr/>
                <a:graphic xmlns:a="http://schemas.openxmlformats.org/drawingml/2006/main">
                  <a:graphicData uri="http://schemas.microsoft.com/office/word/2010/wordprocessingShape">
                    <wps:wsp>
                      <wps:cNvSpPr txBox="1"/>
                      <wps:spPr>
                        <a:xfrm>
                          <a:off x="0" y="0"/>
                          <a:ext cx="586800" cy="252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C9477D" w14:textId="77777777" w:rsidR="00AE0249" w:rsidRPr="00F2040C" w:rsidRDefault="00AE0249">
                            <w:pPr>
                              <w:jc w:val="center"/>
                              <w:rPr>
                                <w:rFonts w:asciiTheme="majorBidi" w:hAnsiTheme="majorBidi" w:cstheme="majorBidi"/>
                                <w:lang w:val="en-US"/>
                              </w:rPr>
                            </w:pPr>
                            <w:r w:rsidRPr="00F2040C">
                              <w:rPr>
                                <w:rFonts w:asciiTheme="majorBidi" w:hAnsiTheme="majorBidi" w:cstheme="majorBidi"/>
                                <w:lang w:val="en-US"/>
                              </w:rPr>
                              <w:t>Figure 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61DB5" id="Text Box 11" o:spid="_x0000_s1039" type="#_x0000_t202" style="position:absolute;margin-left:128.8pt;margin-top:306.2pt;width:46.2pt;height:19.85pt;z-index:48778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" fillcolor="white [3201]" stroked="f" strokeweight=".5pt">
                <v:textbox inset="0,0,0,0">
                  <w:txbxContent>
                    <w:p w14:paraId="04C9477D" w14:textId="77777777" w:rsidR="00AE0249" w:rsidRPr="00F2040C" w:rsidRDefault="00AE0249">
                      <w:pPr>
                        <w:jc w:val="center"/>
                        <w:rPr>
                          <w:rFonts w:asciiTheme="majorBidi" w:hAnsiTheme="majorBidi" w:cstheme="majorBidi"/>
                          <w:lang w:val="en-US"/>
                        </w:rPr>
                      </w:pPr>
                      <w:r w:rsidRPr="00F2040C">
                        <w:rPr>
                          <w:rFonts w:asciiTheme="majorBidi" w:hAnsiTheme="majorBidi" w:cstheme="majorBidi"/>
                          <w:lang w:val="en-US"/>
                        </w:rPr>
                        <w:t>Figure 5</w:t>
                      </w:r>
                    </w:p>
                  </w:txbxContent>
                </v:textbox>
              </v:shape>
            </w:pict>
          </mc:Fallback>
        </mc:AlternateContent>
      </w:r>
      <w:r w:rsidRPr="00621257">
        <w:rPr>
          <w:noProof/>
          <w:sz w:val="20"/>
          <w:lang w:val="es-ES" w:eastAsia="zh-CN"/>
        </w:rPr>
        <mc:AlternateContent>
          <mc:Choice Requires="wps">
            <w:drawing>
              <wp:anchor distT="0" distB="0" distL="114300" distR="114300" simplePos="0" relativeHeight="487780864" behindDoc="0" locked="0" layoutInCell="1" allowOverlap="1" wp14:anchorId="38FEC6AF" wp14:editId="2118EE89">
                <wp:simplePos x="0" y="0"/>
                <wp:positionH relativeFrom="column">
                  <wp:posOffset>333546</wp:posOffset>
                </wp:positionH>
                <wp:positionV relativeFrom="paragraph">
                  <wp:posOffset>3890333</wp:posOffset>
                </wp:positionV>
                <wp:extent cx="586854" cy="204612"/>
                <wp:effectExtent l="0" t="0" r="3810" b="5080"/>
                <wp:wrapNone/>
                <wp:docPr id="9" name="Text Box 9"/>
                <wp:cNvGraphicFramePr/>
                <a:graphic xmlns:a="http://schemas.openxmlformats.org/drawingml/2006/main">
                  <a:graphicData uri="http://schemas.microsoft.com/office/word/2010/wordprocessingShape">
                    <wps:wsp>
                      <wps:cNvSpPr txBox="1"/>
                      <wps:spPr>
                        <a:xfrm>
                          <a:off x="0" y="0"/>
                          <a:ext cx="586854" cy="2046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B25E88" w14:textId="77777777" w:rsidR="00AE0249" w:rsidRPr="00F2040C" w:rsidRDefault="00AE0249">
                            <w:pPr>
                              <w:jc w:val="center"/>
                              <w:rPr>
                                <w:rFonts w:asciiTheme="majorBidi" w:hAnsiTheme="majorBidi" w:cstheme="majorBidi"/>
                                <w:lang w:val="en-US"/>
                              </w:rPr>
                            </w:pPr>
                            <w:r w:rsidRPr="00F2040C">
                              <w:rPr>
                                <w:rFonts w:asciiTheme="majorBidi" w:hAnsiTheme="majorBidi" w:cstheme="majorBidi"/>
                                <w:lang w:val="en-US"/>
                              </w:rPr>
                              <w:t>Figure 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EC6AF" id="Text Box 9" o:spid="_x0000_s1040" type="#_x0000_t202" style="position:absolute;margin-left:26.25pt;margin-top:306.35pt;width:46.2pt;height:16.1pt;z-index:48778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" fillcolor="white [3201]" stroked="f" strokeweight=".5pt">
                <v:textbox inset="0,0,0,0">
                  <w:txbxContent>
                    <w:p w14:paraId="72B25E88" w14:textId="77777777" w:rsidR="00AE0249" w:rsidRPr="00F2040C" w:rsidRDefault="00AE0249">
                      <w:pPr>
                        <w:jc w:val="center"/>
                        <w:rPr>
                          <w:rFonts w:asciiTheme="majorBidi" w:hAnsiTheme="majorBidi" w:cstheme="majorBidi"/>
                          <w:lang w:val="en-US"/>
                        </w:rPr>
                      </w:pPr>
                      <w:r w:rsidRPr="00F2040C">
                        <w:rPr>
                          <w:rFonts w:asciiTheme="majorBidi" w:hAnsiTheme="majorBidi" w:cstheme="majorBidi"/>
                          <w:lang w:val="en-US"/>
                        </w:rPr>
                        <w:t>Figure 4</w:t>
                      </w:r>
                    </w:p>
                  </w:txbxContent>
                </v:textbox>
              </v:shape>
            </w:pict>
          </mc:Fallback>
        </mc:AlternateContent>
      </w:r>
      <w:r w:rsidRPr="00621257">
        <w:rPr>
          <w:noProof/>
          <w:sz w:val="20"/>
          <w:lang w:val="es-ES" w:eastAsia="zh-CN"/>
        </w:rPr>
        <mc:AlternateContent>
          <mc:Choice Requires="wps">
            <w:drawing>
              <wp:anchor distT="0" distB="0" distL="114300" distR="114300" simplePos="0" relativeHeight="487778816" behindDoc="0" locked="0" layoutInCell="1" allowOverlap="1" wp14:anchorId="5483B1C5" wp14:editId="4CB3EC9C">
                <wp:simplePos x="0" y="0"/>
                <wp:positionH relativeFrom="column">
                  <wp:posOffset>2776750</wp:posOffset>
                </wp:positionH>
                <wp:positionV relativeFrom="paragraph">
                  <wp:posOffset>1530350</wp:posOffset>
                </wp:positionV>
                <wp:extent cx="586800" cy="205200"/>
                <wp:effectExtent l="0" t="0" r="3810" b="4445"/>
                <wp:wrapNone/>
                <wp:docPr id="7" name="Text Box 7"/>
                <wp:cNvGraphicFramePr/>
                <a:graphic xmlns:a="http://schemas.openxmlformats.org/drawingml/2006/main">
                  <a:graphicData uri="http://schemas.microsoft.com/office/word/2010/wordprocessingShape">
                    <wps:wsp>
                      <wps:cNvSpPr txBox="1"/>
                      <wps:spPr>
                        <a:xfrm>
                          <a:off x="0" y="0"/>
                          <a:ext cx="586800" cy="205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B1B6B2" w14:textId="77777777" w:rsidR="00AE0249" w:rsidRPr="00F2040C" w:rsidRDefault="00AE0249">
                            <w:pPr>
                              <w:jc w:val="center"/>
                              <w:rPr>
                                <w:rFonts w:asciiTheme="majorBidi" w:hAnsiTheme="majorBidi" w:cstheme="majorBidi"/>
                                <w:lang w:val="en-US"/>
                              </w:rPr>
                            </w:pPr>
                            <w:r w:rsidRPr="00F2040C">
                              <w:rPr>
                                <w:rFonts w:asciiTheme="majorBidi" w:hAnsiTheme="majorBidi" w:cstheme="majorBidi"/>
                                <w:lang w:val="en-US"/>
                              </w:rPr>
                              <w:t>Figure 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3B1C5" id="Text Box 7" o:spid="_x0000_s1041" type="#_x0000_t202" style="position:absolute;margin-left:218.65pt;margin-top:120.5pt;width:46.2pt;height:16.15pt;z-index:48777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" fillcolor="white [3201]" stroked="f" strokeweight=".5pt">
                <v:textbox inset="0,0,0,0">
                  <w:txbxContent>
                    <w:p w14:paraId="4AB1B6B2" w14:textId="77777777" w:rsidR="00AE0249" w:rsidRPr="00F2040C" w:rsidRDefault="00AE0249">
                      <w:pPr>
                        <w:jc w:val="center"/>
                        <w:rPr>
                          <w:rFonts w:asciiTheme="majorBidi" w:hAnsiTheme="majorBidi" w:cstheme="majorBidi"/>
                          <w:lang w:val="en-US"/>
                        </w:rPr>
                      </w:pPr>
                      <w:r w:rsidRPr="00F2040C">
                        <w:rPr>
                          <w:rFonts w:asciiTheme="majorBidi" w:hAnsiTheme="majorBidi" w:cstheme="majorBidi"/>
                          <w:lang w:val="en-US"/>
                        </w:rPr>
                        <w:t>Figure 3</w:t>
                      </w:r>
                    </w:p>
                  </w:txbxContent>
                </v:textbox>
              </v:shape>
            </w:pict>
          </mc:Fallback>
        </mc:AlternateContent>
      </w:r>
      <w:r w:rsidRPr="00621257">
        <w:rPr>
          <w:noProof/>
          <w:sz w:val="20"/>
          <w:lang w:val="es-ES" w:eastAsia="zh-CN"/>
        </w:rPr>
        <mc:AlternateContent>
          <mc:Choice Requires="wps">
            <w:drawing>
              <wp:anchor distT="0" distB="0" distL="114300" distR="114300" simplePos="0" relativeHeight="487776768" behindDoc="0" locked="0" layoutInCell="1" allowOverlap="1" wp14:anchorId="68041F92" wp14:editId="41509D6B">
                <wp:simplePos x="0" y="0"/>
                <wp:positionH relativeFrom="column">
                  <wp:posOffset>1562100</wp:posOffset>
                </wp:positionH>
                <wp:positionV relativeFrom="paragraph">
                  <wp:posOffset>1530350</wp:posOffset>
                </wp:positionV>
                <wp:extent cx="586800" cy="252000"/>
                <wp:effectExtent l="0" t="0" r="3810" b="0"/>
                <wp:wrapNone/>
                <wp:docPr id="5" name="Text Box 5"/>
                <wp:cNvGraphicFramePr/>
                <a:graphic xmlns:a="http://schemas.openxmlformats.org/drawingml/2006/main">
                  <a:graphicData uri="http://schemas.microsoft.com/office/word/2010/wordprocessingShape">
                    <wps:wsp>
                      <wps:cNvSpPr txBox="1"/>
                      <wps:spPr>
                        <a:xfrm>
                          <a:off x="0" y="0"/>
                          <a:ext cx="586800" cy="252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E17614" w14:textId="77777777" w:rsidR="00AE0249" w:rsidRPr="00F2040C" w:rsidRDefault="00AE0249">
                            <w:pPr>
                              <w:jc w:val="center"/>
                              <w:rPr>
                                <w:rFonts w:asciiTheme="majorBidi" w:hAnsiTheme="majorBidi" w:cstheme="majorBidi"/>
                                <w:lang w:val="en-US"/>
                              </w:rPr>
                            </w:pPr>
                            <w:r w:rsidRPr="00F2040C">
                              <w:rPr>
                                <w:rFonts w:asciiTheme="majorBidi" w:hAnsiTheme="majorBidi" w:cstheme="majorBidi"/>
                                <w:lang w:val="en-US"/>
                              </w:rPr>
                              <w:t>Figure 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41F92" id="Text Box 5" o:spid="_x0000_s1042" type="#_x0000_t202" style="position:absolute;margin-left:123pt;margin-top:120.5pt;width:46.2pt;height:19.85pt;z-index:48777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" fillcolor="white [3201]" stroked="f" strokeweight=".5pt">
                <v:textbox inset="0,0,0,0">
                  <w:txbxContent>
                    <w:p w14:paraId="76E17614" w14:textId="77777777" w:rsidR="00AE0249" w:rsidRPr="00F2040C" w:rsidRDefault="00AE0249">
                      <w:pPr>
                        <w:jc w:val="center"/>
                        <w:rPr>
                          <w:rFonts w:asciiTheme="majorBidi" w:hAnsiTheme="majorBidi" w:cstheme="majorBidi"/>
                          <w:lang w:val="en-US"/>
                        </w:rPr>
                      </w:pPr>
                      <w:r w:rsidRPr="00F2040C">
                        <w:rPr>
                          <w:rFonts w:asciiTheme="majorBidi" w:hAnsiTheme="majorBidi" w:cstheme="majorBidi"/>
                          <w:lang w:val="en-US"/>
                        </w:rPr>
                        <w:t>Figure 2</w:t>
                      </w:r>
                    </w:p>
                  </w:txbxContent>
                </v:textbox>
              </v:shape>
            </w:pict>
          </mc:Fallback>
        </mc:AlternateContent>
      </w:r>
      <w:r w:rsidRPr="00621257">
        <w:rPr>
          <w:noProof/>
          <w:sz w:val="20"/>
          <w:lang w:val="es-ES" w:eastAsia="zh-CN"/>
        </w:rPr>
        <mc:AlternateContent>
          <mc:Choice Requires="wps">
            <w:drawing>
              <wp:anchor distT="0" distB="0" distL="114300" distR="114300" simplePos="0" relativeHeight="487774720" behindDoc="0" locked="0" layoutInCell="1" allowOverlap="1" wp14:anchorId="79EE3FB6" wp14:editId="440F24AD">
                <wp:simplePos x="0" y="0"/>
                <wp:positionH relativeFrom="column">
                  <wp:posOffset>443552</wp:posOffset>
                </wp:positionH>
                <wp:positionV relativeFrom="paragraph">
                  <wp:posOffset>1529612</wp:posOffset>
                </wp:positionV>
                <wp:extent cx="586854" cy="204612"/>
                <wp:effectExtent l="0" t="0" r="3810" b="5080"/>
                <wp:wrapNone/>
                <wp:docPr id="3" name="Text Box 3"/>
                <wp:cNvGraphicFramePr/>
                <a:graphic xmlns:a="http://schemas.openxmlformats.org/drawingml/2006/main">
                  <a:graphicData uri="http://schemas.microsoft.com/office/word/2010/wordprocessingShape">
                    <wps:wsp>
                      <wps:cNvSpPr txBox="1"/>
                      <wps:spPr>
                        <a:xfrm>
                          <a:off x="0" y="0"/>
                          <a:ext cx="586854" cy="2046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42B7EEF" w14:textId="77777777" w:rsidR="00AE0249" w:rsidRPr="00F2040C" w:rsidRDefault="00AE0249">
                            <w:pPr>
                              <w:jc w:val="center"/>
                              <w:rPr>
                                <w:rFonts w:asciiTheme="majorBidi" w:hAnsiTheme="majorBidi" w:cstheme="majorBidi"/>
                                <w:lang w:val="en-US"/>
                              </w:rPr>
                            </w:pPr>
                            <w:r w:rsidRPr="00F2040C">
                              <w:rPr>
                                <w:rFonts w:asciiTheme="majorBidi" w:hAnsiTheme="majorBidi" w:cstheme="majorBidi"/>
                                <w:lang w:val="en-US"/>
                              </w:rPr>
                              <w:t>Figure 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E3FB6" id="Text Box 3" o:spid="_x0000_s1043" type="#_x0000_t202" style="position:absolute;margin-left:34.95pt;margin-top:120.45pt;width:46.2pt;height:16.1pt;z-index:48777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" fillcolor="white [3201]" stroked="f" strokeweight=".5pt">
                <v:textbox inset="0,0,0,0">
                  <w:txbxContent>
                    <w:p w14:paraId="242B7EEF" w14:textId="77777777" w:rsidR="00AE0249" w:rsidRPr="00F2040C" w:rsidRDefault="00AE0249">
                      <w:pPr>
                        <w:jc w:val="center"/>
                        <w:rPr>
                          <w:rFonts w:asciiTheme="majorBidi" w:hAnsiTheme="majorBidi" w:cstheme="majorBidi"/>
                          <w:lang w:val="en-US"/>
                        </w:rPr>
                      </w:pPr>
                      <w:r w:rsidRPr="00F2040C">
                        <w:rPr>
                          <w:rFonts w:asciiTheme="majorBidi" w:hAnsiTheme="majorBidi" w:cstheme="majorBidi"/>
                          <w:lang w:val="en-US"/>
                        </w:rPr>
                        <w:t>Figure 1</w:t>
                      </w:r>
                    </w:p>
                  </w:txbxContent>
                </v:textbox>
              </v:shape>
            </w:pict>
          </mc:Fallback>
        </mc:AlternateContent>
      </w:r>
      <w:r w:rsidRPr="00621257">
        <w:rPr>
          <w:noProof/>
          <w:sz w:val="20"/>
          <w:lang w:val="es-ES" w:eastAsia="zh-CN"/>
        </w:rPr>
        <w:drawing>
          <wp:inline distT="0" distB="0" distL="0" distR="0" wp14:anchorId="13FED419" wp14:editId="321B6EFE">
            <wp:extent cx="3888188" cy="63133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rotWithShape="1">
                    <a:blip r:embed="rId14">
                      <a:extLst>
                        <a:ext uri="{28A0092B-C50C-407E-A947-70E740481C1C}">
                          <a14:useLocalDpi xmlns:a14="http://schemas.microsoft.com/office/drawing/2010/main" val="0"/>
                        </a:ext>
                      </a:extLst>
                    </a:blip>
                    <a:srcRect r="32169"/>
                    <a:stretch/>
                  </pic:blipFill>
                  <pic:spPr bwMode="auto">
                    <a:xfrm>
                      <a:off x="0" y="0"/>
                      <a:ext cx="3889481" cy="6315435"/>
                    </a:xfrm>
                    <a:prstGeom prst="rect">
                      <a:avLst/>
                    </a:prstGeom>
                    <a:noFill/>
                    <a:ln>
                      <a:noFill/>
                    </a:ln>
                    <a:extLst>
                      <a:ext uri="{53640926-AAD7-44D8-BBD7-CCE9431645EC}">
                        <a14:shadowObscured xmlns:a14="http://schemas.microsoft.com/office/drawing/2010/main"/>
                      </a:ext>
                    </a:extLst>
                  </pic:spPr>
                </pic:pic>
              </a:graphicData>
            </a:graphic>
          </wp:inline>
        </w:drawing>
      </w:r>
    </w:p>
    <w:p w14:paraId="533A44EE" w14:textId="77777777" w:rsidR="00D5683E" w:rsidRPr="00621257" w:rsidRDefault="00C64D22" w:rsidP="008822E2">
      <w:pPr>
        <w:widowControl/>
        <w:rPr>
          <w:b/>
          <w:bCs/>
        </w:rPr>
      </w:pPr>
      <w:r w:rsidRPr="00621257">
        <w:rPr>
          <w:b/>
          <w:bCs/>
        </w:rPr>
        <w:t>Tableau 1. Prélèvements à la seringue pour délivrer la dose prescrite de Lyrica</w:t>
      </w:r>
    </w:p>
    <w:p w14:paraId="7D73524C" w14:textId="77777777" w:rsidR="008949F7" w:rsidRPr="00621257" w:rsidRDefault="008949F7" w:rsidP="008822E2">
      <w:pPr>
        <w:widowControl/>
        <w:rPr>
          <w:b/>
          <w:bCs/>
        </w:rPr>
      </w:pPr>
    </w:p>
    <w:tbl>
      <w:tblPr>
        <w:tblW w:w="0" w:type="auto"/>
        <w:tblInd w:w="9" w:type="dxa"/>
        <w:tblBorders>
          <w:top w:val="single" w:sz="4" w:space="0" w:color="auto"/>
          <w:left w:val="single" w:sz="4" w:space="0" w:color="000000"/>
          <w:bottom w:val="single" w:sz="4" w:space="0" w:color="auto"/>
          <w:right w:val="single" w:sz="4" w:space="0" w:color="auto"/>
          <w:insideH w:val="single" w:sz="4" w:space="0" w:color="auto"/>
          <w:insideV w:val="single" w:sz="4" w:space="0" w:color="000000"/>
        </w:tblBorders>
        <w:tblLayout w:type="fixed"/>
        <w:tblCellMar>
          <w:top w:w="14" w:type="dxa"/>
          <w:left w:w="115" w:type="dxa"/>
          <w:bottom w:w="14" w:type="dxa"/>
          <w:right w:w="115" w:type="dxa"/>
        </w:tblCellMar>
        <w:tblLook w:val="01E0" w:firstRow="1" w:lastRow="1" w:firstColumn="1" w:lastColumn="1" w:noHBand="0" w:noVBand="0"/>
      </w:tblPr>
      <w:tblGrid>
        <w:gridCol w:w="1368"/>
        <w:gridCol w:w="1800"/>
        <w:gridCol w:w="1800"/>
        <w:gridCol w:w="1980"/>
        <w:gridCol w:w="1800"/>
      </w:tblGrid>
      <w:tr w:rsidR="00D5683E" w:rsidRPr="00621257" w14:paraId="019464BC" w14:textId="77777777" w:rsidTr="00DE5433">
        <w:trPr>
          <w:trHeight w:val="20"/>
        </w:trPr>
        <w:tc>
          <w:tcPr>
            <w:tcW w:w="1368" w:type="dxa"/>
            <w:shd w:val="clear" w:color="auto" w:fill="auto"/>
            <w:vAlign w:val="center"/>
          </w:tcPr>
          <w:p w14:paraId="4C2926C5" w14:textId="77777777" w:rsidR="00D5683E" w:rsidRPr="00621257" w:rsidRDefault="00C64D22" w:rsidP="008822E2">
            <w:pPr>
              <w:pStyle w:val="TableParagraph"/>
              <w:widowControl/>
              <w:spacing w:line="240" w:lineRule="auto"/>
              <w:ind w:left="0"/>
              <w:jc w:val="center"/>
              <w:rPr>
                <w:b/>
              </w:rPr>
            </w:pPr>
            <w:r w:rsidRPr="00621257">
              <w:rPr>
                <w:b/>
              </w:rPr>
              <w:t>Dose de Lyrica (mg)</w:t>
            </w:r>
          </w:p>
        </w:tc>
        <w:tc>
          <w:tcPr>
            <w:tcW w:w="1800" w:type="dxa"/>
            <w:shd w:val="clear" w:color="auto" w:fill="auto"/>
            <w:vAlign w:val="center"/>
          </w:tcPr>
          <w:p w14:paraId="61C12277" w14:textId="77777777" w:rsidR="00D5683E" w:rsidRPr="00621257" w:rsidRDefault="00C64D22" w:rsidP="008822E2">
            <w:pPr>
              <w:pStyle w:val="TableParagraph"/>
              <w:widowControl/>
              <w:spacing w:line="240" w:lineRule="auto"/>
              <w:ind w:left="0"/>
              <w:jc w:val="center"/>
              <w:rPr>
                <w:b/>
              </w:rPr>
            </w:pPr>
            <w:r w:rsidRPr="00621257">
              <w:rPr>
                <w:b/>
              </w:rPr>
              <w:t>Volume total de solution (mL)</w:t>
            </w:r>
          </w:p>
        </w:tc>
        <w:tc>
          <w:tcPr>
            <w:tcW w:w="1800" w:type="dxa"/>
            <w:shd w:val="clear" w:color="auto" w:fill="auto"/>
            <w:vAlign w:val="center"/>
          </w:tcPr>
          <w:p w14:paraId="49541356" w14:textId="77777777" w:rsidR="00D5683E" w:rsidRPr="00621257" w:rsidRDefault="00C64D22" w:rsidP="008822E2">
            <w:pPr>
              <w:pStyle w:val="TableParagraph"/>
              <w:widowControl/>
              <w:spacing w:line="240" w:lineRule="auto"/>
              <w:ind w:left="0"/>
              <w:jc w:val="center"/>
              <w:rPr>
                <w:b/>
              </w:rPr>
            </w:pPr>
            <w:r w:rsidRPr="00621257">
              <w:rPr>
                <w:b/>
              </w:rPr>
              <w:t>Premier prélèvement de la seringue (mL)</w:t>
            </w:r>
          </w:p>
        </w:tc>
        <w:tc>
          <w:tcPr>
            <w:tcW w:w="1980" w:type="dxa"/>
            <w:shd w:val="clear" w:color="auto" w:fill="auto"/>
            <w:vAlign w:val="center"/>
          </w:tcPr>
          <w:p w14:paraId="3976977E" w14:textId="77777777" w:rsidR="00D5683E" w:rsidRPr="00621257" w:rsidRDefault="00C64D22" w:rsidP="008822E2">
            <w:pPr>
              <w:pStyle w:val="TableParagraph"/>
              <w:widowControl/>
              <w:spacing w:line="240" w:lineRule="auto"/>
              <w:ind w:left="0"/>
              <w:jc w:val="center"/>
              <w:rPr>
                <w:b/>
              </w:rPr>
            </w:pPr>
            <w:r w:rsidRPr="00621257">
              <w:rPr>
                <w:b/>
              </w:rPr>
              <w:t>Second prélèvement de la seringue (mL)</w:t>
            </w:r>
          </w:p>
        </w:tc>
        <w:tc>
          <w:tcPr>
            <w:tcW w:w="1800" w:type="dxa"/>
            <w:shd w:val="clear" w:color="auto" w:fill="auto"/>
            <w:vAlign w:val="center"/>
          </w:tcPr>
          <w:p w14:paraId="159EA108" w14:textId="77777777" w:rsidR="00D5683E" w:rsidRPr="00621257" w:rsidRDefault="00C64D22" w:rsidP="008822E2">
            <w:pPr>
              <w:pStyle w:val="TableParagraph"/>
              <w:widowControl/>
              <w:spacing w:line="240" w:lineRule="auto"/>
              <w:ind w:left="0"/>
              <w:jc w:val="center"/>
              <w:rPr>
                <w:b/>
              </w:rPr>
            </w:pPr>
            <w:r w:rsidRPr="00621257">
              <w:rPr>
                <w:b/>
              </w:rPr>
              <w:t>Troisième prélèvement de la seringue (mL)</w:t>
            </w:r>
          </w:p>
        </w:tc>
      </w:tr>
      <w:tr w:rsidR="00D5683E" w:rsidRPr="00621257" w14:paraId="36D52BAB" w14:textId="77777777" w:rsidTr="00DE5433">
        <w:trPr>
          <w:trHeight w:val="20"/>
        </w:trPr>
        <w:tc>
          <w:tcPr>
            <w:tcW w:w="1368" w:type="dxa"/>
            <w:shd w:val="clear" w:color="auto" w:fill="auto"/>
            <w:vAlign w:val="center"/>
          </w:tcPr>
          <w:p w14:paraId="34E935F2" w14:textId="77777777" w:rsidR="00D5683E" w:rsidRPr="00621257" w:rsidRDefault="00C64D22" w:rsidP="008822E2">
            <w:pPr>
              <w:pStyle w:val="TableParagraph"/>
              <w:widowControl/>
              <w:spacing w:line="240" w:lineRule="auto"/>
              <w:ind w:left="0"/>
              <w:jc w:val="center"/>
            </w:pPr>
            <w:r w:rsidRPr="00621257">
              <w:t>25</w:t>
            </w:r>
          </w:p>
        </w:tc>
        <w:tc>
          <w:tcPr>
            <w:tcW w:w="1800" w:type="dxa"/>
            <w:shd w:val="clear" w:color="auto" w:fill="auto"/>
            <w:vAlign w:val="center"/>
          </w:tcPr>
          <w:p w14:paraId="71C760D9" w14:textId="77777777" w:rsidR="00D5683E" w:rsidRPr="00621257" w:rsidRDefault="00C64D22" w:rsidP="008822E2">
            <w:pPr>
              <w:pStyle w:val="TableParagraph"/>
              <w:widowControl/>
              <w:spacing w:line="240" w:lineRule="auto"/>
              <w:ind w:left="0"/>
              <w:jc w:val="center"/>
            </w:pPr>
            <w:r w:rsidRPr="00621257">
              <w:t>1,25</w:t>
            </w:r>
          </w:p>
        </w:tc>
        <w:tc>
          <w:tcPr>
            <w:tcW w:w="1800" w:type="dxa"/>
            <w:shd w:val="clear" w:color="auto" w:fill="auto"/>
            <w:vAlign w:val="center"/>
          </w:tcPr>
          <w:p w14:paraId="08DB6BAB" w14:textId="77777777" w:rsidR="00D5683E" w:rsidRPr="00621257" w:rsidRDefault="00C64D22" w:rsidP="008822E2">
            <w:pPr>
              <w:pStyle w:val="TableParagraph"/>
              <w:widowControl/>
              <w:spacing w:line="240" w:lineRule="auto"/>
              <w:ind w:left="0"/>
              <w:jc w:val="center"/>
            </w:pPr>
            <w:r w:rsidRPr="00621257">
              <w:t>1,25</w:t>
            </w:r>
          </w:p>
        </w:tc>
        <w:tc>
          <w:tcPr>
            <w:tcW w:w="1980" w:type="dxa"/>
            <w:shd w:val="clear" w:color="auto" w:fill="auto"/>
            <w:vAlign w:val="center"/>
          </w:tcPr>
          <w:p w14:paraId="64BE4088" w14:textId="77777777" w:rsidR="00D5683E" w:rsidRPr="00621257" w:rsidRDefault="00C64D22" w:rsidP="008822E2">
            <w:pPr>
              <w:pStyle w:val="TableParagraph"/>
              <w:widowControl/>
              <w:spacing w:line="240" w:lineRule="auto"/>
              <w:ind w:left="0"/>
              <w:jc w:val="center"/>
            </w:pPr>
            <w:r w:rsidRPr="00621257">
              <w:t>Non nécessaire</w:t>
            </w:r>
          </w:p>
        </w:tc>
        <w:tc>
          <w:tcPr>
            <w:tcW w:w="1800" w:type="dxa"/>
            <w:shd w:val="clear" w:color="auto" w:fill="auto"/>
            <w:vAlign w:val="center"/>
          </w:tcPr>
          <w:p w14:paraId="71BE9132" w14:textId="77777777" w:rsidR="00D5683E" w:rsidRPr="00621257" w:rsidRDefault="00C64D22" w:rsidP="008822E2">
            <w:pPr>
              <w:pStyle w:val="TableParagraph"/>
              <w:widowControl/>
              <w:spacing w:line="240" w:lineRule="auto"/>
              <w:ind w:left="0"/>
              <w:jc w:val="center"/>
            </w:pPr>
            <w:r w:rsidRPr="00621257">
              <w:t>Non nécessaire</w:t>
            </w:r>
          </w:p>
        </w:tc>
      </w:tr>
      <w:tr w:rsidR="00D5683E" w:rsidRPr="00621257" w14:paraId="5E6FE7F3" w14:textId="77777777" w:rsidTr="00DE5433">
        <w:trPr>
          <w:trHeight w:val="20"/>
        </w:trPr>
        <w:tc>
          <w:tcPr>
            <w:tcW w:w="1368" w:type="dxa"/>
            <w:shd w:val="clear" w:color="auto" w:fill="auto"/>
            <w:vAlign w:val="center"/>
          </w:tcPr>
          <w:p w14:paraId="2AF90661" w14:textId="77777777" w:rsidR="00D5683E" w:rsidRPr="00621257" w:rsidRDefault="00C64D22" w:rsidP="008822E2">
            <w:pPr>
              <w:pStyle w:val="TableParagraph"/>
              <w:widowControl/>
              <w:spacing w:line="240" w:lineRule="auto"/>
              <w:ind w:left="0"/>
              <w:jc w:val="center"/>
            </w:pPr>
            <w:r w:rsidRPr="00621257">
              <w:t>50</w:t>
            </w:r>
          </w:p>
        </w:tc>
        <w:tc>
          <w:tcPr>
            <w:tcW w:w="1800" w:type="dxa"/>
            <w:shd w:val="clear" w:color="auto" w:fill="auto"/>
            <w:vAlign w:val="center"/>
          </w:tcPr>
          <w:p w14:paraId="2E76871D" w14:textId="77777777" w:rsidR="00D5683E" w:rsidRPr="00621257" w:rsidRDefault="00C64D22" w:rsidP="008822E2">
            <w:pPr>
              <w:pStyle w:val="TableParagraph"/>
              <w:widowControl/>
              <w:spacing w:line="240" w:lineRule="auto"/>
              <w:ind w:left="0"/>
              <w:jc w:val="center"/>
            </w:pPr>
            <w:r w:rsidRPr="00621257">
              <w:t>2,5</w:t>
            </w:r>
          </w:p>
        </w:tc>
        <w:tc>
          <w:tcPr>
            <w:tcW w:w="1800" w:type="dxa"/>
            <w:shd w:val="clear" w:color="auto" w:fill="auto"/>
            <w:vAlign w:val="center"/>
          </w:tcPr>
          <w:p w14:paraId="142A2F24" w14:textId="77777777" w:rsidR="00D5683E" w:rsidRPr="00621257" w:rsidRDefault="00C64D22" w:rsidP="008822E2">
            <w:pPr>
              <w:pStyle w:val="TableParagraph"/>
              <w:widowControl/>
              <w:spacing w:line="240" w:lineRule="auto"/>
              <w:ind w:left="0"/>
              <w:jc w:val="center"/>
            </w:pPr>
            <w:r w:rsidRPr="00621257">
              <w:t>2,5</w:t>
            </w:r>
          </w:p>
        </w:tc>
        <w:tc>
          <w:tcPr>
            <w:tcW w:w="1980" w:type="dxa"/>
            <w:shd w:val="clear" w:color="auto" w:fill="auto"/>
            <w:vAlign w:val="center"/>
          </w:tcPr>
          <w:p w14:paraId="315F361F" w14:textId="77777777" w:rsidR="00D5683E" w:rsidRPr="00621257" w:rsidRDefault="00C64D22" w:rsidP="008822E2">
            <w:pPr>
              <w:pStyle w:val="TableParagraph"/>
              <w:widowControl/>
              <w:spacing w:line="240" w:lineRule="auto"/>
              <w:ind w:left="0"/>
              <w:jc w:val="center"/>
            </w:pPr>
            <w:r w:rsidRPr="00621257">
              <w:t>Non nécessaire</w:t>
            </w:r>
          </w:p>
        </w:tc>
        <w:tc>
          <w:tcPr>
            <w:tcW w:w="1800" w:type="dxa"/>
            <w:shd w:val="clear" w:color="auto" w:fill="auto"/>
            <w:vAlign w:val="center"/>
          </w:tcPr>
          <w:p w14:paraId="2CAC0606" w14:textId="77777777" w:rsidR="00D5683E" w:rsidRPr="00621257" w:rsidRDefault="00C64D22" w:rsidP="008822E2">
            <w:pPr>
              <w:pStyle w:val="TableParagraph"/>
              <w:widowControl/>
              <w:spacing w:line="240" w:lineRule="auto"/>
              <w:ind w:left="0"/>
              <w:jc w:val="center"/>
            </w:pPr>
            <w:r w:rsidRPr="00621257">
              <w:t>Non nécessaire</w:t>
            </w:r>
          </w:p>
        </w:tc>
      </w:tr>
      <w:tr w:rsidR="00D5683E" w:rsidRPr="00621257" w14:paraId="093349F8" w14:textId="77777777" w:rsidTr="00DE5433">
        <w:trPr>
          <w:trHeight w:val="20"/>
        </w:trPr>
        <w:tc>
          <w:tcPr>
            <w:tcW w:w="1368" w:type="dxa"/>
            <w:shd w:val="clear" w:color="auto" w:fill="auto"/>
            <w:vAlign w:val="center"/>
          </w:tcPr>
          <w:p w14:paraId="062231F8" w14:textId="77777777" w:rsidR="00D5683E" w:rsidRPr="00621257" w:rsidRDefault="00C64D22" w:rsidP="008822E2">
            <w:pPr>
              <w:pStyle w:val="TableParagraph"/>
              <w:widowControl/>
              <w:spacing w:line="240" w:lineRule="auto"/>
              <w:ind w:left="0"/>
              <w:jc w:val="center"/>
            </w:pPr>
            <w:r w:rsidRPr="00621257">
              <w:t>75</w:t>
            </w:r>
          </w:p>
        </w:tc>
        <w:tc>
          <w:tcPr>
            <w:tcW w:w="1800" w:type="dxa"/>
            <w:shd w:val="clear" w:color="auto" w:fill="auto"/>
            <w:vAlign w:val="center"/>
          </w:tcPr>
          <w:p w14:paraId="68E39EA7" w14:textId="77777777" w:rsidR="00D5683E" w:rsidRPr="00621257" w:rsidRDefault="00C64D22" w:rsidP="008822E2">
            <w:pPr>
              <w:pStyle w:val="TableParagraph"/>
              <w:widowControl/>
              <w:spacing w:line="240" w:lineRule="auto"/>
              <w:ind w:left="0"/>
              <w:jc w:val="center"/>
            </w:pPr>
            <w:r w:rsidRPr="00621257">
              <w:t>3,75</w:t>
            </w:r>
          </w:p>
        </w:tc>
        <w:tc>
          <w:tcPr>
            <w:tcW w:w="1800" w:type="dxa"/>
            <w:shd w:val="clear" w:color="auto" w:fill="auto"/>
            <w:vAlign w:val="center"/>
          </w:tcPr>
          <w:p w14:paraId="7F4A6945" w14:textId="77777777" w:rsidR="00D5683E" w:rsidRPr="00621257" w:rsidRDefault="00C64D22" w:rsidP="008822E2">
            <w:pPr>
              <w:pStyle w:val="TableParagraph"/>
              <w:widowControl/>
              <w:spacing w:line="240" w:lineRule="auto"/>
              <w:ind w:left="0"/>
              <w:jc w:val="center"/>
            </w:pPr>
            <w:r w:rsidRPr="00621257">
              <w:t>3,75</w:t>
            </w:r>
          </w:p>
        </w:tc>
        <w:tc>
          <w:tcPr>
            <w:tcW w:w="1980" w:type="dxa"/>
            <w:shd w:val="clear" w:color="auto" w:fill="auto"/>
            <w:vAlign w:val="center"/>
          </w:tcPr>
          <w:p w14:paraId="64B57EE4" w14:textId="77777777" w:rsidR="00D5683E" w:rsidRPr="00621257" w:rsidRDefault="00C64D22" w:rsidP="008822E2">
            <w:pPr>
              <w:pStyle w:val="TableParagraph"/>
              <w:widowControl/>
              <w:spacing w:line="240" w:lineRule="auto"/>
              <w:ind w:left="0"/>
              <w:jc w:val="center"/>
            </w:pPr>
            <w:r w:rsidRPr="00621257">
              <w:t>Non nécessaire</w:t>
            </w:r>
          </w:p>
        </w:tc>
        <w:tc>
          <w:tcPr>
            <w:tcW w:w="1800" w:type="dxa"/>
            <w:shd w:val="clear" w:color="auto" w:fill="auto"/>
            <w:vAlign w:val="center"/>
          </w:tcPr>
          <w:p w14:paraId="21D1D05D" w14:textId="77777777" w:rsidR="00D5683E" w:rsidRPr="00621257" w:rsidRDefault="00C64D22" w:rsidP="008822E2">
            <w:pPr>
              <w:pStyle w:val="TableParagraph"/>
              <w:widowControl/>
              <w:spacing w:line="240" w:lineRule="auto"/>
              <w:ind w:left="0"/>
              <w:jc w:val="center"/>
            </w:pPr>
            <w:r w:rsidRPr="00621257">
              <w:t>Non nécessaire</w:t>
            </w:r>
          </w:p>
        </w:tc>
      </w:tr>
      <w:tr w:rsidR="00D5683E" w:rsidRPr="00621257" w14:paraId="4D1E527B" w14:textId="77777777" w:rsidTr="00DE5433">
        <w:trPr>
          <w:trHeight w:val="20"/>
        </w:trPr>
        <w:tc>
          <w:tcPr>
            <w:tcW w:w="1368" w:type="dxa"/>
            <w:shd w:val="clear" w:color="auto" w:fill="auto"/>
            <w:vAlign w:val="center"/>
          </w:tcPr>
          <w:p w14:paraId="0FA95BD4" w14:textId="77777777" w:rsidR="00D5683E" w:rsidRPr="00621257" w:rsidRDefault="00C64D22" w:rsidP="008822E2">
            <w:pPr>
              <w:pStyle w:val="TableParagraph"/>
              <w:widowControl/>
              <w:spacing w:line="240" w:lineRule="auto"/>
              <w:ind w:left="0"/>
              <w:jc w:val="center"/>
            </w:pPr>
            <w:r w:rsidRPr="00621257">
              <w:t>100</w:t>
            </w:r>
          </w:p>
        </w:tc>
        <w:tc>
          <w:tcPr>
            <w:tcW w:w="1800" w:type="dxa"/>
            <w:shd w:val="clear" w:color="auto" w:fill="auto"/>
            <w:vAlign w:val="center"/>
          </w:tcPr>
          <w:p w14:paraId="6F349859" w14:textId="77777777" w:rsidR="00D5683E" w:rsidRPr="00621257" w:rsidRDefault="00C64D22" w:rsidP="008822E2">
            <w:pPr>
              <w:pStyle w:val="TableParagraph"/>
              <w:widowControl/>
              <w:spacing w:line="240" w:lineRule="auto"/>
              <w:ind w:left="0"/>
              <w:jc w:val="center"/>
            </w:pPr>
            <w:r w:rsidRPr="00621257">
              <w:t>5</w:t>
            </w:r>
          </w:p>
        </w:tc>
        <w:tc>
          <w:tcPr>
            <w:tcW w:w="1800" w:type="dxa"/>
            <w:shd w:val="clear" w:color="auto" w:fill="auto"/>
            <w:vAlign w:val="center"/>
          </w:tcPr>
          <w:p w14:paraId="4FC58159" w14:textId="77777777" w:rsidR="00D5683E" w:rsidRPr="00621257" w:rsidRDefault="00C64D22" w:rsidP="008822E2">
            <w:pPr>
              <w:pStyle w:val="TableParagraph"/>
              <w:widowControl/>
              <w:spacing w:line="240" w:lineRule="auto"/>
              <w:ind w:left="0"/>
              <w:jc w:val="center"/>
            </w:pPr>
            <w:r w:rsidRPr="00621257">
              <w:t>5</w:t>
            </w:r>
          </w:p>
        </w:tc>
        <w:tc>
          <w:tcPr>
            <w:tcW w:w="1980" w:type="dxa"/>
            <w:shd w:val="clear" w:color="auto" w:fill="auto"/>
            <w:vAlign w:val="center"/>
          </w:tcPr>
          <w:p w14:paraId="67000647" w14:textId="77777777" w:rsidR="00D5683E" w:rsidRPr="00621257" w:rsidRDefault="00C64D22" w:rsidP="008822E2">
            <w:pPr>
              <w:pStyle w:val="TableParagraph"/>
              <w:widowControl/>
              <w:spacing w:line="240" w:lineRule="auto"/>
              <w:ind w:left="0"/>
              <w:jc w:val="center"/>
            </w:pPr>
            <w:r w:rsidRPr="00621257">
              <w:t>Non nécessaire</w:t>
            </w:r>
          </w:p>
        </w:tc>
        <w:tc>
          <w:tcPr>
            <w:tcW w:w="1800" w:type="dxa"/>
            <w:shd w:val="clear" w:color="auto" w:fill="auto"/>
            <w:vAlign w:val="center"/>
          </w:tcPr>
          <w:p w14:paraId="06FDAE8F" w14:textId="77777777" w:rsidR="00D5683E" w:rsidRPr="00621257" w:rsidRDefault="00C64D22" w:rsidP="008822E2">
            <w:pPr>
              <w:pStyle w:val="TableParagraph"/>
              <w:widowControl/>
              <w:spacing w:line="240" w:lineRule="auto"/>
              <w:ind w:left="0"/>
              <w:jc w:val="center"/>
            </w:pPr>
            <w:r w:rsidRPr="00621257">
              <w:t>Non nécessaire</w:t>
            </w:r>
          </w:p>
        </w:tc>
      </w:tr>
      <w:tr w:rsidR="00D5683E" w:rsidRPr="00621257" w14:paraId="671997B2" w14:textId="77777777" w:rsidTr="00DE5433">
        <w:trPr>
          <w:trHeight w:val="20"/>
        </w:trPr>
        <w:tc>
          <w:tcPr>
            <w:tcW w:w="1368" w:type="dxa"/>
            <w:shd w:val="clear" w:color="auto" w:fill="auto"/>
            <w:vAlign w:val="center"/>
          </w:tcPr>
          <w:p w14:paraId="1F4F0ACF" w14:textId="77777777" w:rsidR="00D5683E" w:rsidRPr="00621257" w:rsidRDefault="00C64D22" w:rsidP="008822E2">
            <w:pPr>
              <w:pStyle w:val="TableParagraph"/>
              <w:widowControl/>
              <w:spacing w:line="240" w:lineRule="auto"/>
              <w:ind w:left="0"/>
              <w:jc w:val="center"/>
            </w:pPr>
            <w:r w:rsidRPr="00621257">
              <w:t>150</w:t>
            </w:r>
          </w:p>
        </w:tc>
        <w:tc>
          <w:tcPr>
            <w:tcW w:w="1800" w:type="dxa"/>
            <w:shd w:val="clear" w:color="auto" w:fill="auto"/>
            <w:vAlign w:val="center"/>
          </w:tcPr>
          <w:p w14:paraId="365E5DAC" w14:textId="77777777" w:rsidR="00D5683E" w:rsidRPr="00621257" w:rsidRDefault="00C64D22" w:rsidP="008822E2">
            <w:pPr>
              <w:pStyle w:val="TableParagraph"/>
              <w:widowControl/>
              <w:spacing w:line="240" w:lineRule="auto"/>
              <w:ind w:left="0"/>
              <w:jc w:val="center"/>
            </w:pPr>
            <w:r w:rsidRPr="00621257">
              <w:t>7,5</w:t>
            </w:r>
          </w:p>
        </w:tc>
        <w:tc>
          <w:tcPr>
            <w:tcW w:w="1800" w:type="dxa"/>
            <w:shd w:val="clear" w:color="auto" w:fill="auto"/>
            <w:vAlign w:val="center"/>
          </w:tcPr>
          <w:p w14:paraId="5D3C6B58" w14:textId="77777777" w:rsidR="00D5683E" w:rsidRPr="00621257" w:rsidRDefault="00C64D22" w:rsidP="008822E2">
            <w:pPr>
              <w:pStyle w:val="TableParagraph"/>
              <w:widowControl/>
              <w:spacing w:line="240" w:lineRule="auto"/>
              <w:ind w:left="0"/>
              <w:jc w:val="center"/>
            </w:pPr>
            <w:r w:rsidRPr="00621257">
              <w:t>5</w:t>
            </w:r>
          </w:p>
        </w:tc>
        <w:tc>
          <w:tcPr>
            <w:tcW w:w="1980" w:type="dxa"/>
            <w:shd w:val="clear" w:color="auto" w:fill="auto"/>
            <w:vAlign w:val="center"/>
          </w:tcPr>
          <w:p w14:paraId="71EF0354" w14:textId="77777777" w:rsidR="00D5683E" w:rsidRPr="00621257" w:rsidRDefault="00C64D22" w:rsidP="008822E2">
            <w:pPr>
              <w:pStyle w:val="TableParagraph"/>
              <w:widowControl/>
              <w:spacing w:line="240" w:lineRule="auto"/>
              <w:ind w:left="0"/>
              <w:jc w:val="center"/>
            </w:pPr>
            <w:r w:rsidRPr="00621257">
              <w:t>2.5</w:t>
            </w:r>
          </w:p>
        </w:tc>
        <w:tc>
          <w:tcPr>
            <w:tcW w:w="1800" w:type="dxa"/>
            <w:shd w:val="clear" w:color="auto" w:fill="auto"/>
            <w:vAlign w:val="center"/>
          </w:tcPr>
          <w:p w14:paraId="795FB116" w14:textId="77777777" w:rsidR="00D5683E" w:rsidRPr="00621257" w:rsidRDefault="00C64D22" w:rsidP="008822E2">
            <w:pPr>
              <w:pStyle w:val="TableParagraph"/>
              <w:widowControl/>
              <w:spacing w:line="240" w:lineRule="auto"/>
              <w:ind w:left="0"/>
              <w:jc w:val="center"/>
            </w:pPr>
            <w:r w:rsidRPr="00621257">
              <w:t>Non nécessaire</w:t>
            </w:r>
          </w:p>
        </w:tc>
      </w:tr>
      <w:tr w:rsidR="00D5683E" w:rsidRPr="00621257" w14:paraId="238CDDF3" w14:textId="77777777" w:rsidTr="00DE5433">
        <w:trPr>
          <w:trHeight w:val="20"/>
        </w:trPr>
        <w:tc>
          <w:tcPr>
            <w:tcW w:w="1368" w:type="dxa"/>
            <w:shd w:val="clear" w:color="auto" w:fill="auto"/>
            <w:vAlign w:val="center"/>
          </w:tcPr>
          <w:p w14:paraId="5BDD677F" w14:textId="77777777" w:rsidR="00D5683E" w:rsidRPr="00621257" w:rsidRDefault="00C64D22" w:rsidP="008822E2">
            <w:pPr>
              <w:pStyle w:val="TableParagraph"/>
              <w:widowControl/>
              <w:spacing w:line="240" w:lineRule="auto"/>
              <w:ind w:left="0"/>
              <w:jc w:val="center"/>
            </w:pPr>
            <w:r w:rsidRPr="00621257">
              <w:t>200</w:t>
            </w:r>
          </w:p>
        </w:tc>
        <w:tc>
          <w:tcPr>
            <w:tcW w:w="1800" w:type="dxa"/>
            <w:shd w:val="clear" w:color="auto" w:fill="auto"/>
            <w:vAlign w:val="center"/>
          </w:tcPr>
          <w:p w14:paraId="57D85930" w14:textId="77777777" w:rsidR="00D5683E" w:rsidRPr="00621257" w:rsidRDefault="00C64D22" w:rsidP="008822E2">
            <w:pPr>
              <w:pStyle w:val="TableParagraph"/>
              <w:widowControl/>
              <w:spacing w:line="240" w:lineRule="auto"/>
              <w:ind w:left="0"/>
              <w:jc w:val="center"/>
            </w:pPr>
            <w:r w:rsidRPr="00621257">
              <w:t>10</w:t>
            </w:r>
          </w:p>
        </w:tc>
        <w:tc>
          <w:tcPr>
            <w:tcW w:w="1800" w:type="dxa"/>
            <w:shd w:val="clear" w:color="auto" w:fill="auto"/>
            <w:vAlign w:val="center"/>
          </w:tcPr>
          <w:p w14:paraId="21E26F6A" w14:textId="77777777" w:rsidR="00D5683E" w:rsidRPr="00621257" w:rsidRDefault="00C64D22" w:rsidP="008822E2">
            <w:pPr>
              <w:pStyle w:val="TableParagraph"/>
              <w:widowControl/>
              <w:spacing w:line="240" w:lineRule="auto"/>
              <w:ind w:left="0"/>
              <w:jc w:val="center"/>
            </w:pPr>
            <w:r w:rsidRPr="00621257">
              <w:t>5</w:t>
            </w:r>
          </w:p>
        </w:tc>
        <w:tc>
          <w:tcPr>
            <w:tcW w:w="1980" w:type="dxa"/>
            <w:shd w:val="clear" w:color="auto" w:fill="auto"/>
            <w:vAlign w:val="center"/>
          </w:tcPr>
          <w:p w14:paraId="06D8FB58" w14:textId="77777777" w:rsidR="00D5683E" w:rsidRPr="00621257" w:rsidRDefault="00C64D22" w:rsidP="008822E2">
            <w:pPr>
              <w:pStyle w:val="TableParagraph"/>
              <w:widowControl/>
              <w:spacing w:line="240" w:lineRule="auto"/>
              <w:ind w:left="0"/>
              <w:jc w:val="center"/>
            </w:pPr>
            <w:r w:rsidRPr="00621257">
              <w:t>5</w:t>
            </w:r>
          </w:p>
        </w:tc>
        <w:tc>
          <w:tcPr>
            <w:tcW w:w="1800" w:type="dxa"/>
            <w:shd w:val="clear" w:color="auto" w:fill="auto"/>
            <w:vAlign w:val="center"/>
          </w:tcPr>
          <w:p w14:paraId="4D2F1D89" w14:textId="77777777" w:rsidR="00D5683E" w:rsidRPr="00621257" w:rsidRDefault="00C64D22" w:rsidP="008822E2">
            <w:pPr>
              <w:pStyle w:val="TableParagraph"/>
              <w:widowControl/>
              <w:spacing w:line="240" w:lineRule="auto"/>
              <w:ind w:left="0"/>
              <w:jc w:val="center"/>
            </w:pPr>
            <w:r w:rsidRPr="00621257">
              <w:t>Non nécessaire</w:t>
            </w:r>
          </w:p>
        </w:tc>
      </w:tr>
      <w:tr w:rsidR="00D5683E" w:rsidRPr="00621257" w14:paraId="158DD761" w14:textId="77777777" w:rsidTr="00DE5433">
        <w:trPr>
          <w:trHeight w:val="20"/>
        </w:trPr>
        <w:tc>
          <w:tcPr>
            <w:tcW w:w="1368" w:type="dxa"/>
            <w:shd w:val="clear" w:color="auto" w:fill="auto"/>
            <w:vAlign w:val="center"/>
          </w:tcPr>
          <w:p w14:paraId="6E2B6A33" w14:textId="77777777" w:rsidR="00D5683E" w:rsidRPr="00621257" w:rsidRDefault="00C64D22" w:rsidP="008822E2">
            <w:pPr>
              <w:pStyle w:val="TableParagraph"/>
              <w:widowControl/>
              <w:spacing w:line="240" w:lineRule="auto"/>
              <w:ind w:left="0"/>
              <w:jc w:val="center"/>
            </w:pPr>
            <w:r w:rsidRPr="00621257">
              <w:t>225</w:t>
            </w:r>
          </w:p>
        </w:tc>
        <w:tc>
          <w:tcPr>
            <w:tcW w:w="1800" w:type="dxa"/>
            <w:shd w:val="clear" w:color="auto" w:fill="auto"/>
            <w:vAlign w:val="center"/>
          </w:tcPr>
          <w:p w14:paraId="129605D7" w14:textId="77777777" w:rsidR="00D5683E" w:rsidRPr="00621257" w:rsidRDefault="00C64D22" w:rsidP="008822E2">
            <w:pPr>
              <w:pStyle w:val="TableParagraph"/>
              <w:widowControl/>
              <w:spacing w:line="240" w:lineRule="auto"/>
              <w:ind w:left="0"/>
              <w:jc w:val="center"/>
            </w:pPr>
            <w:r w:rsidRPr="00621257">
              <w:t>11,25</w:t>
            </w:r>
          </w:p>
        </w:tc>
        <w:tc>
          <w:tcPr>
            <w:tcW w:w="1800" w:type="dxa"/>
            <w:shd w:val="clear" w:color="auto" w:fill="auto"/>
            <w:vAlign w:val="center"/>
          </w:tcPr>
          <w:p w14:paraId="206ABE62" w14:textId="77777777" w:rsidR="00D5683E" w:rsidRPr="00621257" w:rsidRDefault="00C64D22" w:rsidP="008822E2">
            <w:pPr>
              <w:pStyle w:val="TableParagraph"/>
              <w:widowControl/>
              <w:spacing w:line="240" w:lineRule="auto"/>
              <w:ind w:left="0"/>
              <w:jc w:val="center"/>
            </w:pPr>
            <w:r w:rsidRPr="00621257">
              <w:t>5</w:t>
            </w:r>
          </w:p>
        </w:tc>
        <w:tc>
          <w:tcPr>
            <w:tcW w:w="1980" w:type="dxa"/>
            <w:shd w:val="clear" w:color="auto" w:fill="auto"/>
            <w:vAlign w:val="center"/>
          </w:tcPr>
          <w:p w14:paraId="3A166EB3" w14:textId="77777777" w:rsidR="00D5683E" w:rsidRPr="00621257" w:rsidRDefault="00C64D22" w:rsidP="008822E2">
            <w:pPr>
              <w:pStyle w:val="TableParagraph"/>
              <w:widowControl/>
              <w:spacing w:line="240" w:lineRule="auto"/>
              <w:ind w:left="0"/>
              <w:jc w:val="center"/>
            </w:pPr>
            <w:r w:rsidRPr="00621257">
              <w:t>5</w:t>
            </w:r>
          </w:p>
        </w:tc>
        <w:tc>
          <w:tcPr>
            <w:tcW w:w="1800" w:type="dxa"/>
            <w:shd w:val="clear" w:color="auto" w:fill="auto"/>
            <w:vAlign w:val="center"/>
          </w:tcPr>
          <w:p w14:paraId="09A18C3E" w14:textId="77777777" w:rsidR="00D5683E" w:rsidRPr="00621257" w:rsidRDefault="00C64D22" w:rsidP="008822E2">
            <w:pPr>
              <w:pStyle w:val="TableParagraph"/>
              <w:widowControl/>
              <w:spacing w:line="240" w:lineRule="auto"/>
              <w:ind w:left="0"/>
              <w:jc w:val="center"/>
            </w:pPr>
            <w:r w:rsidRPr="00621257">
              <w:t>1,25</w:t>
            </w:r>
          </w:p>
        </w:tc>
      </w:tr>
      <w:tr w:rsidR="00D5683E" w:rsidRPr="00621257" w14:paraId="7C8FAD3E" w14:textId="77777777" w:rsidTr="00DE5433">
        <w:trPr>
          <w:trHeight w:val="20"/>
        </w:trPr>
        <w:tc>
          <w:tcPr>
            <w:tcW w:w="1368" w:type="dxa"/>
            <w:shd w:val="clear" w:color="auto" w:fill="auto"/>
            <w:vAlign w:val="center"/>
          </w:tcPr>
          <w:p w14:paraId="7D8C6832" w14:textId="77777777" w:rsidR="00D5683E" w:rsidRPr="00621257" w:rsidRDefault="00C64D22" w:rsidP="008822E2">
            <w:pPr>
              <w:pStyle w:val="TableParagraph"/>
              <w:widowControl/>
              <w:spacing w:line="240" w:lineRule="auto"/>
              <w:ind w:left="0"/>
              <w:jc w:val="center"/>
            </w:pPr>
            <w:r w:rsidRPr="00621257">
              <w:t>300</w:t>
            </w:r>
          </w:p>
        </w:tc>
        <w:tc>
          <w:tcPr>
            <w:tcW w:w="1800" w:type="dxa"/>
            <w:shd w:val="clear" w:color="auto" w:fill="auto"/>
            <w:vAlign w:val="center"/>
          </w:tcPr>
          <w:p w14:paraId="0E863CB4" w14:textId="77777777" w:rsidR="00D5683E" w:rsidRPr="00621257" w:rsidRDefault="00C64D22" w:rsidP="008822E2">
            <w:pPr>
              <w:pStyle w:val="TableParagraph"/>
              <w:widowControl/>
              <w:spacing w:line="240" w:lineRule="auto"/>
              <w:ind w:left="0"/>
              <w:jc w:val="center"/>
            </w:pPr>
            <w:r w:rsidRPr="00621257">
              <w:t>15</w:t>
            </w:r>
          </w:p>
        </w:tc>
        <w:tc>
          <w:tcPr>
            <w:tcW w:w="1800" w:type="dxa"/>
            <w:shd w:val="clear" w:color="auto" w:fill="auto"/>
            <w:vAlign w:val="center"/>
          </w:tcPr>
          <w:p w14:paraId="4ED386A7" w14:textId="77777777" w:rsidR="00D5683E" w:rsidRPr="00621257" w:rsidRDefault="00C64D22" w:rsidP="008822E2">
            <w:pPr>
              <w:pStyle w:val="TableParagraph"/>
              <w:widowControl/>
              <w:spacing w:line="240" w:lineRule="auto"/>
              <w:ind w:left="0"/>
              <w:jc w:val="center"/>
            </w:pPr>
            <w:r w:rsidRPr="00621257">
              <w:t>5</w:t>
            </w:r>
          </w:p>
        </w:tc>
        <w:tc>
          <w:tcPr>
            <w:tcW w:w="1980" w:type="dxa"/>
            <w:shd w:val="clear" w:color="auto" w:fill="auto"/>
            <w:vAlign w:val="center"/>
          </w:tcPr>
          <w:p w14:paraId="23E19687" w14:textId="77777777" w:rsidR="00D5683E" w:rsidRPr="00621257" w:rsidRDefault="00C64D22" w:rsidP="008822E2">
            <w:pPr>
              <w:pStyle w:val="TableParagraph"/>
              <w:widowControl/>
              <w:spacing w:line="240" w:lineRule="auto"/>
              <w:ind w:left="0"/>
              <w:jc w:val="center"/>
            </w:pPr>
            <w:r w:rsidRPr="00621257">
              <w:t>5</w:t>
            </w:r>
          </w:p>
        </w:tc>
        <w:tc>
          <w:tcPr>
            <w:tcW w:w="1800" w:type="dxa"/>
            <w:shd w:val="clear" w:color="auto" w:fill="auto"/>
            <w:vAlign w:val="center"/>
          </w:tcPr>
          <w:p w14:paraId="20587510" w14:textId="77777777" w:rsidR="00D5683E" w:rsidRPr="00621257" w:rsidRDefault="00C64D22" w:rsidP="008822E2">
            <w:pPr>
              <w:pStyle w:val="TableParagraph"/>
              <w:widowControl/>
              <w:spacing w:line="240" w:lineRule="auto"/>
              <w:ind w:left="0"/>
              <w:jc w:val="center"/>
            </w:pPr>
            <w:r w:rsidRPr="00621257">
              <w:t>5</w:t>
            </w:r>
          </w:p>
        </w:tc>
      </w:tr>
    </w:tbl>
    <w:p w14:paraId="2EF619D6" w14:textId="77777777" w:rsidR="008949F7" w:rsidRPr="00621257" w:rsidRDefault="008949F7" w:rsidP="008822E2">
      <w:pPr>
        <w:pStyle w:val="BodyText"/>
        <w:widowControl/>
        <w:rPr>
          <w:b/>
        </w:rPr>
      </w:pPr>
    </w:p>
    <w:p w14:paraId="3249F964" w14:textId="77777777" w:rsidR="00D5683E" w:rsidRPr="00621257" w:rsidRDefault="00C64D22" w:rsidP="008822E2">
      <w:pPr>
        <w:pStyle w:val="BodyText"/>
        <w:keepNext/>
        <w:keepLines/>
        <w:widowControl/>
        <w:rPr>
          <w:b/>
        </w:rPr>
      </w:pPr>
      <w:r w:rsidRPr="00621257">
        <w:rPr>
          <w:b/>
        </w:rPr>
        <w:t>Si vous avez pris plus de Lyrica que vous n’auriez dû</w:t>
      </w:r>
    </w:p>
    <w:p w14:paraId="5AF13237" w14:textId="77777777" w:rsidR="00D5683E" w:rsidRPr="00621257" w:rsidRDefault="00C64D22" w:rsidP="008822E2">
      <w:pPr>
        <w:pStyle w:val="BodyText"/>
        <w:widowControl/>
      </w:pPr>
      <w:r w:rsidRPr="00621257">
        <w:t>Vous devez immédiatement contacter votre médecin ou vous rendre au service des urgences de l’hôpital le plus proche. Prenez votre boîte ou votre flacon de solution buvable de Lyrica avec vous. Vous pouvez ressentir somnolence, confusion, agitation ou nervosité si vous avez pris plus de Lyrica que vous n’auriez dû. Des convulsions et des pertes de conscience (coma) ont également été rapportées.</w:t>
      </w:r>
    </w:p>
    <w:p w14:paraId="72204D5B" w14:textId="77777777" w:rsidR="008949F7" w:rsidRPr="00621257" w:rsidRDefault="008949F7" w:rsidP="008822E2">
      <w:pPr>
        <w:pStyle w:val="BodyText"/>
        <w:widowControl/>
      </w:pPr>
    </w:p>
    <w:p w14:paraId="5C44930B" w14:textId="77777777" w:rsidR="00D5683E" w:rsidRPr="00621257" w:rsidRDefault="00C64D22" w:rsidP="008822E2">
      <w:pPr>
        <w:pStyle w:val="BodyText"/>
        <w:keepNext/>
        <w:widowControl/>
        <w:rPr>
          <w:b/>
          <w:bCs/>
        </w:rPr>
      </w:pPr>
      <w:r w:rsidRPr="00621257">
        <w:rPr>
          <w:b/>
          <w:bCs/>
        </w:rPr>
        <w:t>Si vous oubliez de prendre Lyrica</w:t>
      </w:r>
    </w:p>
    <w:p w14:paraId="4DC9F7EB" w14:textId="77777777" w:rsidR="00D5683E" w:rsidRPr="00621257" w:rsidRDefault="00C64D22" w:rsidP="008822E2">
      <w:pPr>
        <w:pStyle w:val="BodyText"/>
        <w:widowControl/>
      </w:pPr>
      <w:r w:rsidRPr="00621257">
        <w:t>Il est important de prendre votre solution buvable de Lyrica de façon régulière aux mêmes heures chaque jour. Si vous avez oublié de prendre une dose, prenez-la dès que vous vous en rendez compte, à moins que ce ne soit le moment de prendre la dose suivante. Dans ce cas, prenez simplement la dose suivante comme convenu. Ne prenez pas de dose double pour compenser la dose que vous avez oublié de prendre.</w:t>
      </w:r>
    </w:p>
    <w:p w14:paraId="5838D3ED" w14:textId="77777777" w:rsidR="008949F7" w:rsidRPr="00621257" w:rsidRDefault="008949F7" w:rsidP="008822E2">
      <w:pPr>
        <w:pStyle w:val="BodyText"/>
        <w:widowControl/>
      </w:pPr>
    </w:p>
    <w:p w14:paraId="172717F9" w14:textId="77777777" w:rsidR="00D5683E" w:rsidRPr="00621257" w:rsidRDefault="00C64D22" w:rsidP="008822E2">
      <w:pPr>
        <w:pStyle w:val="BodyText"/>
        <w:keepNext/>
        <w:widowControl/>
        <w:rPr>
          <w:b/>
          <w:bCs/>
        </w:rPr>
      </w:pPr>
      <w:r w:rsidRPr="00621257">
        <w:rPr>
          <w:b/>
          <w:bCs/>
        </w:rPr>
        <w:t>Si vous arrêtez de prendre Lyrica</w:t>
      </w:r>
    </w:p>
    <w:p w14:paraId="51CF5C03" w14:textId="6FC6A35D" w:rsidR="00D5683E" w:rsidRPr="00621257" w:rsidRDefault="00C64D22" w:rsidP="008822E2">
      <w:pPr>
        <w:pStyle w:val="BodyText"/>
        <w:widowControl/>
      </w:pPr>
      <w:r w:rsidRPr="00621257">
        <w:t xml:space="preserve">N’arrêtez pas brusquement de prendre Lyrica. Si vous souhaitez arrêter de prendre Lyrica, parlez-en d’abord à votre médecin. Il/Elle vous dira comment procéder. Si votre traitement est arrêté, l’arrêt doit s’effectuer de façon progressive pendant 1 semaine minimum. Après l'arrêt d'un traitement à court ou à long terme par Lyrica, vous devez savoir que vous pouvez ressentir certains effets indésirables, appelés effets de sevrage. Ces effets comprennent des troubles du sommeil, des maux de tête, des nausées, une sensation d’anxiété, de la diarrhée, des symptômes pseudogrippaux, des convulsions, de la nervosité, de la dépression, </w:t>
      </w:r>
      <w:r w:rsidR="0077341F" w:rsidRPr="00621257">
        <w:t xml:space="preserve">des idées </w:t>
      </w:r>
      <w:r w:rsidR="0012251B" w:rsidRPr="00621257">
        <w:t>d’auto-agression ou de suicide</w:t>
      </w:r>
      <w:r w:rsidR="0077341F" w:rsidRPr="00621257">
        <w:t xml:space="preserve">, </w:t>
      </w:r>
      <w:r w:rsidRPr="00621257">
        <w:t>de la douleur, de la transpiration et des étourdissements. Ces effets peuvent apparaître plus fréquemment ou de façon plus sévère lorsque Lyrica a été administré pendant une période prolongée. Si vous présentez des effets de sevrage, vous devez contacter votre médecin.</w:t>
      </w:r>
    </w:p>
    <w:p w14:paraId="1B09AD8B" w14:textId="77777777" w:rsidR="008949F7" w:rsidRPr="00621257" w:rsidRDefault="008949F7" w:rsidP="008822E2">
      <w:pPr>
        <w:pStyle w:val="BodyText"/>
        <w:widowControl/>
      </w:pPr>
    </w:p>
    <w:p w14:paraId="5D5367CA" w14:textId="77777777" w:rsidR="00D5683E" w:rsidRPr="00621257" w:rsidRDefault="00C64D22" w:rsidP="008822E2">
      <w:pPr>
        <w:pStyle w:val="BodyText"/>
        <w:widowControl/>
      </w:pPr>
      <w:r w:rsidRPr="00621257">
        <w:t>Si vous avez d’autres questions sur l’utilisation de ce médicament, demandez plus d’informations à votre médecin ou à votre pharmacien.</w:t>
      </w:r>
    </w:p>
    <w:p w14:paraId="63C1965C" w14:textId="77777777" w:rsidR="008949F7" w:rsidRPr="00621257" w:rsidRDefault="008949F7" w:rsidP="008822E2">
      <w:pPr>
        <w:pStyle w:val="BodyText"/>
        <w:widowControl/>
      </w:pPr>
    </w:p>
    <w:p w14:paraId="14B2296E" w14:textId="77777777" w:rsidR="008949F7" w:rsidRPr="00621257" w:rsidRDefault="008949F7" w:rsidP="008822E2">
      <w:pPr>
        <w:pStyle w:val="BodyText"/>
        <w:widowControl/>
      </w:pPr>
    </w:p>
    <w:p w14:paraId="11EC2AEB" w14:textId="77777777" w:rsidR="00D5683E" w:rsidRPr="00621257" w:rsidRDefault="00C64D22" w:rsidP="008822E2">
      <w:pPr>
        <w:pStyle w:val="BodyText"/>
        <w:keepNext/>
        <w:widowControl/>
        <w:ind w:left="567" w:hanging="567"/>
        <w:rPr>
          <w:b/>
          <w:bCs/>
        </w:rPr>
      </w:pPr>
      <w:r w:rsidRPr="00621257">
        <w:rPr>
          <w:b/>
          <w:bCs/>
        </w:rPr>
        <w:t>4.</w:t>
      </w:r>
      <w:r w:rsidRPr="00621257">
        <w:rPr>
          <w:b/>
          <w:bCs/>
        </w:rPr>
        <w:tab/>
        <w:t>Quels sont les effets indésirables éventuels ?</w:t>
      </w:r>
    </w:p>
    <w:p w14:paraId="2C373790" w14:textId="77777777" w:rsidR="008949F7" w:rsidRPr="00621257" w:rsidRDefault="008949F7" w:rsidP="008822E2">
      <w:pPr>
        <w:pStyle w:val="BodyText"/>
        <w:keepNext/>
        <w:widowControl/>
      </w:pPr>
    </w:p>
    <w:p w14:paraId="5D5B6002" w14:textId="77777777" w:rsidR="00D5683E" w:rsidRPr="00621257" w:rsidRDefault="00C64D22" w:rsidP="008822E2">
      <w:pPr>
        <w:pStyle w:val="BodyText"/>
        <w:widowControl/>
      </w:pPr>
      <w:r w:rsidRPr="00621257">
        <w:t>Comme tous les médicaments, ce médicament peut provoquer des effets indésirables, mais ils ne surviennent pas systématiquement chez tout le monde.</w:t>
      </w:r>
    </w:p>
    <w:p w14:paraId="157F1E9F" w14:textId="77777777" w:rsidR="008949F7" w:rsidRPr="00621257" w:rsidRDefault="008949F7" w:rsidP="008822E2">
      <w:pPr>
        <w:pStyle w:val="BodyText"/>
        <w:widowControl/>
      </w:pPr>
    </w:p>
    <w:p w14:paraId="48C670D5" w14:textId="77777777" w:rsidR="00D5683E" w:rsidRPr="00621257" w:rsidRDefault="00C64D22" w:rsidP="008822E2">
      <w:pPr>
        <w:pStyle w:val="BodyText"/>
        <w:keepNext/>
        <w:widowControl/>
        <w:rPr>
          <w:b/>
          <w:bCs/>
        </w:rPr>
      </w:pPr>
      <w:r w:rsidRPr="00621257">
        <w:rPr>
          <w:b/>
          <w:bCs/>
        </w:rPr>
        <w:t>Très fréquents : susceptibles d’affecter plus d’1 personne sur 10</w:t>
      </w:r>
    </w:p>
    <w:p w14:paraId="7FE3889F" w14:textId="77777777" w:rsidR="008949F7" w:rsidRPr="00621257" w:rsidRDefault="008949F7" w:rsidP="008822E2">
      <w:pPr>
        <w:pStyle w:val="BodyText"/>
        <w:keepNext/>
        <w:widowControl/>
        <w:rPr>
          <w:b/>
          <w:bCs/>
        </w:rPr>
      </w:pPr>
    </w:p>
    <w:p w14:paraId="56FD3585" w14:textId="77777777" w:rsidR="00D5683E" w:rsidRPr="00621257" w:rsidRDefault="00C64D22" w:rsidP="008822E2">
      <w:pPr>
        <w:widowControl/>
      </w:pPr>
      <w:r w:rsidRPr="00621257">
        <w:t>étourdissements, somnolence, maux de tête</w:t>
      </w:r>
    </w:p>
    <w:p w14:paraId="4AFB0F99" w14:textId="77777777" w:rsidR="008949F7" w:rsidRPr="00621257" w:rsidRDefault="008949F7" w:rsidP="008822E2">
      <w:pPr>
        <w:widowControl/>
      </w:pPr>
    </w:p>
    <w:p w14:paraId="1C924A15" w14:textId="77777777" w:rsidR="00D5683E" w:rsidRPr="00621257" w:rsidRDefault="00C64D22" w:rsidP="008822E2">
      <w:pPr>
        <w:pStyle w:val="BodyText"/>
        <w:keepNext/>
        <w:widowControl/>
        <w:rPr>
          <w:b/>
          <w:bCs/>
        </w:rPr>
      </w:pPr>
      <w:r w:rsidRPr="00621257">
        <w:rPr>
          <w:b/>
          <w:bCs/>
        </w:rPr>
        <w:t>Fréquents : susceptibles d’affecter jusqu’à 1 personne sur 10</w:t>
      </w:r>
    </w:p>
    <w:p w14:paraId="3330D7E1" w14:textId="77777777" w:rsidR="008949F7" w:rsidRPr="00621257" w:rsidRDefault="008949F7" w:rsidP="008822E2">
      <w:pPr>
        <w:pStyle w:val="BodyText"/>
        <w:keepNext/>
        <w:widowControl/>
        <w:rPr>
          <w:b/>
          <w:bCs/>
        </w:rPr>
      </w:pPr>
    </w:p>
    <w:p w14:paraId="73D69AD1" w14:textId="77777777" w:rsidR="00D5683E" w:rsidRPr="00621257" w:rsidRDefault="00C64D22" w:rsidP="008822E2">
      <w:pPr>
        <w:pStyle w:val="ListParagraph"/>
        <w:keepNext/>
        <w:widowControl/>
        <w:numPr>
          <w:ilvl w:val="0"/>
          <w:numId w:val="8"/>
        </w:numPr>
        <w:ind w:left="562" w:hanging="562"/>
      </w:pPr>
      <w:r w:rsidRPr="00621257">
        <w:t>augmentation de l’appétit</w:t>
      </w:r>
    </w:p>
    <w:p w14:paraId="0AFE3A17" w14:textId="77777777" w:rsidR="00D5683E" w:rsidRPr="00621257" w:rsidRDefault="00C64D22" w:rsidP="008822E2">
      <w:pPr>
        <w:pStyle w:val="ListParagraph"/>
        <w:widowControl/>
        <w:numPr>
          <w:ilvl w:val="0"/>
          <w:numId w:val="8"/>
        </w:numPr>
        <w:ind w:left="562" w:hanging="562"/>
      </w:pPr>
      <w:r w:rsidRPr="00621257">
        <w:t>sensation d’euphorie, état confusionnel, désorientation, diminution de la libido, irritabilité</w:t>
      </w:r>
    </w:p>
    <w:p w14:paraId="56074910" w14:textId="77777777" w:rsidR="00D5683E" w:rsidRPr="00621257" w:rsidRDefault="00C64D22" w:rsidP="008822E2">
      <w:pPr>
        <w:pStyle w:val="ListParagraph"/>
        <w:widowControl/>
        <w:numPr>
          <w:ilvl w:val="0"/>
          <w:numId w:val="8"/>
        </w:numPr>
        <w:ind w:left="561" w:hanging="561"/>
      </w:pPr>
      <w:r w:rsidRPr="00621257">
        <w:t>troubles de l’attention, maladresse, troubles de la mémoire, perte de mémoire, tremblements, difficulté à parler, sensation de picotement, engourdissement, sédation, léthargie, insomnie, fatigue, sensations anormales</w:t>
      </w:r>
    </w:p>
    <w:p w14:paraId="708ADA4E" w14:textId="77777777" w:rsidR="00D5683E" w:rsidRPr="00621257" w:rsidRDefault="00C64D22" w:rsidP="008822E2">
      <w:pPr>
        <w:pStyle w:val="ListParagraph"/>
        <w:widowControl/>
        <w:numPr>
          <w:ilvl w:val="0"/>
          <w:numId w:val="8"/>
        </w:numPr>
        <w:ind w:left="562" w:hanging="562"/>
      </w:pPr>
      <w:r w:rsidRPr="00621257">
        <w:t>vision floue, vision double</w:t>
      </w:r>
    </w:p>
    <w:p w14:paraId="19E5C6F8" w14:textId="77777777" w:rsidR="00D5683E" w:rsidRPr="00621257" w:rsidRDefault="00C64D22" w:rsidP="008822E2">
      <w:pPr>
        <w:pStyle w:val="ListParagraph"/>
        <w:widowControl/>
        <w:numPr>
          <w:ilvl w:val="0"/>
          <w:numId w:val="8"/>
        </w:numPr>
        <w:ind w:left="562" w:hanging="562"/>
      </w:pPr>
      <w:r w:rsidRPr="00621257">
        <w:t>vertiges, troubles de l’équilibre, chutes</w:t>
      </w:r>
    </w:p>
    <w:p w14:paraId="1F0EC979" w14:textId="77777777" w:rsidR="00D5683E" w:rsidRPr="00621257" w:rsidRDefault="00C64D22" w:rsidP="008822E2">
      <w:pPr>
        <w:pStyle w:val="ListParagraph"/>
        <w:widowControl/>
        <w:numPr>
          <w:ilvl w:val="0"/>
          <w:numId w:val="8"/>
        </w:numPr>
        <w:ind w:left="562" w:hanging="562"/>
      </w:pPr>
      <w:r w:rsidRPr="00621257">
        <w:t>sécheresse de la bouche, constipation, vomissements, flatulences, diarrhée, nausées, ballonnement</w:t>
      </w:r>
    </w:p>
    <w:p w14:paraId="1553F556" w14:textId="77777777" w:rsidR="00D5683E" w:rsidRPr="00621257" w:rsidRDefault="00C64D22" w:rsidP="008822E2">
      <w:pPr>
        <w:pStyle w:val="ListParagraph"/>
        <w:widowControl/>
        <w:numPr>
          <w:ilvl w:val="0"/>
          <w:numId w:val="8"/>
        </w:numPr>
        <w:ind w:left="562" w:hanging="562"/>
      </w:pPr>
      <w:r w:rsidRPr="00621257">
        <w:t>troubles de l’érection</w:t>
      </w:r>
    </w:p>
    <w:p w14:paraId="50F79791" w14:textId="77777777" w:rsidR="00D5683E" w:rsidRPr="00621257" w:rsidRDefault="00C64D22" w:rsidP="008822E2">
      <w:pPr>
        <w:pStyle w:val="ListParagraph"/>
        <w:widowControl/>
        <w:numPr>
          <w:ilvl w:val="0"/>
          <w:numId w:val="8"/>
        </w:numPr>
        <w:ind w:left="562" w:hanging="562"/>
      </w:pPr>
      <w:r w:rsidRPr="00621257">
        <w:t>gonflement du corps y compris des extrémités</w:t>
      </w:r>
    </w:p>
    <w:p w14:paraId="457E7FC6" w14:textId="77777777" w:rsidR="00D5683E" w:rsidRPr="00621257" w:rsidRDefault="00C64D22" w:rsidP="008822E2">
      <w:pPr>
        <w:pStyle w:val="ListParagraph"/>
        <w:widowControl/>
        <w:numPr>
          <w:ilvl w:val="0"/>
          <w:numId w:val="8"/>
        </w:numPr>
        <w:ind w:left="562" w:hanging="562"/>
      </w:pPr>
      <w:r w:rsidRPr="00621257">
        <w:t>sensation d’ivresse, troubles de la marche</w:t>
      </w:r>
    </w:p>
    <w:p w14:paraId="20F8B090" w14:textId="77777777" w:rsidR="00D5683E" w:rsidRPr="00621257" w:rsidRDefault="00C64D22" w:rsidP="008822E2">
      <w:pPr>
        <w:pStyle w:val="ListParagraph"/>
        <w:widowControl/>
        <w:numPr>
          <w:ilvl w:val="0"/>
          <w:numId w:val="8"/>
        </w:numPr>
        <w:ind w:left="562" w:hanging="562"/>
      </w:pPr>
      <w:r w:rsidRPr="00621257">
        <w:t>prise de poids</w:t>
      </w:r>
    </w:p>
    <w:p w14:paraId="7F9A51C9" w14:textId="77777777" w:rsidR="00D5683E" w:rsidRPr="00621257" w:rsidRDefault="00C64D22" w:rsidP="008822E2">
      <w:pPr>
        <w:pStyle w:val="ListParagraph"/>
        <w:keepNext/>
        <w:widowControl/>
        <w:numPr>
          <w:ilvl w:val="0"/>
          <w:numId w:val="8"/>
        </w:numPr>
        <w:ind w:left="561" w:hanging="561"/>
      </w:pPr>
      <w:r w:rsidRPr="00621257">
        <w:t>crampes musculaires, douleurs articulaires, douleurs dorsales, douleurs dans les membres</w:t>
      </w:r>
    </w:p>
    <w:p w14:paraId="5E40852D" w14:textId="77777777" w:rsidR="00D5683E" w:rsidRPr="00621257" w:rsidRDefault="00C64D22" w:rsidP="008822E2">
      <w:pPr>
        <w:pStyle w:val="ListParagraph"/>
        <w:widowControl/>
        <w:numPr>
          <w:ilvl w:val="0"/>
          <w:numId w:val="8"/>
        </w:numPr>
        <w:ind w:left="562" w:hanging="562"/>
      </w:pPr>
      <w:r w:rsidRPr="00621257">
        <w:t>mal de gorge.</w:t>
      </w:r>
    </w:p>
    <w:p w14:paraId="6C42049C" w14:textId="77777777" w:rsidR="00D5683E" w:rsidRPr="00621257" w:rsidRDefault="00D5683E" w:rsidP="008822E2">
      <w:pPr>
        <w:pStyle w:val="BodyText"/>
        <w:widowControl/>
        <w:rPr>
          <w:sz w:val="21"/>
        </w:rPr>
      </w:pPr>
    </w:p>
    <w:p w14:paraId="3BB7B8C7" w14:textId="77777777" w:rsidR="00D5683E" w:rsidRPr="00621257" w:rsidRDefault="00C64D22" w:rsidP="008822E2">
      <w:pPr>
        <w:pStyle w:val="BodyText"/>
        <w:keepNext/>
        <w:widowControl/>
        <w:rPr>
          <w:b/>
          <w:bCs/>
        </w:rPr>
      </w:pPr>
      <w:r w:rsidRPr="00621257">
        <w:rPr>
          <w:b/>
          <w:bCs/>
        </w:rPr>
        <w:t>Peu fréquents : susceptibles d’affecter jusqu’à 1 personne sur 100</w:t>
      </w:r>
    </w:p>
    <w:p w14:paraId="1238778C" w14:textId="77777777" w:rsidR="008949F7" w:rsidRPr="00621257" w:rsidRDefault="008949F7" w:rsidP="008822E2">
      <w:pPr>
        <w:pStyle w:val="BodyText"/>
        <w:keepNext/>
        <w:widowControl/>
        <w:rPr>
          <w:b/>
          <w:bCs/>
        </w:rPr>
      </w:pPr>
    </w:p>
    <w:p w14:paraId="1B4EF3C1" w14:textId="77777777" w:rsidR="00D5683E" w:rsidRPr="00621257" w:rsidRDefault="00C64D22" w:rsidP="008822E2">
      <w:pPr>
        <w:pStyle w:val="ListParagraph"/>
        <w:keepNext/>
        <w:widowControl/>
        <w:numPr>
          <w:ilvl w:val="0"/>
          <w:numId w:val="8"/>
        </w:numPr>
        <w:ind w:left="562" w:hanging="562"/>
        <w:rPr>
          <w:spacing w:val="-1"/>
        </w:rPr>
      </w:pPr>
      <w:r w:rsidRPr="00621257">
        <w:rPr>
          <w:spacing w:val="-1"/>
        </w:rPr>
        <w:t>perte d’appétit, perte de poids, taux faible de sucre dans le sang, taux de sucre élevé dans le sang</w:t>
      </w:r>
    </w:p>
    <w:p w14:paraId="3EE9E7F0" w14:textId="77777777" w:rsidR="00D5683E" w:rsidRPr="00621257" w:rsidRDefault="00C64D22" w:rsidP="008822E2">
      <w:pPr>
        <w:pStyle w:val="ListParagraph"/>
        <w:widowControl/>
        <w:numPr>
          <w:ilvl w:val="0"/>
          <w:numId w:val="8"/>
        </w:numPr>
        <w:ind w:left="562" w:hanging="562"/>
      </w:pPr>
      <w:r w:rsidRPr="00621257">
        <w:t>modification de la personnalité, nervosité, dépression, agitation, humeur changeante, difficulté à trouver les mots, hallucinations, rêves anormaux, crises de panique, apathie, agression, exaltation, altération de la fonction mentale, difficulté à se concentrer, augmentation de la libido, problèmes de fonctionnement sexuel, incluant l'incapacité de parvenir à un orgasme, éjaculation retardée</w:t>
      </w:r>
    </w:p>
    <w:p w14:paraId="2E73BE33" w14:textId="77777777" w:rsidR="00D5683E" w:rsidRPr="00621257" w:rsidRDefault="00C64D22" w:rsidP="008822E2">
      <w:pPr>
        <w:pStyle w:val="ListParagraph"/>
        <w:widowControl/>
        <w:numPr>
          <w:ilvl w:val="0"/>
          <w:numId w:val="8"/>
        </w:numPr>
        <w:ind w:left="562" w:hanging="562"/>
      </w:pPr>
      <w:r w:rsidRPr="00621257">
        <w:t>trouble de la vue, mouvements oculaires anormaux, troubles de la vision y compris rétrécissement du champ visuel, éclairs de lumière, mouvements saccadés, diminution des réflexes, hyperactivité, vertiges en position debout, peau sensible, perte du goût, sensation de brûlure, tremblements lors des mouvements, diminution de la vigilance, perte de connaissance, syncope, sensibilité au bruit augmentée, sensation de malaise</w:t>
      </w:r>
    </w:p>
    <w:p w14:paraId="29548677" w14:textId="77777777" w:rsidR="00D5683E" w:rsidRPr="00621257" w:rsidRDefault="00C64D22" w:rsidP="008822E2">
      <w:pPr>
        <w:pStyle w:val="ListParagraph"/>
        <w:widowControl/>
        <w:numPr>
          <w:ilvl w:val="0"/>
          <w:numId w:val="8"/>
        </w:numPr>
        <w:ind w:left="562" w:hanging="562"/>
      </w:pPr>
      <w:r w:rsidRPr="00621257">
        <w:t>yeux secs, yeux gonflés, douleurs oculaires, faiblesse oculaire, yeux larmoyants, irritation des yeux</w:t>
      </w:r>
    </w:p>
    <w:p w14:paraId="2AB75833" w14:textId="77777777" w:rsidR="00D5683E" w:rsidRPr="00621257" w:rsidRDefault="00C64D22" w:rsidP="008822E2">
      <w:pPr>
        <w:pStyle w:val="ListParagraph"/>
        <w:widowControl/>
        <w:numPr>
          <w:ilvl w:val="0"/>
          <w:numId w:val="8"/>
        </w:numPr>
        <w:ind w:left="562" w:hanging="562"/>
      </w:pPr>
      <w:r w:rsidRPr="00621257">
        <w:t>troubles du rythme du cœur, accélération du rythme cardiaque, diminution de la pression sanguine, augmentation de la pression sanguine, modifications des battements du cœur, insuffisance cardiaque,</w:t>
      </w:r>
    </w:p>
    <w:p w14:paraId="56BF759E" w14:textId="77777777" w:rsidR="00D5683E" w:rsidRPr="00621257" w:rsidRDefault="00C64D22" w:rsidP="008822E2">
      <w:pPr>
        <w:pStyle w:val="ListParagraph"/>
        <w:widowControl/>
        <w:numPr>
          <w:ilvl w:val="0"/>
          <w:numId w:val="8"/>
        </w:numPr>
        <w:ind w:left="562" w:hanging="562"/>
      </w:pPr>
      <w:r w:rsidRPr="00621257">
        <w:t>rougeur de la face, bouffées de chaleur</w:t>
      </w:r>
    </w:p>
    <w:p w14:paraId="0A10071E" w14:textId="77777777" w:rsidR="00D5683E" w:rsidRPr="00621257" w:rsidRDefault="00C64D22" w:rsidP="008822E2">
      <w:pPr>
        <w:pStyle w:val="ListParagraph"/>
        <w:widowControl/>
        <w:numPr>
          <w:ilvl w:val="0"/>
          <w:numId w:val="8"/>
        </w:numPr>
        <w:ind w:left="562" w:hanging="562"/>
      </w:pPr>
      <w:r w:rsidRPr="00621257">
        <w:t>difficulté à respirer, sécheresse du nez, congestion nasale</w:t>
      </w:r>
    </w:p>
    <w:p w14:paraId="23EDBFC6" w14:textId="77777777" w:rsidR="00D5683E" w:rsidRPr="00621257" w:rsidRDefault="00C64D22" w:rsidP="008822E2">
      <w:pPr>
        <w:pStyle w:val="ListParagraph"/>
        <w:widowControl/>
        <w:numPr>
          <w:ilvl w:val="0"/>
          <w:numId w:val="8"/>
        </w:numPr>
        <w:ind w:left="562" w:hanging="562"/>
      </w:pPr>
      <w:r w:rsidRPr="00621257">
        <w:t>augmentation de la salive, brûlures d’estomac, engourdissement autour de la bouche</w:t>
      </w:r>
    </w:p>
    <w:p w14:paraId="72E2D968" w14:textId="77777777" w:rsidR="00D5683E" w:rsidRPr="00621257" w:rsidRDefault="00C64D22" w:rsidP="008822E2">
      <w:pPr>
        <w:pStyle w:val="ListParagraph"/>
        <w:widowControl/>
        <w:numPr>
          <w:ilvl w:val="0"/>
          <w:numId w:val="8"/>
        </w:numPr>
        <w:ind w:left="562" w:hanging="562"/>
      </w:pPr>
      <w:r w:rsidRPr="00621257">
        <w:t>transpiration, rash cutané, frissons, fièvre</w:t>
      </w:r>
    </w:p>
    <w:p w14:paraId="03BB59C1" w14:textId="77777777" w:rsidR="00D5683E" w:rsidRPr="00621257" w:rsidRDefault="00C64D22" w:rsidP="008822E2">
      <w:pPr>
        <w:pStyle w:val="ListParagraph"/>
        <w:widowControl/>
        <w:numPr>
          <w:ilvl w:val="0"/>
          <w:numId w:val="8"/>
        </w:numPr>
        <w:ind w:left="562" w:hanging="562"/>
      </w:pPr>
      <w:r w:rsidRPr="00621257">
        <w:t>contractions musculaires, gonflements articulaires, rigidité musculaire, douleurs y compris douleurs musculaires, douleurs de la nuque</w:t>
      </w:r>
    </w:p>
    <w:p w14:paraId="456EF50A" w14:textId="77777777" w:rsidR="00D5683E" w:rsidRPr="00621257" w:rsidRDefault="00C64D22" w:rsidP="008822E2">
      <w:pPr>
        <w:pStyle w:val="ListParagraph"/>
        <w:widowControl/>
        <w:numPr>
          <w:ilvl w:val="0"/>
          <w:numId w:val="8"/>
        </w:numPr>
        <w:ind w:left="562" w:hanging="562"/>
      </w:pPr>
      <w:r w:rsidRPr="00621257">
        <w:t>douleur dans les seins</w:t>
      </w:r>
    </w:p>
    <w:p w14:paraId="4CBB55C0" w14:textId="77777777" w:rsidR="00D5683E" w:rsidRPr="00621257" w:rsidRDefault="00C64D22" w:rsidP="008822E2">
      <w:pPr>
        <w:pStyle w:val="ListParagraph"/>
        <w:widowControl/>
        <w:numPr>
          <w:ilvl w:val="0"/>
          <w:numId w:val="8"/>
        </w:numPr>
        <w:ind w:left="562" w:hanging="562"/>
      </w:pPr>
      <w:r w:rsidRPr="00621257">
        <w:t>miction difficile ou douloureuse, incontinence</w:t>
      </w:r>
    </w:p>
    <w:p w14:paraId="49D58DC7" w14:textId="77777777" w:rsidR="00D5683E" w:rsidRPr="00621257" w:rsidRDefault="00C64D22" w:rsidP="008822E2">
      <w:pPr>
        <w:pStyle w:val="ListParagraph"/>
        <w:widowControl/>
        <w:numPr>
          <w:ilvl w:val="0"/>
          <w:numId w:val="8"/>
        </w:numPr>
        <w:ind w:left="562" w:hanging="562"/>
      </w:pPr>
      <w:r w:rsidRPr="00621257">
        <w:t>sensation de faiblesse, sensation de soif, oppression dans la poitrine</w:t>
      </w:r>
    </w:p>
    <w:p w14:paraId="20ACDBC5" w14:textId="77777777" w:rsidR="00D5683E" w:rsidRPr="00621257" w:rsidRDefault="00C64D22" w:rsidP="008822E2">
      <w:pPr>
        <w:pStyle w:val="ListParagraph"/>
        <w:widowControl/>
        <w:numPr>
          <w:ilvl w:val="0"/>
          <w:numId w:val="8"/>
        </w:numPr>
        <w:ind w:left="562" w:hanging="562"/>
      </w:pPr>
      <w:r w:rsidRPr="00621257">
        <w:t>modifications des résultats des tests sanguins et du foie (augmentation de la créatinine phosphokinase du sang, augmentation de l’alanine aminotransférase, augmentation de l’aspartate aminotransférase, diminution du nombre des plaquettes, neutropénie, augmentation de la créatinine dans le sang, diminution du potassium dans le sang)</w:t>
      </w:r>
    </w:p>
    <w:p w14:paraId="2277CB31" w14:textId="77777777" w:rsidR="00D5683E" w:rsidRPr="00621257" w:rsidRDefault="00C64D22" w:rsidP="008822E2">
      <w:pPr>
        <w:pStyle w:val="ListParagraph"/>
        <w:widowControl/>
        <w:numPr>
          <w:ilvl w:val="0"/>
          <w:numId w:val="8"/>
        </w:numPr>
        <w:ind w:left="562" w:hanging="562"/>
      </w:pPr>
      <w:r w:rsidRPr="00621257">
        <w:t>hypersensibilité, gonflement du visage, démangeaisons, urticaire, écoulement nasal, saignement nasal, toux, ronflement</w:t>
      </w:r>
    </w:p>
    <w:p w14:paraId="68BADA3C" w14:textId="77777777" w:rsidR="00D5683E" w:rsidRPr="00621257" w:rsidRDefault="00C64D22" w:rsidP="008822E2">
      <w:pPr>
        <w:pStyle w:val="ListParagraph"/>
        <w:keepNext/>
        <w:widowControl/>
        <w:numPr>
          <w:ilvl w:val="0"/>
          <w:numId w:val="8"/>
        </w:numPr>
        <w:ind w:left="561" w:hanging="561"/>
      </w:pPr>
      <w:r w:rsidRPr="00621257">
        <w:t>douleurs menstruelles</w:t>
      </w:r>
    </w:p>
    <w:p w14:paraId="63531BEB" w14:textId="77777777" w:rsidR="00D5683E" w:rsidRPr="00621257" w:rsidRDefault="00C64D22" w:rsidP="008822E2">
      <w:pPr>
        <w:pStyle w:val="ListParagraph"/>
        <w:widowControl/>
        <w:numPr>
          <w:ilvl w:val="0"/>
          <w:numId w:val="8"/>
        </w:numPr>
        <w:ind w:left="562" w:hanging="562"/>
      </w:pPr>
      <w:r w:rsidRPr="00621257">
        <w:t>froideur des mains et des pieds.</w:t>
      </w:r>
    </w:p>
    <w:p w14:paraId="0662E456" w14:textId="77777777" w:rsidR="008949F7" w:rsidRPr="00621257" w:rsidRDefault="008949F7" w:rsidP="008822E2">
      <w:pPr>
        <w:pStyle w:val="BodyText"/>
        <w:widowControl/>
        <w:rPr>
          <w:b/>
          <w:bCs/>
        </w:rPr>
      </w:pPr>
    </w:p>
    <w:p w14:paraId="1ADE622E" w14:textId="77777777" w:rsidR="00D5683E" w:rsidRPr="00621257" w:rsidRDefault="00C64D22" w:rsidP="008822E2">
      <w:pPr>
        <w:pStyle w:val="BodyText"/>
        <w:keepNext/>
        <w:widowControl/>
        <w:rPr>
          <w:b/>
          <w:bCs/>
        </w:rPr>
      </w:pPr>
      <w:r w:rsidRPr="00621257">
        <w:rPr>
          <w:b/>
          <w:bCs/>
        </w:rPr>
        <w:t>Rares : susceptibles d’affecter jusqu’à 1 personne sur 1 000</w:t>
      </w:r>
    </w:p>
    <w:p w14:paraId="60693542" w14:textId="77777777" w:rsidR="008949F7" w:rsidRPr="00621257" w:rsidRDefault="008949F7" w:rsidP="008822E2">
      <w:pPr>
        <w:pStyle w:val="BodyText"/>
        <w:keepNext/>
        <w:widowControl/>
        <w:rPr>
          <w:b/>
          <w:bCs/>
        </w:rPr>
      </w:pPr>
    </w:p>
    <w:p w14:paraId="3F2D07CF" w14:textId="77777777" w:rsidR="00D5683E" w:rsidRPr="00621257" w:rsidRDefault="00C64D22" w:rsidP="008822E2">
      <w:pPr>
        <w:pStyle w:val="ListParagraph"/>
        <w:widowControl/>
        <w:numPr>
          <w:ilvl w:val="0"/>
          <w:numId w:val="8"/>
        </w:numPr>
        <w:ind w:left="562" w:hanging="562"/>
      </w:pPr>
      <w:r w:rsidRPr="00621257">
        <w:t>troubles de l’odorat, vision oscillante, altération de la perception de la profondeur, éclat visuel, perte de la vue</w:t>
      </w:r>
    </w:p>
    <w:p w14:paraId="3D915A14" w14:textId="77777777" w:rsidR="00D5683E" w:rsidRPr="00621257" w:rsidRDefault="00C64D22" w:rsidP="008822E2">
      <w:pPr>
        <w:pStyle w:val="ListParagraph"/>
        <w:widowControl/>
        <w:numPr>
          <w:ilvl w:val="0"/>
          <w:numId w:val="8"/>
        </w:numPr>
        <w:ind w:left="562" w:hanging="562"/>
      </w:pPr>
      <w:r w:rsidRPr="00621257">
        <w:t>dilatation des pupilles, strabisme</w:t>
      </w:r>
    </w:p>
    <w:p w14:paraId="0C398EDB" w14:textId="77777777" w:rsidR="00D5683E" w:rsidRPr="00621257" w:rsidRDefault="00C64D22" w:rsidP="008822E2">
      <w:pPr>
        <w:pStyle w:val="ListParagraph"/>
        <w:widowControl/>
        <w:numPr>
          <w:ilvl w:val="0"/>
          <w:numId w:val="8"/>
        </w:numPr>
        <w:ind w:left="561" w:hanging="561"/>
      </w:pPr>
      <w:r w:rsidRPr="00621257">
        <w:t>sueurs froides, contraction de la gorge, gonflement de la langue</w:t>
      </w:r>
    </w:p>
    <w:p w14:paraId="172A1604" w14:textId="77777777" w:rsidR="00D5683E" w:rsidRPr="00621257" w:rsidRDefault="00C64D22" w:rsidP="008822E2">
      <w:pPr>
        <w:pStyle w:val="ListParagraph"/>
        <w:widowControl/>
        <w:numPr>
          <w:ilvl w:val="0"/>
          <w:numId w:val="8"/>
        </w:numPr>
        <w:ind w:left="562" w:hanging="562"/>
      </w:pPr>
      <w:r w:rsidRPr="00621257">
        <w:t>inflammation du pancréas</w:t>
      </w:r>
    </w:p>
    <w:p w14:paraId="449B629B" w14:textId="77777777" w:rsidR="00D5683E" w:rsidRPr="00621257" w:rsidRDefault="00C64D22" w:rsidP="008822E2">
      <w:pPr>
        <w:pStyle w:val="ListParagraph"/>
        <w:widowControl/>
        <w:numPr>
          <w:ilvl w:val="0"/>
          <w:numId w:val="8"/>
        </w:numPr>
        <w:ind w:left="562" w:hanging="562"/>
      </w:pPr>
      <w:r w:rsidRPr="00621257">
        <w:t>difficultés à avaler</w:t>
      </w:r>
    </w:p>
    <w:p w14:paraId="1822B545" w14:textId="77777777" w:rsidR="00D5683E" w:rsidRPr="00621257" w:rsidRDefault="00C64D22" w:rsidP="008822E2">
      <w:pPr>
        <w:pStyle w:val="ListParagraph"/>
        <w:widowControl/>
        <w:numPr>
          <w:ilvl w:val="0"/>
          <w:numId w:val="8"/>
        </w:numPr>
        <w:ind w:left="562" w:hanging="562"/>
      </w:pPr>
      <w:r w:rsidRPr="00621257">
        <w:t>mouvement lent ou réduit du corps</w:t>
      </w:r>
    </w:p>
    <w:p w14:paraId="0690CD32" w14:textId="77777777" w:rsidR="00D5683E" w:rsidRPr="00621257" w:rsidRDefault="00C64D22" w:rsidP="008822E2">
      <w:pPr>
        <w:pStyle w:val="ListParagraph"/>
        <w:widowControl/>
        <w:numPr>
          <w:ilvl w:val="0"/>
          <w:numId w:val="8"/>
        </w:numPr>
        <w:ind w:left="562" w:hanging="562"/>
      </w:pPr>
      <w:r w:rsidRPr="00621257">
        <w:t>difficultés à écrire correctement</w:t>
      </w:r>
    </w:p>
    <w:p w14:paraId="7C1CA252" w14:textId="77777777" w:rsidR="00D5683E" w:rsidRPr="00621257" w:rsidRDefault="00C64D22" w:rsidP="008822E2">
      <w:pPr>
        <w:pStyle w:val="ListParagraph"/>
        <w:widowControl/>
        <w:numPr>
          <w:ilvl w:val="0"/>
          <w:numId w:val="8"/>
        </w:numPr>
        <w:ind w:left="562" w:hanging="562"/>
      </w:pPr>
      <w:r w:rsidRPr="00621257">
        <w:t>accumulation de liquide dans l’abdomen</w:t>
      </w:r>
    </w:p>
    <w:p w14:paraId="718C159A" w14:textId="77777777" w:rsidR="00D5683E" w:rsidRPr="00621257" w:rsidRDefault="00C64D22" w:rsidP="008822E2">
      <w:pPr>
        <w:pStyle w:val="ListParagraph"/>
        <w:widowControl/>
        <w:numPr>
          <w:ilvl w:val="0"/>
          <w:numId w:val="8"/>
        </w:numPr>
        <w:ind w:left="562" w:hanging="562"/>
      </w:pPr>
      <w:r w:rsidRPr="00621257">
        <w:t>liquide dans les poumons</w:t>
      </w:r>
    </w:p>
    <w:p w14:paraId="2625B1DA" w14:textId="77777777" w:rsidR="00D5683E" w:rsidRPr="00621257" w:rsidRDefault="00C64D22" w:rsidP="008822E2">
      <w:pPr>
        <w:pStyle w:val="ListParagraph"/>
        <w:widowControl/>
        <w:numPr>
          <w:ilvl w:val="0"/>
          <w:numId w:val="8"/>
        </w:numPr>
        <w:ind w:left="562" w:hanging="562"/>
      </w:pPr>
      <w:r w:rsidRPr="00621257">
        <w:t>convulsions</w:t>
      </w:r>
    </w:p>
    <w:p w14:paraId="0F24CA3F" w14:textId="77777777" w:rsidR="00D5683E" w:rsidRPr="00621257" w:rsidRDefault="00C64D22" w:rsidP="008822E2">
      <w:pPr>
        <w:pStyle w:val="ListParagraph"/>
        <w:widowControl/>
        <w:numPr>
          <w:ilvl w:val="0"/>
          <w:numId w:val="8"/>
        </w:numPr>
        <w:ind w:left="562" w:hanging="562"/>
      </w:pPr>
      <w:r w:rsidRPr="00621257">
        <w:t>modifications de l’enregistrement des paramètres électriques (ECG) du cœur correspondant à des troubles du rythme du cœur</w:t>
      </w:r>
    </w:p>
    <w:p w14:paraId="116F8265" w14:textId="77777777" w:rsidR="00D5683E" w:rsidRPr="00621257" w:rsidRDefault="00C64D22" w:rsidP="008822E2">
      <w:pPr>
        <w:pStyle w:val="ListParagraph"/>
        <w:widowControl/>
        <w:numPr>
          <w:ilvl w:val="0"/>
          <w:numId w:val="8"/>
        </w:numPr>
        <w:ind w:left="562" w:hanging="562"/>
      </w:pPr>
      <w:r w:rsidRPr="00621257">
        <w:t>lésion musculaire</w:t>
      </w:r>
    </w:p>
    <w:p w14:paraId="7DEA164F" w14:textId="77777777" w:rsidR="00D5683E" w:rsidRPr="00621257" w:rsidRDefault="00C64D22" w:rsidP="008822E2">
      <w:pPr>
        <w:pStyle w:val="ListParagraph"/>
        <w:widowControl/>
        <w:numPr>
          <w:ilvl w:val="0"/>
          <w:numId w:val="8"/>
        </w:numPr>
        <w:ind w:left="562" w:hanging="562"/>
      </w:pPr>
      <w:r w:rsidRPr="00621257">
        <w:t>écoulement mammaire, croissance anormale des seins, augmentation de la taille des seins chez l’homme</w:t>
      </w:r>
    </w:p>
    <w:p w14:paraId="1866C8B1" w14:textId="77777777" w:rsidR="00D5683E" w:rsidRPr="00621257" w:rsidRDefault="00C64D22" w:rsidP="008822E2">
      <w:pPr>
        <w:pStyle w:val="ListParagraph"/>
        <w:widowControl/>
        <w:numPr>
          <w:ilvl w:val="0"/>
          <w:numId w:val="8"/>
        </w:numPr>
        <w:ind w:left="562" w:hanging="562"/>
      </w:pPr>
      <w:r w:rsidRPr="00621257">
        <w:t>interruption des règles</w:t>
      </w:r>
    </w:p>
    <w:p w14:paraId="3A2DE8AC" w14:textId="77777777" w:rsidR="00D5683E" w:rsidRPr="00621257" w:rsidRDefault="00C64D22" w:rsidP="008822E2">
      <w:pPr>
        <w:pStyle w:val="ListParagraph"/>
        <w:widowControl/>
        <w:numPr>
          <w:ilvl w:val="0"/>
          <w:numId w:val="8"/>
        </w:numPr>
        <w:ind w:left="562" w:hanging="562"/>
      </w:pPr>
      <w:r w:rsidRPr="00621257">
        <w:t>insuffisance rénale, diminution du volume urinaire, rétention urinaire</w:t>
      </w:r>
    </w:p>
    <w:p w14:paraId="0E43D512" w14:textId="77777777" w:rsidR="00D5683E" w:rsidRPr="00621257" w:rsidRDefault="00C64D22" w:rsidP="008822E2">
      <w:pPr>
        <w:pStyle w:val="ListParagraph"/>
        <w:widowControl/>
        <w:numPr>
          <w:ilvl w:val="0"/>
          <w:numId w:val="8"/>
        </w:numPr>
        <w:ind w:left="562" w:hanging="562"/>
      </w:pPr>
      <w:r w:rsidRPr="00621257">
        <w:t>diminution du nombre de globules blancs</w:t>
      </w:r>
    </w:p>
    <w:p w14:paraId="5B51CB0F" w14:textId="77777777" w:rsidR="00D5683E" w:rsidRPr="00621257" w:rsidRDefault="00C64D22" w:rsidP="008822E2">
      <w:pPr>
        <w:pStyle w:val="ListParagraph"/>
        <w:widowControl/>
        <w:numPr>
          <w:ilvl w:val="0"/>
          <w:numId w:val="8"/>
        </w:numPr>
        <w:ind w:left="562" w:hanging="562"/>
      </w:pPr>
      <w:r w:rsidRPr="00621257">
        <w:t>comportement anormal, comportement suicidaire, idées suicidaires</w:t>
      </w:r>
    </w:p>
    <w:p w14:paraId="6BE7EF24" w14:textId="77777777" w:rsidR="00D5683E" w:rsidRPr="00621257" w:rsidRDefault="00C64D22" w:rsidP="008822E2">
      <w:pPr>
        <w:pStyle w:val="ListParagraph"/>
        <w:widowControl/>
        <w:numPr>
          <w:ilvl w:val="0"/>
          <w:numId w:val="8"/>
        </w:numPr>
        <w:ind w:left="562" w:hanging="562"/>
      </w:pPr>
      <w:r w:rsidRPr="00621257">
        <w:t>réactions allergiques pouvant comprendre des difficultés à respirer, une inflammation des yeux (kératite) et une réaction cutanée grave qui se manifeste par des taches rougeâtres non surélevées, en forme de cibles ou de cercles sur le tronc, souvent accompagnées de cloques centrales, d’une desquamation de la peau, d’ulcères de la bouche, de la gorge, du nez, des organes génitaux et des yeux. Ces éruptions cutanées graves peuvent être précédées par de la fièvre et des symptômes de type grippal (syndrome de Stevens-Johnson, nécrolyse épidermique toxique)</w:t>
      </w:r>
    </w:p>
    <w:p w14:paraId="3BCE191C" w14:textId="77777777" w:rsidR="00D5683E" w:rsidRPr="00621257" w:rsidRDefault="00C64D22" w:rsidP="008822E2">
      <w:pPr>
        <w:pStyle w:val="ListParagraph"/>
        <w:widowControl/>
        <w:numPr>
          <w:ilvl w:val="0"/>
          <w:numId w:val="8"/>
        </w:numPr>
        <w:ind w:left="562" w:hanging="562"/>
      </w:pPr>
      <w:r w:rsidRPr="00621257">
        <w:t>jaunisse (jaunissement de la peau et des yeux)</w:t>
      </w:r>
    </w:p>
    <w:p w14:paraId="6CA629B3" w14:textId="77777777" w:rsidR="00D5683E" w:rsidRPr="00621257" w:rsidRDefault="00C64D22" w:rsidP="008822E2">
      <w:pPr>
        <w:pStyle w:val="ListParagraph"/>
        <w:widowControl/>
        <w:numPr>
          <w:ilvl w:val="0"/>
          <w:numId w:val="8"/>
        </w:numPr>
        <w:ind w:left="562" w:hanging="562"/>
      </w:pPr>
      <w:r w:rsidRPr="00621257">
        <w:t>syndrome parkinsonien, c’est-à-dire des symptômes ressemblant à ceux de la maladie de Parkinson ; tels que tremblements, bradykinésie (diminution de la capacité à bouger) et rigidité (raideur musculaire).</w:t>
      </w:r>
    </w:p>
    <w:p w14:paraId="3D9AB2C3" w14:textId="77777777" w:rsidR="008949F7" w:rsidRPr="00621257" w:rsidRDefault="008949F7" w:rsidP="008822E2">
      <w:pPr>
        <w:pStyle w:val="BodyText"/>
        <w:widowControl/>
        <w:rPr>
          <w:b/>
          <w:bCs/>
        </w:rPr>
      </w:pPr>
    </w:p>
    <w:p w14:paraId="72C8AAB1" w14:textId="77777777" w:rsidR="00D5683E" w:rsidRPr="00621257" w:rsidRDefault="00C64D22" w:rsidP="008822E2">
      <w:pPr>
        <w:pStyle w:val="BodyText"/>
        <w:keepNext/>
        <w:widowControl/>
        <w:rPr>
          <w:b/>
          <w:bCs/>
        </w:rPr>
      </w:pPr>
      <w:r w:rsidRPr="00621257">
        <w:rPr>
          <w:b/>
          <w:bCs/>
        </w:rPr>
        <w:t>Très rares : susceptibles d’affecter jusqu’à 1 personne sur 10 000</w:t>
      </w:r>
    </w:p>
    <w:p w14:paraId="17494FEC" w14:textId="77777777" w:rsidR="008949F7" w:rsidRPr="00621257" w:rsidRDefault="008949F7" w:rsidP="008822E2">
      <w:pPr>
        <w:pStyle w:val="BodyText"/>
        <w:keepNext/>
        <w:widowControl/>
        <w:rPr>
          <w:b/>
          <w:bCs/>
        </w:rPr>
      </w:pPr>
    </w:p>
    <w:p w14:paraId="728BE1E1" w14:textId="77777777" w:rsidR="00D5683E" w:rsidRPr="00621257" w:rsidRDefault="00C64D22" w:rsidP="008822E2">
      <w:pPr>
        <w:pStyle w:val="ListParagraph"/>
        <w:keepNext/>
        <w:widowControl/>
        <w:numPr>
          <w:ilvl w:val="0"/>
          <w:numId w:val="8"/>
        </w:numPr>
        <w:ind w:left="562" w:hanging="562"/>
      </w:pPr>
      <w:r w:rsidRPr="00621257">
        <w:t>insuffisance hépatique</w:t>
      </w:r>
    </w:p>
    <w:p w14:paraId="7B656A13" w14:textId="77777777" w:rsidR="00D5683E" w:rsidRPr="00621257" w:rsidRDefault="00C64D22" w:rsidP="008822E2">
      <w:pPr>
        <w:pStyle w:val="ListParagraph"/>
        <w:widowControl/>
        <w:numPr>
          <w:ilvl w:val="0"/>
          <w:numId w:val="8"/>
        </w:numPr>
        <w:ind w:left="562" w:hanging="562"/>
      </w:pPr>
      <w:r w:rsidRPr="00621257">
        <w:t>hépatite (inflammation du foie).</w:t>
      </w:r>
    </w:p>
    <w:p w14:paraId="7CA3461F" w14:textId="77777777" w:rsidR="008949F7" w:rsidRPr="00621257" w:rsidRDefault="008949F7" w:rsidP="008822E2">
      <w:pPr>
        <w:pStyle w:val="BodyText"/>
        <w:widowControl/>
        <w:rPr>
          <w:b/>
          <w:bCs/>
        </w:rPr>
      </w:pPr>
    </w:p>
    <w:p w14:paraId="1EC610C5" w14:textId="77777777" w:rsidR="00D5683E" w:rsidRPr="00621257" w:rsidRDefault="00C64D22" w:rsidP="008822E2">
      <w:pPr>
        <w:pStyle w:val="BodyText"/>
        <w:keepNext/>
        <w:widowControl/>
        <w:rPr>
          <w:b/>
          <w:bCs/>
        </w:rPr>
      </w:pPr>
      <w:r w:rsidRPr="00621257">
        <w:rPr>
          <w:b/>
          <w:bCs/>
        </w:rPr>
        <w:t>Fréquence indéterminée : ne peut être estimée sur la base des données disponibles</w:t>
      </w:r>
    </w:p>
    <w:p w14:paraId="2F7E12A2" w14:textId="77777777" w:rsidR="008949F7" w:rsidRPr="00621257" w:rsidRDefault="008949F7" w:rsidP="008822E2">
      <w:pPr>
        <w:pStyle w:val="BodyText"/>
        <w:keepNext/>
        <w:widowControl/>
        <w:rPr>
          <w:b/>
          <w:bCs/>
        </w:rPr>
      </w:pPr>
    </w:p>
    <w:p w14:paraId="129DAC1E" w14:textId="77777777" w:rsidR="00D5683E" w:rsidRPr="00621257" w:rsidRDefault="00C64D22" w:rsidP="008822E2">
      <w:pPr>
        <w:pStyle w:val="ListParagraph"/>
        <w:widowControl/>
        <w:numPr>
          <w:ilvl w:val="0"/>
          <w:numId w:val="8"/>
        </w:numPr>
        <w:ind w:left="562" w:hanging="562"/>
      </w:pPr>
      <w:r w:rsidRPr="00621257">
        <w:t>devenir dépendant(e) de Lyrica (« dépendance au médicament »).</w:t>
      </w:r>
    </w:p>
    <w:p w14:paraId="45E0B784" w14:textId="77777777" w:rsidR="008949F7" w:rsidRPr="00621257" w:rsidRDefault="008949F7" w:rsidP="008822E2">
      <w:pPr>
        <w:pStyle w:val="BodyText"/>
        <w:widowControl/>
      </w:pPr>
    </w:p>
    <w:p w14:paraId="58ED1AC5" w14:textId="77777777" w:rsidR="00D5683E" w:rsidRPr="00621257" w:rsidRDefault="00C64D22" w:rsidP="008822E2">
      <w:pPr>
        <w:pStyle w:val="BodyText"/>
        <w:widowControl/>
      </w:pPr>
      <w:r w:rsidRPr="00621257">
        <w:t>Après l’arrêt d’un traitement à court ou à long terme par Lyrica, vous devez savoir que vous pouvez présenter certains effets indésirables, appelés effets de sevrage (voir « Si vous arrêtez de prendre Lyrica »).</w:t>
      </w:r>
    </w:p>
    <w:p w14:paraId="1B28CCEA" w14:textId="77777777" w:rsidR="008949F7" w:rsidRPr="00621257" w:rsidRDefault="008949F7" w:rsidP="008822E2">
      <w:pPr>
        <w:pStyle w:val="BodyText"/>
        <w:widowControl/>
      </w:pPr>
    </w:p>
    <w:p w14:paraId="0749DC37" w14:textId="77777777" w:rsidR="00D5683E" w:rsidRPr="00621257" w:rsidRDefault="00C64D22" w:rsidP="008822E2">
      <w:pPr>
        <w:pStyle w:val="BodyText"/>
        <w:widowControl/>
        <w:rPr>
          <w:b/>
          <w:bCs/>
        </w:rPr>
      </w:pPr>
      <w:r w:rsidRPr="00621257">
        <w:rPr>
          <w:b/>
          <w:bCs/>
        </w:rPr>
        <w:t>En cas de gonflement du visage ou de la langue ou si votre peau devient rouge et commence à former des ampoules ou à peler, vous devez immédiatement demander un avis médical.</w:t>
      </w:r>
    </w:p>
    <w:p w14:paraId="3791EE17" w14:textId="77777777" w:rsidR="008949F7" w:rsidRPr="00621257" w:rsidRDefault="008949F7" w:rsidP="008822E2">
      <w:pPr>
        <w:pStyle w:val="BodyText"/>
        <w:widowControl/>
        <w:rPr>
          <w:b/>
          <w:bCs/>
        </w:rPr>
      </w:pPr>
    </w:p>
    <w:p w14:paraId="7467C676" w14:textId="77777777" w:rsidR="00D5683E" w:rsidRPr="00621257" w:rsidRDefault="00C64D22" w:rsidP="008822E2">
      <w:pPr>
        <w:pStyle w:val="BodyText"/>
        <w:widowControl/>
      </w:pPr>
      <w:r w:rsidRPr="00621257">
        <w:t>Certains effets indésirables peuvent être plus fréquents, notamment la somnolence, car les patients présentant une lésion de la moelle épinière peuvent recevoir d'autres médicaments, destinés à traiter par exemple la douleur ou la spasticité, qui ont des effets indésirables similaires à ceux de la prégabaline et dont la sévérité peut être augmentée lorsque ces traitements sont pris en même temps.</w:t>
      </w:r>
    </w:p>
    <w:p w14:paraId="4C35A277" w14:textId="77777777" w:rsidR="008949F7" w:rsidRPr="00621257" w:rsidRDefault="008949F7" w:rsidP="008822E2">
      <w:pPr>
        <w:pStyle w:val="BodyText"/>
        <w:widowControl/>
      </w:pPr>
    </w:p>
    <w:p w14:paraId="40A683FA" w14:textId="77777777" w:rsidR="00D5683E" w:rsidRPr="00621257" w:rsidRDefault="00C64D22" w:rsidP="008822E2">
      <w:pPr>
        <w:pStyle w:val="BodyText"/>
        <w:widowControl/>
      </w:pPr>
      <w:r w:rsidRPr="00621257">
        <w:t>Les effets indésirables suivants ont été rapportés après commercialisation : difficultés à respirer, respiration superficielle.</w:t>
      </w:r>
    </w:p>
    <w:p w14:paraId="4F21D201" w14:textId="77777777" w:rsidR="008949F7" w:rsidRPr="00621257" w:rsidRDefault="008949F7" w:rsidP="008822E2">
      <w:pPr>
        <w:pStyle w:val="BodyText"/>
        <w:widowControl/>
      </w:pPr>
    </w:p>
    <w:p w14:paraId="5F825571" w14:textId="77777777" w:rsidR="00D5683E" w:rsidRPr="00621257" w:rsidRDefault="00C64D22" w:rsidP="008822E2">
      <w:pPr>
        <w:pStyle w:val="BodyText"/>
        <w:keepNext/>
        <w:widowControl/>
        <w:rPr>
          <w:b/>
          <w:bCs/>
        </w:rPr>
      </w:pPr>
      <w:r w:rsidRPr="00621257">
        <w:rPr>
          <w:b/>
          <w:bCs/>
        </w:rPr>
        <w:t>Déclaration des effets secondaires</w:t>
      </w:r>
    </w:p>
    <w:p w14:paraId="2614AB2A" w14:textId="03C5B253" w:rsidR="00D5683E" w:rsidRPr="00621257" w:rsidRDefault="00C64D22" w:rsidP="008822E2">
      <w:pPr>
        <w:pStyle w:val="BodyText"/>
        <w:widowControl/>
        <w:rPr>
          <w:color w:val="000000"/>
        </w:rPr>
      </w:pPr>
      <w:r w:rsidRPr="00621257">
        <w:t xml:space="preserve">Si vous ressentez un quelconque effet indésirable, parlez-en à votre médecin ou votre pharmacien. Ceci s’applique aussi à tout effet indésirable qui ne serait pas mentionné dans cette notice. Vous pouvez également déclarer les effets indésirables directement via </w:t>
      </w:r>
      <w:r w:rsidRPr="00621257">
        <w:rPr>
          <w:color w:val="000000"/>
          <w:shd w:val="clear" w:color="auto" w:fill="C0C0C0"/>
        </w:rPr>
        <w:t>le système national de déclaration</w:t>
      </w:r>
      <w:r w:rsidRPr="00621257">
        <w:rPr>
          <w:color w:val="000000"/>
        </w:rPr>
        <w:t xml:space="preserve"> </w:t>
      </w:r>
      <w:r w:rsidRPr="00621257">
        <w:rPr>
          <w:color w:val="000000"/>
          <w:shd w:val="clear" w:color="auto" w:fill="C0C0C0"/>
        </w:rPr>
        <w:t xml:space="preserve">décrit en </w:t>
      </w:r>
      <w:hyperlink r:id="rId15" w:history="1">
        <w:r w:rsidRPr="00621257">
          <w:rPr>
            <w:rStyle w:val="Hyperlink"/>
            <w:shd w:val="clear" w:color="auto" w:fill="C0C0C0"/>
          </w:rPr>
          <w:t>Annexe V</w:t>
        </w:r>
      </w:hyperlink>
      <w:r w:rsidRPr="00621257">
        <w:rPr>
          <w:color w:val="000000"/>
        </w:rPr>
        <w:t>. En signalant les effets indésirables, vous contribuez à fournir davantage d’informations sur la sécurité du médicament.</w:t>
      </w:r>
    </w:p>
    <w:p w14:paraId="01F73F4E" w14:textId="77777777" w:rsidR="008949F7" w:rsidRPr="00621257" w:rsidRDefault="008949F7" w:rsidP="008822E2">
      <w:pPr>
        <w:pStyle w:val="BodyText"/>
        <w:widowControl/>
        <w:rPr>
          <w:color w:val="000000"/>
        </w:rPr>
      </w:pPr>
    </w:p>
    <w:p w14:paraId="05444D09" w14:textId="77777777" w:rsidR="008949F7" w:rsidRPr="00621257" w:rsidRDefault="008949F7" w:rsidP="008822E2">
      <w:pPr>
        <w:pStyle w:val="BodyText"/>
        <w:widowControl/>
      </w:pPr>
    </w:p>
    <w:p w14:paraId="284C0081" w14:textId="77777777" w:rsidR="00D5683E" w:rsidRPr="00621257" w:rsidRDefault="00C64D22" w:rsidP="008822E2">
      <w:pPr>
        <w:pStyle w:val="BodyText"/>
        <w:keepNext/>
        <w:widowControl/>
        <w:ind w:left="567" w:hanging="567"/>
        <w:rPr>
          <w:b/>
          <w:bCs/>
        </w:rPr>
      </w:pPr>
      <w:r w:rsidRPr="00621257">
        <w:rPr>
          <w:b/>
          <w:bCs/>
        </w:rPr>
        <w:t>5.</w:t>
      </w:r>
      <w:r w:rsidRPr="00621257">
        <w:rPr>
          <w:b/>
          <w:bCs/>
        </w:rPr>
        <w:tab/>
        <w:t>Comment conserver Lyrica ?</w:t>
      </w:r>
    </w:p>
    <w:p w14:paraId="06BC221C" w14:textId="77777777" w:rsidR="008949F7" w:rsidRPr="00621257" w:rsidRDefault="008949F7" w:rsidP="008822E2">
      <w:pPr>
        <w:pStyle w:val="BodyText"/>
        <w:keepNext/>
        <w:widowControl/>
      </w:pPr>
    </w:p>
    <w:p w14:paraId="7A753AD0" w14:textId="77777777" w:rsidR="00D5683E" w:rsidRPr="00621257" w:rsidRDefault="00C64D22" w:rsidP="008822E2">
      <w:pPr>
        <w:pStyle w:val="BodyText"/>
        <w:widowControl/>
      </w:pPr>
      <w:r w:rsidRPr="00621257">
        <w:t>Tenir ce médicament hors de la vue et de la portée des enfants.</w:t>
      </w:r>
    </w:p>
    <w:p w14:paraId="7E5E2D51" w14:textId="77777777" w:rsidR="008949F7" w:rsidRPr="00621257" w:rsidRDefault="008949F7" w:rsidP="008822E2">
      <w:pPr>
        <w:pStyle w:val="BodyText"/>
        <w:widowControl/>
      </w:pPr>
    </w:p>
    <w:p w14:paraId="7DFD664C" w14:textId="77777777" w:rsidR="00D5683E" w:rsidRPr="00621257" w:rsidRDefault="00C64D22" w:rsidP="008822E2">
      <w:pPr>
        <w:pStyle w:val="BodyText"/>
        <w:widowControl/>
      </w:pPr>
      <w:r w:rsidRPr="00621257">
        <w:t>N’utilisez pas ce médicament après la date de péremption indiquée sur l’emballage ou le flacon. La date de péremption fait référence au dernier jour de ce mois.</w:t>
      </w:r>
    </w:p>
    <w:p w14:paraId="7D4A64C5" w14:textId="77777777" w:rsidR="008949F7" w:rsidRPr="00621257" w:rsidRDefault="008949F7" w:rsidP="008822E2">
      <w:pPr>
        <w:pStyle w:val="BodyText"/>
        <w:widowControl/>
      </w:pPr>
    </w:p>
    <w:p w14:paraId="2A08E0D0" w14:textId="77777777" w:rsidR="00D5683E" w:rsidRPr="00621257" w:rsidRDefault="00C64D22" w:rsidP="008822E2">
      <w:pPr>
        <w:pStyle w:val="BodyText"/>
        <w:widowControl/>
      </w:pPr>
      <w:r w:rsidRPr="00621257">
        <w:t>Ce médicament ne nécessite pas de précautions particulières de conservation.</w:t>
      </w:r>
    </w:p>
    <w:p w14:paraId="31A56028" w14:textId="77777777" w:rsidR="008949F7" w:rsidRPr="00621257" w:rsidRDefault="008949F7" w:rsidP="008822E2">
      <w:pPr>
        <w:pStyle w:val="BodyText"/>
        <w:widowControl/>
      </w:pPr>
    </w:p>
    <w:p w14:paraId="3066BB25" w14:textId="77777777" w:rsidR="00D5683E" w:rsidRPr="00621257" w:rsidRDefault="00C64D22" w:rsidP="008822E2">
      <w:pPr>
        <w:pStyle w:val="BodyText"/>
        <w:widowControl/>
      </w:pPr>
      <w:r w:rsidRPr="00621257">
        <w:t>Ne jetez aucun médicament au tout-à-l’égout ou avec les ordures ménagères. Demandez à votre pharmacien d’éliminer les médicaments que vous n’utilisez plus. Ces mesures contribueront à protéger l’environnement.</w:t>
      </w:r>
    </w:p>
    <w:p w14:paraId="70264165" w14:textId="77777777" w:rsidR="008949F7" w:rsidRPr="00621257" w:rsidRDefault="008949F7" w:rsidP="008822E2">
      <w:pPr>
        <w:pStyle w:val="BodyText"/>
        <w:widowControl/>
      </w:pPr>
    </w:p>
    <w:p w14:paraId="06A7C06C" w14:textId="77777777" w:rsidR="008949F7" w:rsidRPr="00621257" w:rsidRDefault="008949F7" w:rsidP="008822E2">
      <w:pPr>
        <w:pStyle w:val="BodyText"/>
        <w:widowControl/>
      </w:pPr>
    </w:p>
    <w:p w14:paraId="6C8DA51B" w14:textId="77777777" w:rsidR="00D5683E" w:rsidRPr="00621257" w:rsidRDefault="00C64D22" w:rsidP="008822E2">
      <w:pPr>
        <w:pStyle w:val="BodyText"/>
        <w:keepNext/>
        <w:widowControl/>
        <w:ind w:left="567" w:hanging="567"/>
        <w:rPr>
          <w:b/>
          <w:bCs/>
        </w:rPr>
      </w:pPr>
      <w:r w:rsidRPr="00621257">
        <w:rPr>
          <w:b/>
          <w:bCs/>
        </w:rPr>
        <w:t>6.</w:t>
      </w:r>
      <w:r w:rsidRPr="00621257">
        <w:rPr>
          <w:b/>
          <w:bCs/>
        </w:rPr>
        <w:tab/>
        <w:t xml:space="preserve">Contenu de l’emballage et autres informations </w:t>
      </w:r>
    </w:p>
    <w:p w14:paraId="1103EDA7" w14:textId="77777777" w:rsidR="008949F7" w:rsidRPr="00621257" w:rsidRDefault="008949F7" w:rsidP="008822E2">
      <w:pPr>
        <w:pStyle w:val="BodyText"/>
        <w:keepNext/>
        <w:widowControl/>
        <w:rPr>
          <w:b/>
          <w:bCs/>
        </w:rPr>
      </w:pPr>
    </w:p>
    <w:p w14:paraId="5EC0E86C" w14:textId="77777777" w:rsidR="00D5683E" w:rsidRPr="00621257" w:rsidRDefault="00C64D22" w:rsidP="008822E2">
      <w:pPr>
        <w:pStyle w:val="BodyText"/>
        <w:keepNext/>
        <w:widowControl/>
        <w:rPr>
          <w:b/>
          <w:bCs/>
        </w:rPr>
      </w:pPr>
      <w:r w:rsidRPr="00621257">
        <w:rPr>
          <w:b/>
          <w:bCs/>
        </w:rPr>
        <w:t>Ce que contient Lyrica</w:t>
      </w:r>
    </w:p>
    <w:p w14:paraId="29A15F63" w14:textId="77777777" w:rsidR="008949F7" w:rsidRPr="00621257" w:rsidRDefault="008949F7" w:rsidP="008822E2">
      <w:pPr>
        <w:pStyle w:val="BodyText"/>
        <w:keepNext/>
        <w:widowControl/>
        <w:rPr>
          <w:b/>
          <w:bCs/>
        </w:rPr>
      </w:pPr>
    </w:p>
    <w:p w14:paraId="2ED51EE0" w14:textId="77777777" w:rsidR="00D5683E" w:rsidRPr="00621257" w:rsidRDefault="00C64D22" w:rsidP="008822E2">
      <w:pPr>
        <w:pStyle w:val="BodyText"/>
        <w:widowControl/>
      </w:pPr>
      <w:r w:rsidRPr="00621257">
        <w:t>La substance active est la prégabaline. Chaque mL contient 20 mg de prégabaline.</w:t>
      </w:r>
    </w:p>
    <w:p w14:paraId="410E3CE9" w14:textId="77777777" w:rsidR="008949F7" w:rsidRPr="00621257" w:rsidRDefault="008949F7" w:rsidP="008822E2">
      <w:pPr>
        <w:pStyle w:val="BodyText"/>
        <w:widowControl/>
      </w:pPr>
    </w:p>
    <w:p w14:paraId="5A437FB3" w14:textId="77777777" w:rsidR="00D5683E" w:rsidRPr="00621257" w:rsidRDefault="00C64D22" w:rsidP="008822E2">
      <w:pPr>
        <w:pStyle w:val="BodyText"/>
        <w:widowControl/>
      </w:pPr>
      <w:r w:rsidRPr="00621257">
        <w:t>Les autres composants sont : parahydroxybenzoate de méthyle (E218), parahydroxybenzoate de propyle (E216), phosphate dihydrogéné de sodium anhydre, phosphate disodique anhydre (E339), sucralose (E955), arôme artificiel de fraise (contient de petites quantités d’éthanol (alcool)), eau purifiée.</w:t>
      </w:r>
    </w:p>
    <w:p w14:paraId="6A86D3AF" w14:textId="77777777" w:rsidR="008949F7" w:rsidRPr="00621257" w:rsidRDefault="008949F7" w:rsidP="008822E2">
      <w:pPr>
        <w:pStyle w:val="BodyText"/>
        <w:widowControl/>
      </w:pPr>
    </w:p>
    <w:p w14:paraId="5173E2B9" w14:textId="77777777" w:rsidR="00D5683E" w:rsidRPr="00621257" w:rsidRDefault="00C64D22" w:rsidP="008822E2">
      <w:pPr>
        <w:pStyle w:val="BodyText"/>
        <w:keepNext/>
        <w:widowControl/>
        <w:rPr>
          <w:b/>
          <w:bCs/>
        </w:rPr>
      </w:pPr>
      <w:r w:rsidRPr="00621257">
        <w:rPr>
          <w:b/>
          <w:bCs/>
        </w:rPr>
        <w:t>Comment se présente Lyrica et contenu de l’emballage extérieur</w:t>
      </w:r>
    </w:p>
    <w:p w14:paraId="65CDC09A" w14:textId="77777777" w:rsidR="008949F7" w:rsidRPr="00621257" w:rsidRDefault="008949F7" w:rsidP="008822E2">
      <w:pPr>
        <w:pStyle w:val="BodyText"/>
        <w:keepNext/>
        <w:widowControl/>
        <w:rPr>
          <w:b/>
          <w:bCs/>
        </w:rPr>
      </w:pPr>
    </w:p>
    <w:p w14:paraId="2162B548" w14:textId="77777777" w:rsidR="00D5683E" w:rsidRPr="00621257" w:rsidRDefault="00C64D22" w:rsidP="008822E2">
      <w:pPr>
        <w:pStyle w:val="BodyText"/>
        <w:widowControl/>
      </w:pPr>
      <w:r w:rsidRPr="00621257">
        <w:t>Lyrica 20 mg/mL solution buvable est une solution limpide incolore dans un flacon blanc contenant 473 mL de solution buvable, dans une boîte en carton. La boîte contient également une seringue de 5 mL graduée destinée à la voie orale et un adaptateur à pression pour bouteille (PIBA) dans un emballage transparent en polyéthylène.</w:t>
      </w:r>
    </w:p>
    <w:p w14:paraId="62D13CC2" w14:textId="77777777" w:rsidR="008949F7" w:rsidRPr="00621257" w:rsidRDefault="008949F7" w:rsidP="008822E2">
      <w:pPr>
        <w:pStyle w:val="BodyText"/>
        <w:widowControl/>
      </w:pPr>
    </w:p>
    <w:p w14:paraId="1014C1C3" w14:textId="77777777" w:rsidR="00D5683E" w:rsidRPr="00621257" w:rsidRDefault="00C64D22" w:rsidP="008822E2">
      <w:pPr>
        <w:pStyle w:val="BodyText"/>
        <w:keepNext/>
        <w:widowControl/>
        <w:rPr>
          <w:b/>
          <w:bCs/>
        </w:rPr>
      </w:pPr>
      <w:r w:rsidRPr="00621257">
        <w:rPr>
          <w:b/>
          <w:bCs/>
        </w:rPr>
        <w:t>Titulaire de l'Autorisation de mise sur le marché et fabricant</w:t>
      </w:r>
    </w:p>
    <w:p w14:paraId="0759FCCE" w14:textId="77777777" w:rsidR="008949F7" w:rsidRPr="00621257" w:rsidRDefault="008949F7" w:rsidP="008822E2">
      <w:pPr>
        <w:pStyle w:val="BodyText"/>
        <w:keepNext/>
        <w:widowControl/>
        <w:rPr>
          <w:b/>
          <w:bCs/>
        </w:rPr>
      </w:pPr>
    </w:p>
    <w:p w14:paraId="22442FB2" w14:textId="77777777" w:rsidR="00D5683E" w:rsidRPr="00621257" w:rsidRDefault="00C64D22" w:rsidP="008822E2">
      <w:pPr>
        <w:pStyle w:val="BodyText"/>
        <w:keepNext/>
        <w:widowControl/>
      </w:pPr>
      <w:r w:rsidRPr="00621257">
        <w:t>Titulaire de l'Autorisation de mise sur le marché :</w:t>
      </w:r>
    </w:p>
    <w:p w14:paraId="2CE696BB" w14:textId="77777777" w:rsidR="00D5683E" w:rsidRPr="00621257" w:rsidRDefault="00C64D22" w:rsidP="008822E2">
      <w:pPr>
        <w:pStyle w:val="BodyText"/>
        <w:widowControl/>
        <w:rPr>
          <w:lang w:val="en-US"/>
        </w:rPr>
      </w:pPr>
      <w:r w:rsidRPr="00621257">
        <w:rPr>
          <w:lang w:val="en-US"/>
        </w:rPr>
        <w:t>Upjohn EESV, Rivium Westlaan 142, 2909 LD Capelle aan den IJssel, Pays-Bas.</w:t>
      </w:r>
    </w:p>
    <w:p w14:paraId="25316052" w14:textId="77777777" w:rsidR="008949F7" w:rsidRPr="00621257" w:rsidRDefault="008949F7" w:rsidP="008822E2">
      <w:pPr>
        <w:pStyle w:val="BodyText"/>
        <w:widowControl/>
        <w:rPr>
          <w:lang w:val="en-US"/>
        </w:rPr>
      </w:pPr>
    </w:p>
    <w:p w14:paraId="1F94D995" w14:textId="5EF0F1D1" w:rsidR="008949F7" w:rsidRPr="00621257" w:rsidRDefault="00C64D22" w:rsidP="008822E2">
      <w:pPr>
        <w:pStyle w:val="BodyText"/>
        <w:keepNext/>
        <w:widowControl/>
        <w:rPr>
          <w:lang w:val="en-US"/>
        </w:rPr>
      </w:pPr>
      <w:r w:rsidRPr="00621257">
        <w:rPr>
          <w:lang w:val="en-US"/>
        </w:rPr>
        <w:t>Fabricant :</w:t>
      </w:r>
    </w:p>
    <w:p w14:paraId="2B045765" w14:textId="77777777" w:rsidR="005B429B" w:rsidRPr="00621257" w:rsidRDefault="005B429B" w:rsidP="005B429B">
      <w:pPr>
        <w:rPr>
          <w:lang w:val="en-US"/>
        </w:rPr>
      </w:pPr>
      <w:r w:rsidRPr="00621257">
        <w:rPr>
          <w:lang w:val="en-US"/>
        </w:rPr>
        <w:t>Viatris International Supply Point BV, Terhulpsesteenweg 6A, 1560 Hoeilaart, Belgique.</w:t>
      </w:r>
    </w:p>
    <w:p w14:paraId="66E9103E" w14:textId="77777777" w:rsidR="00480A9E" w:rsidRPr="00621257" w:rsidRDefault="00480A9E" w:rsidP="008822E2">
      <w:pPr>
        <w:pStyle w:val="BodyText"/>
        <w:widowControl/>
        <w:rPr>
          <w:lang w:val="en-US"/>
          <w:rPrChange w:id="4007" w:author="Viatris FR affiliate" w:date="2025-02-26T16:54:00Z">
            <w:rPr/>
          </w:rPrChange>
        </w:rPr>
      </w:pPr>
    </w:p>
    <w:p w14:paraId="16211239" w14:textId="77777777" w:rsidR="00480A9E" w:rsidRPr="00621257" w:rsidRDefault="00480A9E" w:rsidP="008822E2">
      <w:pPr>
        <w:pStyle w:val="BodyText"/>
        <w:keepNext/>
        <w:widowControl/>
        <w:rPr>
          <w:lang w:val="en-US"/>
          <w:rPrChange w:id="4008" w:author="Viatris FR affiliate" w:date="2025-02-26T16:54:00Z">
            <w:rPr/>
          </w:rPrChange>
        </w:rPr>
      </w:pPr>
      <w:r w:rsidRPr="00621257">
        <w:rPr>
          <w:lang w:val="en-US"/>
          <w:rPrChange w:id="4009" w:author="Viatris FR affiliate" w:date="2025-02-26T16:54:00Z">
            <w:rPr/>
          </w:rPrChange>
        </w:rPr>
        <w:t>ou</w:t>
      </w:r>
    </w:p>
    <w:p w14:paraId="04AB0E93" w14:textId="77777777" w:rsidR="00480A9E" w:rsidRPr="00621257" w:rsidRDefault="00480A9E" w:rsidP="008822E2">
      <w:pPr>
        <w:pStyle w:val="BodyText"/>
        <w:keepNext/>
        <w:widowControl/>
        <w:rPr>
          <w:lang w:val="en-US"/>
          <w:rPrChange w:id="4010" w:author="Viatris FR affiliate" w:date="2025-02-26T16:54:00Z">
            <w:rPr/>
          </w:rPrChange>
        </w:rPr>
      </w:pPr>
    </w:p>
    <w:p w14:paraId="2C6BF256" w14:textId="40046BDF" w:rsidR="00D5683E" w:rsidRPr="00621257" w:rsidRDefault="00C64D22" w:rsidP="008822E2">
      <w:pPr>
        <w:pStyle w:val="BodyText"/>
        <w:widowControl/>
        <w:rPr>
          <w:lang w:val="en-US"/>
          <w:rPrChange w:id="4011" w:author="Viatris FR affiliate" w:date="2025-02-26T16:54:00Z">
            <w:rPr/>
          </w:rPrChange>
        </w:rPr>
      </w:pPr>
      <w:r w:rsidRPr="00621257">
        <w:rPr>
          <w:lang w:val="en-US"/>
          <w:rPrChange w:id="4012" w:author="Viatris FR affiliate" w:date="2025-02-26T16:54:00Z">
            <w:rPr/>
          </w:rPrChange>
        </w:rPr>
        <w:t>Mylan Hungary Kft., Mylan utca 1, Komárom, 2900, Hongrie</w:t>
      </w:r>
      <w:r w:rsidR="00E75645" w:rsidRPr="00621257">
        <w:rPr>
          <w:lang w:val="en-US"/>
          <w:rPrChange w:id="4013" w:author="Viatris FR affiliate" w:date="2025-02-26T16:54:00Z">
            <w:rPr/>
          </w:rPrChange>
        </w:rPr>
        <w:t>.</w:t>
      </w:r>
    </w:p>
    <w:p w14:paraId="443C927A" w14:textId="77777777" w:rsidR="008949F7" w:rsidRPr="00621257" w:rsidRDefault="008949F7" w:rsidP="008822E2">
      <w:pPr>
        <w:pStyle w:val="BodyText"/>
        <w:widowControl/>
        <w:rPr>
          <w:lang w:val="en-US"/>
          <w:rPrChange w:id="4014" w:author="Viatris FR affiliate" w:date="2025-02-26T16:54:00Z">
            <w:rPr/>
          </w:rPrChange>
        </w:rPr>
      </w:pPr>
    </w:p>
    <w:p w14:paraId="62CC25DD" w14:textId="77777777" w:rsidR="00D5683E" w:rsidRPr="00621257" w:rsidRDefault="00C64D22" w:rsidP="008822E2">
      <w:pPr>
        <w:pStyle w:val="BodyText"/>
        <w:keepNext/>
        <w:widowControl/>
      </w:pPr>
      <w:r w:rsidRPr="00621257">
        <w:t>Pour toute information complémentaire concernant ce médicament, veuillez prendre contact avec le représentant local du titulaire de l’autorisation de mise sur le marché :</w:t>
      </w:r>
    </w:p>
    <w:p w14:paraId="4CD57D6E" w14:textId="77777777" w:rsidR="008949F7" w:rsidRPr="00621257" w:rsidRDefault="008949F7" w:rsidP="008822E2">
      <w:pPr>
        <w:pStyle w:val="BodyText"/>
        <w:keepNext/>
        <w:widowControl/>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0" w:type="dxa"/>
          <w:bottom w:w="14" w:type="dxa"/>
          <w:right w:w="0" w:type="dxa"/>
        </w:tblCellMar>
        <w:tblLook w:val="04A0" w:firstRow="1" w:lastRow="0" w:firstColumn="1" w:lastColumn="0" w:noHBand="0" w:noVBand="1"/>
      </w:tblPr>
      <w:tblGrid>
        <w:gridCol w:w="4680"/>
        <w:gridCol w:w="4350"/>
      </w:tblGrid>
      <w:tr w:rsidR="00D5683E" w:rsidRPr="00621257" w14:paraId="287D9B24" w14:textId="77777777">
        <w:tc>
          <w:tcPr>
            <w:tcW w:w="4680" w:type="dxa"/>
          </w:tcPr>
          <w:p w14:paraId="3539BF40" w14:textId="77777777" w:rsidR="00D5683E" w:rsidRPr="00621257" w:rsidRDefault="00C64D22" w:rsidP="008822E2">
            <w:pPr>
              <w:widowControl/>
              <w:rPr>
                <w:b/>
                <w:bCs/>
              </w:rPr>
            </w:pPr>
            <w:r w:rsidRPr="00621257">
              <w:rPr>
                <w:b/>
                <w:bCs/>
              </w:rPr>
              <w:t>België/Belgique/Belgien</w:t>
            </w:r>
          </w:p>
          <w:p w14:paraId="036ACF5F" w14:textId="4EDB01B2" w:rsidR="00D5683E" w:rsidRPr="00621257" w:rsidRDefault="00F252A4" w:rsidP="008822E2">
            <w:pPr>
              <w:pStyle w:val="BodyText"/>
              <w:widowControl/>
            </w:pPr>
            <w:r w:rsidRPr="00621257">
              <w:t>Viatris</w:t>
            </w:r>
          </w:p>
          <w:p w14:paraId="33A2302D" w14:textId="77777777" w:rsidR="00D5683E" w:rsidRPr="00621257" w:rsidRDefault="00C64D22" w:rsidP="008822E2">
            <w:pPr>
              <w:pStyle w:val="BodyText"/>
              <w:widowControl/>
            </w:pPr>
            <w:r w:rsidRPr="00621257">
              <w:t>Tél/Tel: +32 (0)2 658 61 00</w:t>
            </w:r>
          </w:p>
        </w:tc>
        <w:tc>
          <w:tcPr>
            <w:tcW w:w="4350" w:type="dxa"/>
          </w:tcPr>
          <w:p w14:paraId="701EFED1" w14:textId="77777777" w:rsidR="00D5683E" w:rsidRPr="00621257" w:rsidRDefault="00C64D22" w:rsidP="008822E2">
            <w:pPr>
              <w:pStyle w:val="Heading2"/>
              <w:widowControl/>
              <w:spacing w:before="0" w:after="0"/>
              <w:ind w:left="0" w:firstLine="0"/>
              <w:rPr>
                <w:lang w:val="en-US"/>
              </w:rPr>
            </w:pPr>
            <w:r w:rsidRPr="00621257">
              <w:rPr>
                <w:lang w:val="en-US"/>
              </w:rPr>
              <w:t>Lietuva</w:t>
            </w:r>
          </w:p>
          <w:p w14:paraId="70229B46" w14:textId="42DCE6A6" w:rsidR="00D5683E" w:rsidRPr="00621257" w:rsidRDefault="00F252A4" w:rsidP="008822E2">
            <w:pPr>
              <w:widowControl/>
              <w:rPr>
                <w:lang w:val="en-US"/>
              </w:rPr>
            </w:pPr>
            <w:r w:rsidRPr="00621257">
              <w:rPr>
                <w:lang w:val="en-US"/>
              </w:rPr>
              <w:t xml:space="preserve">Viatris </w:t>
            </w:r>
            <w:r w:rsidR="00C64D22" w:rsidRPr="00621257">
              <w:rPr>
                <w:lang w:val="en-US"/>
              </w:rPr>
              <w:t xml:space="preserve">UAB </w:t>
            </w:r>
          </w:p>
          <w:p w14:paraId="7AABB64D" w14:textId="2666D859" w:rsidR="00D5683E" w:rsidRPr="00621257" w:rsidRDefault="00C64D22" w:rsidP="008822E2">
            <w:pPr>
              <w:widowControl/>
              <w:rPr>
                <w:lang w:val="en-US"/>
              </w:rPr>
            </w:pPr>
            <w:r w:rsidRPr="00621257">
              <w:rPr>
                <w:lang w:val="en-US"/>
              </w:rPr>
              <w:t>Tel</w:t>
            </w:r>
            <w:r w:rsidR="001320E1" w:rsidRPr="00621257">
              <w:rPr>
                <w:lang w:val="en-US"/>
              </w:rPr>
              <w:t>:</w:t>
            </w:r>
            <w:r w:rsidRPr="00621257">
              <w:rPr>
                <w:lang w:val="en-US"/>
              </w:rPr>
              <w:t xml:space="preserve"> +370 52051288</w:t>
            </w:r>
          </w:p>
        </w:tc>
      </w:tr>
      <w:tr w:rsidR="00D5683E" w:rsidRPr="00621257" w14:paraId="35839317" w14:textId="77777777">
        <w:tc>
          <w:tcPr>
            <w:tcW w:w="4680" w:type="dxa"/>
          </w:tcPr>
          <w:p w14:paraId="75B56E98" w14:textId="77777777" w:rsidR="00D5683E" w:rsidRPr="00621257" w:rsidRDefault="00D5683E" w:rsidP="008822E2">
            <w:pPr>
              <w:widowControl/>
              <w:rPr>
                <w:b/>
                <w:bCs/>
                <w:lang w:val="en-US"/>
              </w:rPr>
            </w:pPr>
          </w:p>
        </w:tc>
        <w:tc>
          <w:tcPr>
            <w:tcW w:w="4350" w:type="dxa"/>
          </w:tcPr>
          <w:p w14:paraId="4C60B81A" w14:textId="77777777" w:rsidR="00D5683E" w:rsidRPr="00621257" w:rsidRDefault="00D5683E" w:rsidP="008822E2">
            <w:pPr>
              <w:pStyle w:val="Heading2"/>
              <w:widowControl/>
              <w:spacing w:before="0" w:after="0"/>
              <w:ind w:left="0" w:firstLine="0"/>
              <w:rPr>
                <w:lang w:val="en-US"/>
              </w:rPr>
            </w:pPr>
          </w:p>
        </w:tc>
      </w:tr>
      <w:tr w:rsidR="00D5683E" w:rsidRPr="00621257" w14:paraId="437D49B3" w14:textId="77777777">
        <w:tc>
          <w:tcPr>
            <w:tcW w:w="4680" w:type="dxa"/>
          </w:tcPr>
          <w:p w14:paraId="13AEA470" w14:textId="77777777" w:rsidR="00D5683E" w:rsidRPr="00621257" w:rsidRDefault="00C64D22" w:rsidP="008822E2">
            <w:pPr>
              <w:widowControl/>
              <w:rPr>
                <w:b/>
                <w:bCs/>
              </w:rPr>
            </w:pPr>
            <w:r w:rsidRPr="00621257">
              <w:rPr>
                <w:b/>
                <w:bCs/>
              </w:rPr>
              <w:t>България</w:t>
            </w:r>
          </w:p>
          <w:p w14:paraId="2DE71051" w14:textId="77777777" w:rsidR="00D5683E" w:rsidRPr="00621257" w:rsidRDefault="00C64D22" w:rsidP="008822E2">
            <w:pPr>
              <w:widowControl/>
            </w:pPr>
            <w:r w:rsidRPr="00621257">
              <w:t>Майлан ЕООД</w:t>
            </w:r>
          </w:p>
          <w:p w14:paraId="1469ACAD" w14:textId="77777777" w:rsidR="00D5683E" w:rsidRPr="00621257" w:rsidRDefault="00C64D22" w:rsidP="008822E2">
            <w:pPr>
              <w:widowControl/>
            </w:pPr>
            <w:r w:rsidRPr="00621257">
              <w:t>Тел.: +359 2 44 55 400</w:t>
            </w:r>
          </w:p>
        </w:tc>
        <w:tc>
          <w:tcPr>
            <w:tcW w:w="4350" w:type="dxa"/>
          </w:tcPr>
          <w:p w14:paraId="351213A2" w14:textId="77777777" w:rsidR="00D5683E" w:rsidRPr="00621257" w:rsidRDefault="00C64D22" w:rsidP="008822E2">
            <w:pPr>
              <w:widowControl/>
              <w:rPr>
                <w:b/>
                <w:bCs/>
                <w:lang w:val="pt-BR"/>
              </w:rPr>
            </w:pPr>
            <w:r w:rsidRPr="00621257">
              <w:rPr>
                <w:b/>
                <w:bCs/>
                <w:lang w:val="pt-BR"/>
              </w:rPr>
              <w:t>Luxembourg/Luxemburg</w:t>
            </w:r>
          </w:p>
          <w:p w14:paraId="1187FCD4" w14:textId="2F89581B" w:rsidR="00D5683E" w:rsidRPr="00621257" w:rsidRDefault="00F252A4" w:rsidP="008822E2">
            <w:pPr>
              <w:widowControl/>
              <w:rPr>
                <w:lang w:val="pt-BR"/>
              </w:rPr>
            </w:pPr>
            <w:r w:rsidRPr="00621257">
              <w:rPr>
                <w:lang w:val="pt-BR"/>
              </w:rPr>
              <w:t>Viatris</w:t>
            </w:r>
          </w:p>
          <w:p w14:paraId="021C4C83" w14:textId="77777777" w:rsidR="00D5683E" w:rsidRPr="00621257" w:rsidRDefault="00C64D22" w:rsidP="008822E2">
            <w:pPr>
              <w:widowControl/>
              <w:rPr>
                <w:lang w:val="pt-BR"/>
              </w:rPr>
            </w:pPr>
            <w:r w:rsidRPr="00621257">
              <w:rPr>
                <w:lang w:val="pt-BR"/>
              </w:rPr>
              <w:t>Tél/Tel: +32 (0)2 658 61 00</w:t>
            </w:r>
          </w:p>
          <w:p w14:paraId="28FB15BA" w14:textId="13262BB6" w:rsidR="00F252A4" w:rsidRPr="00621257" w:rsidRDefault="00F252A4" w:rsidP="008822E2">
            <w:pPr>
              <w:widowControl/>
            </w:pPr>
            <w:r w:rsidRPr="00621257">
              <w:t>(Belgique/Belgien)</w:t>
            </w:r>
          </w:p>
        </w:tc>
      </w:tr>
      <w:tr w:rsidR="00D5683E" w:rsidRPr="00621257" w14:paraId="27532A70" w14:textId="77777777">
        <w:tc>
          <w:tcPr>
            <w:tcW w:w="4680" w:type="dxa"/>
          </w:tcPr>
          <w:p w14:paraId="38813CA8" w14:textId="77777777" w:rsidR="00D5683E" w:rsidRPr="00621257" w:rsidRDefault="00D5683E" w:rsidP="008822E2">
            <w:pPr>
              <w:widowControl/>
              <w:rPr>
                <w:b/>
                <w:bCs/>
              </w:rPr>
            </w:pPr>
          </w:p>
        </w:tc>
        <w:tc>
          <w:tcPr>
            <w:tcW w:w="4350" w:type="dxa"/>
          </w:tcPr>
          <w:p w14:paraId="5100D0B2" w14:textId="77777777" w:rsidR="00D5683E" w:rsidRPr="00621257" w:rsidRDefault="00D5683E" w:rsidP="008822E2">
            <w:pPr>
              <w:widowControl/>
              <w:rPr>
                <w:b/>
                <w:bCs/>
              </w:rPr>
            </w:pPr>
          </w:p>
        </w:tc>
      </w:tr>
      <w:tr w:rsidR="00D5683E" w:rsidRPr="005425DA" w14:paraId="261522F1" w14:textId="77777777">
        <w:tc>
          <w:tcPr>
            <w:tcW w:w="4680" w:type="dxa"/>
          </w:tcPr>
          <w:p w14:paraId="3C8FC223" w14:textId="77777777" w:rsidR="00D5683E" w:rsidRPr="00621257" w:rsidRDefault="00C64D22" w:rsidP="008822E2">
            <w:pPr>
              <w:widowControl/>
              <w:rPr>
                <w:b/>
                <w:bCs/>
                <w:lang w:val="pt-PT"/>
              </w:rPr>
            </w:pPr>
            <w:r w:rsidRPr="00621257">
              <w:rPr>
                <w:b/>
                <w:bCs/>
                <w:lang w:val="pt-PT"/>
              </w:rPr>
              <w:t>Česká republika</w:t>
            </w:r>
          </w:p>
          <w:p w14:paraId="72177C13" w14:textId="77777777" w:rsidR="00D5683E" w:rsidRPr="00621257" w:rsidRDefault="00C64D22" w:rsidP="008822E2">
            <w:pPr>
              <w:pStyle w:val="BodyText"/>
              <w:widowControl/>
              <w:rPr>
                <w:lang w:val="pt-PT"/>
              </w:rPr>
            </w:pPr>
            <w:r w:rsidRPr="00621257">
              <w:rPr>
                <w:lang w:val="pt-PT"/>
              </w:rPr>
              <w:t>Viatris CZ s.r.o.</w:t>
            </w:r>
          </w:p>
          <w:p w14:paraId="09FFCA0F" w14:textId="77777777" w:rsidR="00D5683E" w:rsidRPr="00621257" w:rsidRDefault="00C64D22" w:rsidP="008822E2">
            <w:pPr>
              <w:widowControl/>
            </w:pPr>
            <w:r w:rsidRPr="00621257">
              <w:t>Tel: +420 222 004 400</w:t>
            </w:r>
          </w:p>
        </w:tc>
        <w:tc>
          <w:tcPr>
            <w:tcW w:w="4350" w:type="dxa"/>
          </w:tcPr>
          <w:p w14:paraId="34F75D51" w14:textId="77777777" w:rsidR="00D5683E" w:rsidRPr="00621257" w:rsidRDefault="00C64D22" w:rsidP="008822E2">
            <w:pPr>
              <w:widowControl/>
              <w:rPr>
                <w:b/>
                <w:lang w:val="en-US"/>
              </w:rPr>
            </w:pPr>
            <w:r w:rsidRPr="00621257">
              <w:rPr>
                <w:b/>
                <w:lang w:val="en-US"/>
              </w:rPr>
              <w:t xml:space="preserve">Magyarország </w:t>
            </w:r>
          </w:p>
          <w:p w14:paraId="10C3CB4A" w14:textId="4305C991" w:rsidR="00D5683E" w:rsidRPr="00621257" w:rsidRDefault="00F252A4" w:rsidP="008822E2">
            <w:pPr>
              <w:widowControl/>
              <w:rPr>
                <w:lang w:val="en-US"/>
              </w:rPr>
            </w:pPr>
            <w:r w:rsidRPr="00621257">
              <w:rPr>
                <w:lang w:val="en-US"/>
              </w:rPr>
              <w:t>Viatris Healthcare Kft.</w:t>
            </w:r>
            <w:r w:rsidR="00C64D22" w:rsidRPr="00621257">
              <w:rPr>
                <w:lang w:val="en-US"/>
              </w:rPr>
              <w:t xml:space="preserve"> </w:t>
            </w:r>
          </w:p>
          <w:p w14:paraId="425A87B6" w14:textId="5338F12A" w:rsidR="00D5683E" w:rsidRPr="00621257" w:rsidRDefault="00C64D22" w:rsidP="008822E2">
            <w:pPr>
              <w:widowControl/>
              <w:rPr>
                <w:lang w:val="en-US"/>
              </w:rPr>
            </w:pPr>
            <w:r w:rsidRPr="00621257">
              <w:rPr>
                <w:lang w:val="en-US"/>
              </w:rPr>
              <w:t>Tel.</w:t>
            </w:r>
            <w:r w:rsidR="001320E1" w:rsidRPr="00621257">
              <w:rPr>
                <w:lang w:val="en-US"/>
              </w:rPr>
              <w:t>:</w:t>
            </w:r>
            <w:r w:rsidRPr="00621257">
              <w:rPr>
                <w:lang w:val="en-US"/>
              </w:rPr>
              <w:t xml:space="preserve"> + 36 1 465 2100</w:t>
            </w:r>
          </w:p>
        </w:tc>
      </w:tr>
      <w:tr w:rsidR="00D5683E" w:rsidRPr="005425DA" w14:paraId="212FF4B1" w14:textId="77777777">
        <w:tc>
          <w:tcPr>
            <w:tcW w:w="4680" w:type="dxa"/>
          </w:tcPr>
          <w:p w14:paraId="13EA3884" w14:textId="77777777" w:rsidR="00D5683E" w:rsidRPr="00621257" w:rsidRDefault="00D5683E" w:rsidP="008822E2">
            <w:pPr>
              <w:widowControl/>
              <w:rPr>
                <w:lang w:val="en-US"/>
              </w:rPr>
            </w:pPr>
          </w:p>
        </w:tc>
        <w:tc>
          <w:tcPr>
            <w:tcW w:w="4350" w:type="dxa"/>
          </w:tcPr>
          <w:p w14:paraId="1B86E5F0" w14:textId="77777777" w:rsidR="00D5683E" w:rsidRPr="00621257" w:rsidRDefault="00D5683E" w:rsidP="008822E2">
            <w:pPr>
              <w:widowControl/>
              <w:rPr>
                <w:lang w:val="en-US"/>
              </w:rPr>
            </w:pPr>
          </w:p>
        </w:tc>
      </w:tr>
      <w:tr w:rsidR="00D5683E" w:rsidRPr="00621257" w14:paraId="551A44AB" w14:textId="77777777">
        <w:tc>
          <w:tcPr>
            <w:tcW w:w="4680" w:type="dxa"/>
          </w:tcPr>
          <w:p w14:paraId="47CAEF3C" w14:textId="77777777" w:rsidR="00D5683E" w:rsidRPr="00621257" w:rsidRDefault="00C64D22" w:rsidP="008822E2">
            <w:pPr>
              <w:keepNext/>
              <w:widowControl/>
              <w:rPr>
                <w:b/>
                <w:bCs/>
                <w:lang w:val="en-IN"/>
              </w:rPr>
            </w:pPr>
            <w:r w:rsidRPr="00621257">
              <w:rPr>
                <w:b/>
                <w:bCs/>
                <w:lang w:val="en-IN"/>
              </w:rPr>
              <w:t>Danmark</w:t>
            </w:r>
          </w:p>
          <w:p w14:paraId="4F48AED5" w14:textId="77777777" w:rsidR="00D5683E" w:rsidRPr="00621257" w:rsidRDefault="00C64D22" w:rsidP="008822E2">
            <w:pPr>
              <w:pStyle w:val="BodyText"/>
              <w:keepNext/>
              <w:widowControl/>
              <w:rPr>
                <w:lang w:val="en-IN"/>
              </w:rPr>
            </w:pPr>
            <w:r w:rsidRPr="00621257">
              <w:rPr>
                <w:lang w:val="en-IN"/>
              </w:rPr>
              <w:t>Viatris ApS</w:t>
            </w:r>
          </w:p>
          <w:p w14:paraId="3267F9A5" w14:textId="77777777" w:rsidR="00D5683E" w:rsidRPr="00621257" w:rsidRDefault="00C64D22" w:rsidP="008822E2">
            <w:pPr>
              <w:keepNext/>
              <w:widowControl/>
            </w:pPr>
            <w:r w:rsidRPr="00621257">
              <w:rPr>
                <w:lang w:val="en-IN"/>
              </w:rPr>
              <w:t>Tlf: +45 28 11 69 32</w:t>
            </w:r>
          </w:p>
        </w:tc>
        <w:tc>
          <w:tcPr>
            <w:tcW w:w="4350" w:type="dxa"/>
          </w:tcPr>
          <w:p w14:paraId="59E107BB" w14:textId="56383FF0" w:rsidR="00D5683E" w:rsidRPr="00621257" w:rsidRDefault="00C64D22" w:rsidP="008822E2">
            <w:pPr>
              <w:keepNext/>
              <w:widowControl/>
              <w:rPr>
                <w:b/>
                <w:bCs/>
                <w:lang w:val="it-IT"/>
              </w:rPr>
            </w:pPr>
            <w:r w:rsidRPr="00621257">
              <w:rPr>
                <w:b/>
                <w:bCs/>
                <w:lang w:val="it-IT"/>
              </w:rPr>
              <w:t>Malta</w:t>
            </w:r>
          </w:p>
          <w:p w14:paraId="28F27424" w14:textId="5286907E" w:rsidR="00D5683E" w:rsidRPr="00621257" w:rsidRDefault="001320E1" w:rsidP="008822E2">
            <w:pPr>
              <w:pStyle w:val="BodyText"/>
              <w:keepNext/>
              <w:widowControl/>
              <w:rPr>
                <w:lang w:val="it-IT"/>
              </w:rPr>
            </w:pPr>
            <w:r w:rsidRPr="00621257">
              <w:rPr>
                <w:lang w:val="it-IT"/>
              </w:rPr>
              <w:t>V.J. Salomone Pharma Limited</w:t>
            </w:r>
          </w:p>
          <w:p w14:paraId="785E4F6F" w14:textId="69676687" w:rsidR="00D5683E" w:rsidRPr="00621257" w:rsidRDefault="00C64D22" w:rsidP="008822E2">
            <w:pPr>
              <w:keepNext/>
              <w:widowControl/>
              <w:rPr>
                <w:lang w:val="it-IT"/>
              </w:rPr>
            </w:pPr>
            <w:r w:rsidRPr="00621257">
              <w:rPr>
                <w:lang w:val="it-IT"/>
              </w:rPr>
              <w:t xml:space="preserve">Tel: </w:t>
            </w:r>
            <w:r w:rsidR="001320E1" w:rsidRPr="00621257">
              <w:rPr>
                <w:lang w:val="it-IT"/>
              </w:rPr>
              <w:t>(+356) 21 220</w:t>
            </w:r>
            <w:del w:id="4015" w:author="RWS Translator" w:date="2024-05-13T16:01:00Z">
              <w:r w:rsidR="001320E1" w:rsidRPr="00621257" w:rsidDel="00BC52E9">
                <w:rPr>
                  <w:lang w:val="it-IT"/>
                </w:rPr>
                <w:delText xml:space="preserve"> </w:delText>
              </w:r>
            </w:del>
            <w:ins w:id="4016" w:author="RWS Translator" w:date="2024-05-13T16:01:00Z">
              <w:r w:rsidR="00BC52E9" w:rsidRPr="00621257">
                <w:rPr>
                  <w:lang w:val="it-IT"/>
                </w:rPr>
                <w:t> </w:t>
              </w:r>
            </w:ins>
            <w:r w:rsidR="001320E1" w:rsidRPr="00621257">
              <w:rPr>
                <w:lang w:val="it-IT"/>
              </w:rPr>
              <w:t>174</w:t>
            </w:r>
          </w:p>
        </w:tc>
      </w:tr>
      <w:tr w:rsidR="00D5683E" w:rsidRPr="00621257" w14:paraId="5B41B58B" w14:textId="77777777">
        <w:tc>
          <w:tcPr>
            <w:tcW w:w="4680" w:type="dxa"/>
          </w:tcPr>
          <w:p w14:paraId="6BC92AF6" w14:textId="77777777" w:rsidR="00D5683E" w:rsidRPr="00621257" w:rsidRDefault="00D5683E" w:rsidP="008822E2">
            <w:pPr>
              <w:widowControl/>
              <w:rPr>
                <w:b/>
                <w:bCs/>
                <w:lang w:val="it-IT"/>
              </w:rPr>
            </w:pPr>
          </w:p>
        </w:tc>
        <w:tc>
          <w:tcPr>
            <w:tcW w:w="4350" w:type="dxa"/>
          </w:tcPr>
          <w:p w14:paraId="1F820D37" w14:textId="77777777" w:rsidR="00D5683E" w:rsidRPr="00621257" w:rsidRDefault="00D5683E" w:rsidP="008822E2">
            <w:pPr>
              <w:widowControl/>
              <w:rPr>
                <w:b/>
                <w:bCs/>
                <w:lang w:val="it-IT"/>
              </w:rPr>
            </w:pPr>
          </w:p>
        </w:tc>
      </w:tr>
      <w:tr w:rsidR="00D5683E" w:rsidRPr="005425DA" w14:paraId="6B016ADF" w14:textId="77777777">
        <w:tc>
          <w:tcPr>
            <w:tcW w:w="4680" w:type="dxa"/>
          </w:tcPr>
          <w:p w14:paraId="02DE890A" w14:textId="77777777" w:rsidR="00D5683E" w:rsidRPr="00621257" w:rsidRDefault="00C64D22" w:rsidP="008822E2">
            <w:pPr>
              <w:widowControl/>
              <w:rPr>
                <w:b/>
                <w:bCs/>
                <w:lang w:val="de-DE"/>
              </w:rPr>
            </w:pPr>
            <w:r w:rsidRPr="00621257">
              <w:rPr>
                <w:b/>
                <w:bCs/>
                <w:lang w:val="de-DE"/>
              </w:rPr>
              <w:t>Deutschland</w:t>
            </w:r>
          </w:p>
          <w:p w14:paraId="2E3BFB8F" w14:textId="77777777" w:rsidR="00D5683E" w:rsidRPr="00621257" w:rsidRDefault="00C64D22" w:rsidP="008822E2">
            <w:pPr>
              <w:pStyle w:val="BodyText"/>
              <w:widowControl/>
              <w:rPr>
                <w:lang w:val="de-DE"/>
              </w:rPr>
            </w:pPr>
            <w:r w:rsidRPr="00621257">
              <w:rPr>
                <w:lang w:val="de-DE"/>
              </w:rPr>
              <w:t xml:space="preserve">Viatris Healthcare GmbH </w:t>
            </w:r>
          </w:p>
          <w:p w14:paraId="4E2E55E6" w14:textId="4DF7A3C7" w:rsidR="00D5683E" w:rsidRPr="00621257" w:rsidRDefault="00C64D22" w:rsidP="008822E2">
            <w:pPr>
              <w:widowControl/>
              <w:rPr>
                <w:b/>
                <w:bCs/>
                <w:lang w:val="de-DE"/>
              </w:rPr>
            </w:pPr>
            <w:r w:rsidRPr="00621257">
              <w:rPr>
                <w:lang w:val="de-DE"/>
              </w:rPr>
              <w:t>Tel: +49 (0)800 0700 800</w:t>
            </w:r>
          </w:p>
        </w:tc>
        <w:tc>
          <w:tcPr>
            <w:tcW w:w="4350" w:type="dxa"/>
          </w:tcPr>
          <w:p w14:paraId="62A224D4" w14:textId="77777777" w:rsidR="00D5683E" w:rsidRPr="00621257" w:rsidRDefault="00C64D22" w:rsidP="008822E2">
            <w:pPr>
              <w:widowControl/>
              <w:rPr>
                <w:b/>
                <w:bCs/>
                <w:lang w:val="en-US"/>
              </w:rPr>
            </w:pPr>
            <w:r w:rsidRPr="00621257">
              <w:rPr>
                <w:b/>
                <w:bCs/>
                <w:lang w:val="en-US"/>
              </w:rPr>
              <w:t>Nederland</w:t>
            </w:r>
          </w:p>
          <w:p w14:paraId="016BD5C6" w14:textId="77777777" w:rsidR="00D5683E" w:rsidRPr="00621257" w:rsidRDefault="00C64D22" w:rsidP="008822E2">
            <w:pPr>
              <w:pStyle w:val="BodyText"/>
              <w:widowControl/>
              <w:rPr>
                <w:lang w:val="en-IN"/>
              </w:rPr>
            </w:pPr>
            <w:r w:rsidRPr="00621257">
              <w:rPr>
                <w:lang w:val="en-IN"/>
              </w:rPr>
              <w:t xml:space="preserve">Mylan Healthcare BV </w:t>
            </w:r>
          </w:p>
          <w:p w14:paraId="20F4D0F8" w14:textId="244B5D09" w:rsidR="00D5683E" w:rsidRPr="00621257" w:rsidRDefault="00C64D22" w:rsidP="008822E2">
            <w:pPr>
              <w:widowControl/>
              <w:rPr>
                <w:b/>
                <w:bCs/>
                <w:lang w:val="en-US"/>
              </w:rPr>
            </w:pPr>
            <w:r w:rsidRPr="00621257">
              <w:rPr>
                <w:lang w:val="en-IN"/>
              </w:rPr>
              <w:t>Tel: +31 (0)20 426 3300</w:t>
            </w:r>
          </w:p>
        </w:tc>
      </w:tr>
      <w:tr w:rsidR="00D5683E" w:rsidRPr="005425DA" w14:paraId="5AA3164E" w14:textId="77777777">
        <w:tc>
          <w:tcPr>
            <w:tcW w:w="4680" w:type="dxa"/>
          </w:tcPr>
          <w:p w14:paraId="306DDBDF" w14:textId="77777777" w:rsidR="00D5683E" w:rsidRPr="00621257" w:rsidRDefault="00D5683E" w:rsidP="008822E2">
            <w:pPr>
              <w:widowControl/>
              <w:rPr>
                <w:b/>
                <w:bCs/>
                <w:lang w:val="en-US"/>
              </w:rPr>
            </w:pPr>
          </w:p>
        </w:tc>
        <w:tc>
          <w:tcPr>
            <w:tcW w:w="4350" w:type="dxa"/>
          </w:tcPr>
          <w:p w14:paraId="0198B6A2" w14:textId="77777777" w:rsidR="00D5683E" w:rsidRPr="00621257" w:rsidRDefault="00D5683E" w:rsidP="008822E2">
            <w:pPr>
              <w:widowControl/>
              <w:rPr>
                <w:b/>
                <w:bCs/>
                <w:lang w:val="en-US"/>
              </w:rPr>
            </w:pPr>
          </w:p>
        </w:tc>
      </w:tr>
      <w:tr w:rsidR="00D5683E" w:rsidRPr="00621257" w14:paraId="1649D810" w14:textId="77777777">
        <w:tc>
          <w:tcPr>
            <w:tcW w:w="4680" w:type="dxa"/>
          </w:tcPr>
          <w:p w14:paraId="3D9B83AE" w14:textId="77777777" w:rsidR="00D5683E" w:rsidRPr="00621257" w:rsidRDefault="00C64D22" w:rsidP="008822E2">
            <w:pPr>
              <w:widowControl/>
              <w:rPr>
                <w:b/>
                <w:bCs/>
                <w:lang w:val="en-US"/>
              </w:rPr>
            </w:pPr>
            <w:r w:rsidRPr="00621257">
              <w:rPr>
                <w:b/>
                <w:bCs/>
                <w:lang w:val="en-US"/>
              </w:rPr>
              <w:t>Eesti</w:t>
            </w:r>
          </w:p>
          <w:p w14:paraId="05DECCC9" w14:textId="75364782" w:rsidR="00F252A4" w:rsidRPr="00621257" w:rsidRDefault="00F252A4" w:rsidP="008822E2">
            <w:pPr>
              <w:widowControl/>
              <w:rPr>
                <w:lang w:val="en-IN"/>
              </w:rPr>
            </w:pPr>
            <w:r w:rsidRPr="00621257">
              <w:t xml:space="preserve">Viatris </w:t>
            </w:r>
            <w:r w:rsidRPr="00621257">
              <w:rPr>
                <w:color w:val="000000"/>
              </w:rPr>
              <w:t xml:space="preserve">OÜ </w:t>
            </w:r>
          </w:p>
          <w:p w14:paraId="2C45ABFB" w14:textId="7401D895" w:rsidR="00D5683E" w:rsidRPr="00621257" w:rsidRDefault="00C64D22" w:rsidP="008822E2">
            <w:pPr>
              <w:widowControl/>
              <w:rPr>
                <w:b/>
                <w:bCs/>
              </w:rPr>
            </w:pPr>
            <w:r w:rsidRPr="00621257">
              <w:rPr>
                <w:lang w:val="en-IN"/>
              </w:rPr>
              <w:t>Tel: +372 6363 052</w:t>
            </w:r>
          </w:p>
        </w:tc>
        <w:tc>
          <w:tcPr>
            <w:tcW w:w="4350" w:type="dxa"/>
          </w:tcPr>
          <w:p w14:paraId="07E38997" w14:textId="77777777" w:rsidR="00D5683E" w:rsidRPr="00621257" w:rsidRDefault="00C64D22" w:rsidP="008822E2">
            <w:pPr>
              <w:widowControl/>
              <w:rPr>
                <w:b/>
                <w:bCs/>
              </w:rPr>
            </w:pPr>
            <w:r w:rsidRPr="00621257">
              <w:rPr>
                <w:b/>
                <w:bCs/>
              </w:rPr>
              <w:t>Norge</w:t>
            </w:r>
          </w:p>
          <w:p w14:paraId="3F220B52" w14:textId="77777777" w:rsidR="00D5683E" w:rsidRPr="00621257" w:rsidRDefault="00C64D22" w:rsidP="008822E2">
            <w:pPr>
              <w:pStyle w:val="BodyText"/>
              <w:widowControl/>
              <w:rPr>
                <w:lang w:val="en-IN"/>
              </w:rPr>
            </w:pPr>
            <w:r w:rsidRPr="00621257">
              <w:rPr>
                <w:lang w:val="en-IN"/>
              </w:rPr>
              <w:t>Viatris AS</w:t>
            </w:r>
          </w:p>
          <w:p w14:paraId="18191BBD" w14:textId="77777777" w:rsidR="00D5683E" w:rsidRPr="00621257" w:rsidRDefault="00C64D22" w:rsidP="008822E2">
            <w:pPr>
              <w:widowControl/>
              <w:rPr>
                <w:b/>
                <w:bCs/>
              </w:rPr>
            </w:pPr>
            <w:r w:rsidRPr="00621257">
              <w:rPr>
                <w:lang w:val="en-IN"/>
              </w:rPr>
              <w:t>Tlf: +47 66 75 33 00</w:t>
            </w:r>
          </w:p>
        </w:tc>
      </w:tr>
      <w:tr w:rsidR="00D5683E" w:rsidRPr="00621257" w14:paraId="449AF531" w14:textId="77777777">
        <w:tc>
          <w:tcPr>
            <w:tcW w:w="4680" w:type="dxa"/>
          </w:tcPr>
          <w:p w14:paraId="29F28C58" w14:textId="77777777" w:rsidR="00D5683E" w:rsidRPr="00621257" w:rsidRDefault="00D5683E" w:rsidP="008822E2">
            <w:pPr>
              <w:widowControl/>
              <w:rPr>
                <w:b/>
                <w:bCs/>
                <w:lang w:val="en-IN"/>
              </w:rPr>
            </w:pPr>
          </w:p>
        </w:tc>
        <w:tc>
          <w:tcPr>
            <w:tcW w:w="4350" w:type="dxa"/>
          </w:tcPr>
          <w:p w14:paraId="58FEDE17" w14:textId="77777777" w:rsidR="00D5683E" w:rsidRPr="00621257" w:rsidRDefault="00D5683E" w:rsidP="008822E2">
            <w:pPr>
              <w:widowControl/>
              <w:rPr>
                <w:b/>
                <w:bCs/>
              </w:rPr>
            </w:pPr>
          </w:p>
        </w:tc>
      </w:tr>
      <w:tr w:rsidR="00D5683E" w:rsidRPr="00621257" w14:paraId="08EBC7B5" w14:textId="77777777">
        <w:tc>
          <w:tcPr>
            <w:tcW w:w="4680" w:type="dxa"/>
          </w:tcPr>
          <w:p w14:paraId="07BD34AB" w14:textId="77777777" w:rsidR="00D5683E" w:rsidRPr="00621257" w:rsidRDefault="00C64D22" w:rsidP="008822E2">
            <w:pPr>
              <w:widowControl/>
              <w:rPr>
                <w:b/>
                <w:bCs/>
              </w:rPr>
            </w:pPr>
            <w:r w:rsidRPr="00621257">
              <w:rPr>
                <w:b/>
                <w:bCs/>
              </w:rPr>
              <w:t>Ελλάδα</w:t>
            </w:r>
          </w:p>
          <w:p w14:paraId="009A2BC3" w14:textId="5BAA9654" w:rsidR="00D5683E" w:rsidRPr="00621257" w:rsidRDefault="00F252A4" w:rsidP="008822E2">
            <w:pPr>
              <w:pStyle w:val="BodyText"/>
              <w:widowControl/>
            </w:pPr>
            <w:r w:rsidRPr="00621257">
              <w:t xml:space="preserve">Viatris </w:t>
            </w:r>
            <w:r w:rsidR="00C64D22" w:rsidRPr="00621257">
              <w:t xml:space="preserve">HELLAS </w:t>
            </w:r>
            <w:r w:rsidRPr="00621257">
              <w:t>Ltd</w:t>
            </w:r>
          </w:p>
          <w:p w14:paraId="358D8EB0" w14:textId="41A05DF9" w:rsidR="00D5683E" w:rsidRPr="00621257" w:rsidRDefault="00C64D22" w:rsidP="008822E2">
            <w:pPr>
              <w:widowControl/>
              <w:rPr>
                <w:b/>
                <w:bCs/>
              </w:rPr>
            </w:pPr>
            <w:r w:rsidRPr="00621257">
              <w:t>Τηλ: +30 2100 100 002</w:t>
            </w:r>
          </w:p>
        </w:tc>
        <w:tc>
          <w:tcPr>
            <w:tcW w:w="4350" w:type="dxa"/>
          </w:tcPr>
          <w:p w14:paraId="12A7CE48" w14:textId="77777777" w:rsidR="00D5683E" w:rsidRPr="00621257" w:rsidRDefault="00C64D22" w:rsidP="008822E2">
            <w:pPr>
              <w:widowControl/>
              <w:rPr>
                <w:b/>
                <w:bCs/>
                <w:lang w:val="de-DE"/>
              </w:rPr>
            </w:pPr>
            <w:r w:rsidRPr="00621257">
              <w:rPr>
                <w:b/>
                <w:bCs/>
                <w:lang w:val="de-DE"/>
              </w:rPr>
              <w:t>Österreich</w:t>
            </w:r>
          </w:p>
          <w:p w14:paraId="4AA16504" w14:textId="614553EC" w:rsidR="00D5683E" w:rsidRPr="00621257" w:rsidRDefault="001F3720" w:rsidP="008822E2">
            <w:pPr>
              <w:pStyle w:val="BodyText"/>
              <w:widowControl/>
              <w:rPr>
                <w:lang w:val="de-DE"/>
              </w:rPr>
            </w:pPr>
            <w:r w:rsidRPr="00621257">
              <w:rPr>
                <w:lang w:val="de-DE"/>
              </w:rPr>
              <w:t xml:space="preserve">Viatris Austria </w:t>
            </w:r>
            <w:r w:rsidR="00C64D22" w:rsidRPr="00621257">
              <w:rPr>
                <w:lang w:val="de-DE"/>
              </w:rPr>
              <w:t xml:space="preserve">GmbH </w:t>
            </w:r>
          </w:p>
          <w:p w14:paraId="2CAD2185" w14:textId="3EFA3E38" w:rsidR="00D5683E" w:rsidRPr="00621257" w:rsidRDefault="00C64D22" w:rsidP="008822E2">
            <w:pPr>
              <w:widowControl/>
              <w:rPr>
                <w:b/>
                <w:bCs/>
                <w:lang w:val="de-DE"/>
              </w:rPr>
            </w:pPr>
            <w:r w:rsidRPr="00621257">
              <w:rPr>
                <w:lang w:val="de-DE"/>
              </w:rPr>
              <w:t>Tel: +43 1 86390</w:t>
            </w:r>
          </w:p>
        </w:tc>
      </w:tr>
      <w:tr w:rsidR="00D5683E" w:rsidRPr="00621257" w14:paraId="04E9FC48" w14:textId="77777777">
        <w:tc>
          <w:tcPr>
            <w:tcW w:w="4680" w:type="dxa"/>
          </w:tcPr>
          <w:p w14:paraId="58591CCE" w14:textId="77777777" w:rsidR="00D5683E" w:rsidRPr="00621257" w:rsidRDefault="00D5683E" w:rsidP="008822E2">
            <w:pPr>
              <w:widowControl/>
              <w:rPr>
                <w:b/>
                <w:bCs/>
                <w:lang w:val="de-DE"/>
              </w:rPr>
            </w:pPr>
          </w:p>
        </w:tc>
        <w:tc>
          <w:tcPr>
            <w:tcW w:w="4350" w:type="dxa"/>
          </w:tcPr>
          <w:p w14:paraId="6DB2F18F" w14:textId="77777777" w:rsidR="00D5683E" w:rsidRPr="00621257" w:rsidRDefault="00D5683E" w:rsidP="008822E2">
            <w:pPr>
              <w:widowControl/>
              <w:rPr>
                <w:b/>
                <w:bCs/>
                <w:lang w:val="de-DE"/>
              </w:rPr>
            </w:pPr>
          </w:p>
        </w:tc>
      </w:tr>
      <w:tr w:rsidR="00D5683E" w:rsidRPr="00621257" w14:paraId="243772C3" w14:textId="77777777">
        <w:tc>
          <w:tcPr>
            <w:tcW w:w="4680" w:type="dxa"/>
          </w:tcPr>
          <w:p w14:paraId="1F7FF70D" w14:textId="77777777" w:rsidR="00D5683E" w:rsidRPr="00621257" w:rsidRDefault="00C64D22" w:rsidP="008822E2">
            <w:pPr>
              <w:widowControl/>
              <w:rPr>
                <w:b/>
                <w:bCs/>
                <w:lang w:val="es-ES"/>
              </w:rPr>
            </w:pPr>
            <w:r w:rsidRPr="00621257">
              <w:rPr>
                <w:b/>
                <w:bCs/>
                <w:lang w:val="es-ES"/>
              </w:rPr>
              <w:t>España</w:t>
            </w:r>
          </w:p>
          <w:p w14:paraId="0B357D9A" w14:textId="0FA1DADD" w:rsidR="00D5683E" w:rsidRPr="00621257" w:rsidRDefault="00C64D22" w:rsidP="008822E2">
            <w:pPr>
              <w:pStyle w:val="BodyText"/>
              <w:widowControl/>
              <w:rPr>
                <w:lang w:val="es-ES"/>
              </w:rPr>
            </w:pPr>
            <w:r w:rsidRPr="00621257">
              <w:rPr>
                <w:lang w:val="es-ES"/>
              </w:rPr>
              <w:t xml:space="preserve">Viatris Pharmaceuticals, S.L. </w:t>
            </w:r>
          </w:p>
          <w:p w14:paraId="1E202230" w14:textId="4BB8E44D" w:rsidR="00D5683E" w:rsidRPr="00621257" w:rsidRDefault="00C64D22" w:rsidP="008822E2">
            <w:pPr>
              <w:widowControl/>
              <w:rPr>
                <w:b/>
                <w:bCs/>
                <w:lang w:val="es-ES"/>
              </w:rPr>
            </w:pPr>
            <w:r w:rsidRPr="00621257">
              <w:rPr>
                <w:lang w:val="es-ES"/>
              </w:rPr>
              <w:t>Tel: +34 900 102 712</w:t>
            </w:r>
          </w:p>
        </w:tc>
        <w:tc>
          <w:tcPr>
            <w:tcW w:w="4350" w:type="dxa"/>
          </w:tcPr>
          <w:p w14:paraId="51CC497A" w14:textId="77777777" w:rsidR="00D5683E" w:rsidRPr="00621257" w:rsidRDefault="00C64D22" w:rsidP="008822E2">
            <w:pPr>
              <w:widowControl/>
              <w:rPr>
                <w:b/>
                <w:bCs/>
                <w:lang w:val="pl-PL"/>
              </w:rPr>
            </w:pPr>
            <w:r w:rsidRPr="00621257">
              <w:rPr>
                <w:b/>
                <w:bCs/>
                <w:lang w:val="pl-PL"/>
              </w:rPr>
              <w:t>Polska</w:t>
            </w:r>
          </w:p>
          <w:p w14:paraId="252BB672" w14:textId="36E61A4E" w:rsidR="00D5683E" w:rsidRPr="00621257" w:rsidRDefault="001F3720" w:rsidP="008822E2">
            <w:pPr>
              <w:pStyle w:val="BodyText"/>
              <w:widowControl/>
              <w:rPr>
                <w:lang w:val="pl-PL"/>
              </w:rPr>
            </w:pPr>
            <w:r w:rsidRPr="00621257">
              <w:rPr>
                <w:lang w:val="pl-PL"/>
              </w:rPr>
              <w:t>Viatris</w:t>
            </w:r>
            <w:r w:rsidR="00C64D22" w:rsidRPr="00621257">
              <w:rPr>
                <w:lang w:val="pl-PL"/>
              </w:rPr>
              <w:t xml:space="preserve"> Healthcare Sp. z o.o. </w:t>
            </w:r>
          </w:p>
          <w:p w14:paraId="19030730" w14:textId="624A3E34" w:rsidR="00D5683E" w:rsidRPr="00621257" w:rsidRDefault="00C64D22" w:rsidP="008822E2">
            <w:pPr>
              <w:widowControl/>
              <w:rPr>
                <w:b/>
                <w:bCs/>
              </w:rPr>
            </w:pPr>
            <w:r w:rsidRPr="00621257">
              <w:rPr>
                <w:lang w:val="en-IN"/>
              </w:rPr>
              <w:t>Tel.: +48 22 546 64 00</w:t>
            </w:r>
          </w:p>
        </w:tc>
      </w:tr>
      <w:tr w:rsidR="00D5683E" w:rsidRPr="00621257" w14:paraId="0DE322F4" w14:textId="77777777">
        <w:tc>
          <w:tcPr>
            <w:tcW w:w="4680" w:type="dxa"/>
          </w:tcPr>
          <w:p w14:paraId="7E3A70C3" w14:textId="77777777" w:rsidR="00D5683E" w:rsidRPr="00621257" w:rsidRDefault="00D5683E" w:rsidP="008822E2">
            <w:pPr>
              <w:widowControl/>
              <w:rPr>
                <w:b/>
                <w:bCs/>
                <w:lang w:val="pt-PT"/>
              </w:rPr>
            </w:pPr>
          </w:p>
        </w:tc>
        <w:tc>
          <w:tcPr>
            <w:tcW w:w="4350" w:type="dxa"/>
          </w:tcPr>
          <w:p w14:paraId="2304E573" w14:textId="77777777" w:rsidR="00D5683E" w:rsidRPr="00621257" w:rsidRDefault="00D5683E" w:rsidP="008822E2">
            <w:pPr>
              <w:widowControl/>
              <w:rPr>
                <w:b/>
                <w:bCs/>
                <w:lang w:val="en-IN"/>
              </w:rPr>
            </w:pPr>
          </w:p>
        </w:tc>
      </w:tr>
      <w:tr w:rsidR="00D5683E" w:rsidRPr="00621257" w14:paraId="2C3A32F9" w14:textId="77777777">
        <w:tc>
          <w:tcPr>
            <w:tcW w:w="4680" w:type="dxa"/>
          </w:tcPr>
          <w:p w14:paraId="5DC0AAA1" w14:textId="77777777" w:rsidR="00D5683E" w:rsidRPr="00621257" w:rsidRDefault="00C64D22" w:rsidP="008822E2">
            <w:pPr>
              <w:widowControl/>
              <w:rPr>
                <w:b/>
                <w:bCs/>
              </w:rPr>
            </w:pPr>
            <w:r w:rsidRPr="00621257">
              <w:rPr>
                <w:b/>
                <w:bCs/>
              </w:rPr>
              <w:t>France</w:t>
            </w:r>
          </w:p>
          <w:p w14:paraId="435EC0F9" w14:textId="77777777" w:rsidR="00D5683E" w:rsidRPr="00621257" w:rsidRDefault="00C64D22" w:rsidP="008822E2">
            <w:pPr>
              <w:pStyle w:val="BodyText"/>
              <w:widowControl/>
              <w:rPr>
                <w:lang w:val="en-IN"/>
              </w:rPr>
            </w:pPr>
            <w:r w:rsidRPr="00621257">
              <w:rPr>
                <w:lang w:val="en-IN"/>
              </w:rPr>
              <w:t>Viatris Santé</w:t>
            </w:r>
          </w:p>
          <w:p w14:paraId="251DEC2C" w14:textId="77777777" w:rsidR="00D5683E" w:rsidRPr="00621257" w:rsidRDefault="00C64D22" w:rsidP="008822E2">
            <w:pPr>
              <w:widowControl/>
              <w:rPr>
                <w:b/>
                <w:bCs/>
                <w:lang w:val="pt-PT"/>
              </w:rPr>
            </w:pPr>
            <w:r w:rsidRPr="00621257">
              <w:rPr>
                <w:lang w:val="en-IN"/>
              </w:rPr>
              <w:t>Tél: +33 (0)4 37 25 75 00</w:t>
            </w:r>
          </w:p>
        </w:tc>
        <w:tc>
          <w:tcPr>
            <w:tcW w:w="4350" w:type="dxa"/>
          </w:tcPr>
          <w:p w14:paraId="07FA140D" w14:textId="77777777" w:rsidR="00D5683E" w:rsidRPr="00621257" w:rsidRDefault="00C64D22" w:rsidP="008822E2">
            <w:pPr>
              <w:widowControl/>
              <w:rPr>
                <w:b/>
                <w:bCs/>
                <w:lang w:val="pt-PT"/>
              </w:rPr>
            </w:pPr>
            <w:r w:rsidRPr="00621257">
              <w:rPr>
                <w:b/>
                <w:bCs/>
                <w:lang w:val="pt-PT"/>
              </w:rPr>
              <w:t>Portugal</w:t>
            </w:r>
          </w:p>
          <w:p w14:paraId="27F9E874" w14:textId="77777777" w:rsidR="00F252A4" w:rsidRPr="00621257" w:rsidRDefault="00F252A4" w:rsidP="008822E2">
            <w:pPr>
              <w:widowControl/>
              <w:rPr>
                <w:lang w:val="pt-BR"/>
              </w:rPr>
            </w:pPr>
            <w:r w:rsidRPr="00621257">
              <w:rPr>
                <w:lang w:val="pt-BR"/>
              </w:rPr>
              <w:t>Viatris Healthcare, Lda.</w:t>
            </w:r>
          </w:p>
          <w:p w14:paraId="6DE60427" w14:textId="7D688EA1" w:rsidR="00D5683E" w:rsidRPr="00621257" w:rsidRDefault="00F252A4" w:rsidP="008822E2">
            <w:pPr>
              <w:widowControl/>
              <w:rPr>
                <w:b/>
                <w:bCs/>
                <w:lang w:val="pt-BR"/>
              </w:rPr>
            </w:pPr>
            <w:r w:rsidRPr="00621257">
              <w:rPr>
                <w:lang w:val="pt-BR"/>
              </w:rPr>
              <w:t>Tel: +351 21 412 72 00</w:t>
            </w:r>
          </w:p>
        </w:tc>
      </w:tr>
      <w:tr w:rsidR="00D5683E" w:rsidRPr="00621257" w14:paraId="4739BCB8" w14:textId="77777777">
        <w:tc>
          <w:tcPr>
            <w:tcW w:w="4680" w:type="dxa"/>
          </w:tcPr>
          <w:p w14:paraId="4FC23606" w14:textId="77777777" w:rsidR="00D5683E" w:rsidRPr="00621257" w:rsidRDefault="00D5683E" w:rsidP="008822E2">
            <w:pPr>
              <w:widowControl/>
              <w:rPr>
                <w:b/>
                <w:bCs/>
                <w:lang w:val="pt-BR"/>
              </w:rPr>
            </w:pPr>
          </w:p>
        </w:tc>
        <w:tc>
          <w:tcPr>
            <w:tcW w:w="4350" w:type="dxa"/>
          </w:tcPr>
          <w:p w14:paraId="689F6D87" w14:textId="77777777" w:rsidR="00D5683E" w:rsidRPr="00621257" w:rsidRDefault="00D5683E" w:rsidP="008822E2">
            <w:pPr>
              <w:widowControl/>
              <w:rPr>
                <w:b/>
                <w:bCs/>
                <w:lang w:val="pt-PT"/>
              </w:rPr>
            </w:pPr>
          </w:p>
        </w:tc>
      </w:tr>
      <w:tr w:rsidR="00D5683E" w:rsidRPr="005425DA" w14:paraId="2F73EDB8" w14:textId="77777777">
        <w:tc>
          <w:tcPr>
            <w:tcW w:w="4680" w:type="dxa"/>
          </w:tcPr>
          <w:p w14:paraId="0D09AF2C" w14:textId="77777777" w:rsidR="00D5683E" w:rsidRPr="00621257" w:rsidRDefault="00C64D22" w:rsidP="008822E2">
            <w:pPr>
              <w:widowControl/>
              <w:rPr>
                <w:b/>
                <w:bCs/>
                <w:lang w:val="sv-SE"/>
              </w:rPr>
            </w:pPr>
            <w:r w:rsidRPr="00621257">
              <w:rPr>
                <w:b/>
                <w:bCs/>
                <w:lang w:val="sv-SE"/>
              </w:rPr>
              <w:t>Hrvatska</w:t>
            </w:r>
          </w:p>
          <w:p w14:paraId="4791D3AC" w14:textId="2F34A802" w:rsidR="00D5683E" w:rsidRPr="00621257" w:rsidRDefault="00F252A4" w:rsidP="008822E2">
            <w:pPr>
              <w:pStyle w:val="BodyText"/>
              <w:widowControl/>
              <w:rPr>
                <w:lang w:val="sv-SE"/>
              </w:rPr>
            </w:pPr>
            <w:r w:rsidRPr="00621257">
              <w:rPr>
                <w:lang w:val="sv-SE"/>
              </w:rPr>
              <w:t xml:space="preserve">Viatris </w:t>
            </w:r>
            <w:r w:rsidR="00C64D22" w:rsidRPr="00621257">
              <w:rPr>
                <w:lang w:val="sv-SE"/>
              </w:rPr>
              <w:t xml:space="preserve">Hrvatska d.o.o. </w:t>
            </w:r>
          </w:p>
          <w:p w14:paraId="4072392A" w14:textId="0912DD6C" w:rsidR="00D5683E" w:rsidRPr="00621257" w:rsidRDefault="00C64D22" w:rsidP="008822E2">
            <w:pPr>
              <w:widowControl/>
              <w:rPr>
                <w:b/>
                <w:bCs/>
              </w:rPr>
            </w:pPr>
            <w:r w:rsidRPr="00621257">
              <w:rPr>
                <w:lang w:val="en-IN"/>
              </w:rPr>
              <w:t>Tel: + 385 1 23 50 599</w:t>
            </w:r>
          </w:p>
        </w:tc>
        <w:tc>
          <w:tcPr>
            <w:tcW w:w="4350" w:type="dxa"/>
          </w:tcPr>
          <w:p w14:paraId="7907C543" w14:textId="77777777" w:rsidR="00D5683E" w:rsidRPr="00621257" w:rsidRDefault="00C64D22" w:rsidP="008822E2">
            <w:pPr>
              <w:widowControl/>
              <w:rPr>
                <w:b/>
                <w:bCs/>
                <w:lang w:val="en-US"/>
              </w:rPr>
            </w:pPr>
            <w:r w:rsidRPr="00621257">
              <w:rPr>
                <w:b/>
                <w:bCs/>
                <w:lang w:val="en-US"/>
              </w:rPr>
              <w:t>România</w:t>
            </w:r>
          </w:p>
          <w:p w14:paraId="3A27A6B5" w14:textId="77777777" w:rsidR="00D5683E" w:rsidRPr="00621257" w:rsidRDefault="00C64D22" w:rsidP="008822E2">
            <w:pPr>
              <w:pStyle w:val="BodyText"/>
              <w:widowControl/>
              <w:rPr>
                <w:lang w:val="en-US"/>
              </w:rPr>
            </w:pPr>
            <w:r w:rsidRPr="00621257">
              <w:rPr>
                <w:lang w:val="en-US"/>
              </w:rPr>
              <w:t xml:space="preserve">BGP Products SRL </w:t>
            </w:r>
          </w:p>
          <w:p w14:paraId="1E3341E7" w14:textId="21A7C074" w:rsidR="00D5683E" w:rsidRPr="00621257" w:rsidRDefault="00C64D22" w:rsidP="008822E2">
            <w:pPr>
              <w:widowControl/>
              <w:rPr>
                <w:b/>
                <w:bCs/>
                <w:lang w:val="en-US"/>
              </w:rPr>
            </w:pPr>
            <w:r w:rsidRPr="00621257">
              <w:rPr>
                <w:lang w:val="en-US"/>
              </w:rPr>
              <w:t>Tel: +40 372 579</w:t>
            </w:r>
            <w:del w:id="4017" w:author="RWS Translator" w:date="2024-05-13T16:01:00Z">
              <w:r w:rsidRPr="00621257" w:rsidDel="00BC52E9">
                <w:rPr>
                  <w:lang w:val="en-US"/>
                </w:rPr>
                <w:delText xml:space="preserve"> </w:delText>
              </w:r>
            </w:del>
            <w:ins w:id="4018" w:author="RWS Translator" w:date="2024-05-13T16:01:00Z">
              <w:r w:rsidR="00BC52E9" w:rsidRPr="00621257">
                <w:rPr>
                  <w:lang w:val="en-US"/>
                </w:rPr>
                <w:t> </w:t>
              </w:r>
            </w:ins>
            <w:r w:rsidRPr="00621257">
              <w:rPr>
                <w:lang w:val="en-US"/>
              </w:rPr>
              <w:t>000</w:t>
            </w:r>
          </w:p>
        </w:tc>
      </w:tr>
      <w:tr w:rsidR="00D5683E" w:rsidRPr="005425DA" w14:paraId="713FF9BF" w14:textId="77777777">
        <w:tc>
          <w:tcPr>
            <w:tcW w:w="4680" w:type="dxa"/>
          </w:tcPr>
          <w:p w14:paraId="0D738B88" w14:textId="77777777" w:rsidR="00D5683E" w:rsidRPr="00621257" w:rsidRDefault="00D5683E" w:rsidP="008822E2">
            <w:pPr>
              <w:widowControl/>
              <w:rPr>
                <w:b/>
                <w:bCs/>
                <w:lang w:val="en-US"/>
              </w:rPr>
            </w:pPr>
          </w:p>
        </w:tc>
        <w:tc>
          <w:tcPr>
            <w:tcW w:w="4350" w:type="dxa"/>
          </w:tcPr>
          <w:p w14:paraId="24BC9229" w14:textId="77777777" w:rsidR="00D5683E" w:rsidRPr="00621257" w:rsidRDefault="00D5683E" w:rsidP="008822E2">
            <w:pPr>
              <w:widowControl/>
              <w:rPr>
                <w:b/>
                <w:bCs/>
                <w:lang w:val="en-US"/>
              </w:rPr>
            </w:pPr>
          </w:p>
        </w:tc>
      </w:tr>
      <w:tr w:rsidR="00D5683E" w:rsidRPr="00621257" w14:paraId="50E2CE51" w14:textId="77777777">
        <w:tc>
          <w:tcPr>
            <w:tcW w:w="4680" w:type="dxa"/>
          </w:tcPr>
          <w:p w14:paraId="3E5CFFD6" w14:textId="4D64FD8B" w:rsidR="00D5683E" w:rsidRPr="00621257" w:rsidRDefault="00C64D22" w:rsidP="008822E2">
            <w:pPr>
              <w:widowControl/>
              <w:rPr>
                <w:b/>
                <w:bCs/>
                <w:lang w:val="en-US"/>
              </w:rPr>
            </w:pPr>
            <w:r w:rsidRPr="00621257">
              <w:rPr>
                <w:b/>
                <w:bCs/>
                <w:lang w:val="en-US"/>
              </w:rPr>
              <w:t>Ireland</w:t>
            </w:r>
          </w:p>
          <w:p w14:paraId="10CF7A81" w14:textId="23055CED" w:rsidR="00D5683E" w:rsidRPr="00621257" w:rsidRDefault="001F3720" w:rsidP="008822E2">
            <w:pPr>
              <w:pStyle w:val="BodyText"/>
              <w:widowControl/>
              <w:rPr>
                <w:lang w:val="en-IN"/>
              </w:rPr>
            </w:pPr>
            <w:r w:rsidRPr="00621257">
              <w:rPr>
                <w:lang w:val="en-IN"/>
              </w:rPr>
              <w:t xml:space="preserve">Viatris </w:t>
            </w:r>
            <w:r w:rsidR="00C64D22" w:rsidRPr="00621257">
              <w:rPr>
                <w:lang w:val="en-IN"/>
              </w:rPr>
              <w:t xml:space="preserve">Limited </w:t>
            </w:r>
          </w:p>
          <w:p w14:paraId="029B5E77" w14:textId="77777777" w:rsidR="00D5683E" w:rsidRPr="00621257" w:rsidRDefault="00C64D22" w:rsidP="008822E2">
            <w:pPr>
              <w:widowControl/>
              <w:rPr>
                <w:b/>
                <w:bCs/>
                <w:lang w:val="en-US"/>
              </w:rPr>
            </w:pPr>
            <w:r w:rsidRPr="00621257">
              <w:rPr>
                <w:lang w:val="en-IN"/>
              </w:rPr>
              <w:t>Tel: +353 1 8711600</w:t>
            </w:r>
          </w:p>
        </w:tc>
        <w:tc>
          <w:tcPr>
            <w:tcW w:w="4350" w:type="dxa"/>
          </w:tcPr>
          <w:p w14:paraId="1D83A62B" w14:textId="77777777" w:rsidR="00D5683E" w:rsidRPr="00621257" w:rsidRDefault="00C64D22" w:rsidP="008822E2">
            <w:pPr>
              <w:widowControl/>
              <w:rPr>
                <w:b/>
                <w:bCs/>
                <w:lang w:val="pt-PT"/>
              </w:rPr>
            </w:pPr>
            <w:r w:rsidRPr="00621257">
              <w:rPr>
                <w:b/>
                <w:bCs/>
                <w:lang w:val="pt-PT"/>
              </w:rPr>
              <w:t>Slovenija</w:t>
            </w:r>
          </w:p>
          <w:p w14:paraId="5E8A762B" w14:textId="77777777" w:rsidR="00D5683E" w:rsidRPr="00621257" w:rsidRDefault="00C64D22" w:rsidP="008822E2">
            <w:pPr>
              <w:pStyle w:val="BodyText"/>
              <w:widowControl/>
              <w:rPr>
                <w:lang w:val="pt-PT"/>
              </w:rPr>
            </w:pPr>
            <w:r w:rsidRPr="00621257">
              <w:rPr>
                <w:lang w:val="pt-PT"/>
              </w:rPr>
              <w:t>Viatris d.o.o.</w:t>
            </w:r>
          </w:p>
          <w:p w14:paraId="00E44975" w14:textId="53A43CBB" w:rsidR="00D5683E" w:rsidRPr="00621257" w:rsidRDefault="00C64D22" w:rsidP="008822E2">
            <w:pPr>
              <w:widowControl/>
              <w:rPr>
                <w:b/>
                <w:bCs/>
              </w:rPr>
            </w:pPr>
            <w:r w:rsidRPr="00621257">
              <w:t>Tel: +386 1 236 31 80</w:t>
            </w:r>
          </w:p>
        </w:tc>
      </w:tr>
      <w:tr w:rsidR="00D5683E" w:rsidRPr="00621257" w14:paraId="3107A8CF" w14:textId="77777777">
        <w:tc>
          <w:tcPr>
            <w:tcW w:w="4680" w:type="dxa"/>
          </w:tcPr>
          <w:p w14:paraId="2811D7D7" w14:textId="77777777" w:rsidR="00D5683E" w:rsidRPr="00621257" w:rsidRDefault="00D5683E" w:rsidP="008822E2">
            <w:pPr>
              <w:widowControl/>
              <w:rPr>
                <w:b/>
                <w:bCs/>
              </w:rPr>
            </w:pPr>
          </w:p>
        </w:tc>
        <w:tc>
          <w:tcPr>
            <w:tcW w:w="4350" w:type="dxa"/>
          </w:tcPr>
          <w:p w14:paraId="4F920CF3" w14:textId="77777777" w:rsidR="00D5683E" w:rsidRPr="00621257" w:rsidRDefault="00D5683E" w:rsidP="008822E2">
            <w:pPr>
              <w:widowControl/>
              <w:rPr>
                <w:b/>
                <w:bCs/>
              </w:rPr>
            </w:pPr>
          </w:p>
        </w:tc>
      </w:tr>
      <w:tr w:rsidR="00D5683E" w:rsidRPr="00621257" w14:paraId="1A13ECF3" w14:textId="77777777">
        <w:tc>
          <w:tcPr>
            <w:tcW w:w="4680" w:type="dxa"/>
          </w:tcPr>
          <w:p w14:paraId="0DE3E192" w14:textId="77777777" w:rsidR="00D5683E" w:rsidRPr="00621257" w:rsidRDefault="00C64D22" w:rsidP="008822E2">
            <w:pPr>
              <w:widowControl/>
              <w:rPr>
                <w:b/>
                <w:bCs/>
              </w:rPr>
            </w:pPr>
            <w:r w:rsidRPr="00621257">
              <w:rPr>
                <w:b/>
                <w:bCs/>
              </w:rPr>
              <w:t>Ísland</w:t>
            </w:r>
          </w:p>
          <w:p w14:paraId="7A5165BE" w14:textId="77777777" w:rsidR="00D5683E" w:rsidRPr="00621257" w:rsidRDefault="00C64D22" w:rsidP="008822E2">
            <w:pPr>
              <w:pStyle w:val="BodyText"/>
              <w:widowControl/>
              <w:rPr>
                <w:lang w:val="pt-PT"/>
              </w:rPr>
            </w:pPr>
            <w:r w:rsidRPr="00621257">
              <w:rPr>
                <w:lang w:val="pt-PT"/>
              </w:rPr>
              <w:t>Icepharma hf.</w:t>
            </w:r>
          </w:p>
          <w:p w14:paraId="1FB923B6" w14:textId="77777777" w:rsidR="00D5683E" w:rsidRPr="00621257" w:rsidRDefault="00C64D22" w:rsidP="008822E2">
            <w:pPr>
              <w:widowControl/>
              <w:rPr>
                <w:b/>
                <w:bCs/>
              </w:rPr>
            </w:pPr>
            <w:r w:rsidRPr="00621257">
              <w:rPr>
                <w:lang w:val="pt-PT"/>
              </w:rPr>
              <w:t>Sími: +354 540 8000</w:t>
            </w:r>
          </w:p>
        </w:tc>
        <w:tc>
          <w:tcPr>
            <w:tcW w:w="4350" w:type="dxa"/>
          </w:tcPr>
          <w:p w14:paraId="1C9BAFFF" w14:textId="77777777" w:rsidR="00D5683E" w:rsidRPr="00621257" w:rsidRDefault="00C64D22" w:rsidP="008822E2">
            <w:pPr>
              <w:widowControl/>
              <w:rPr>
                <w:b/>
                <w:lang w:val="nb-NO"/>
              </w:rPr>
            </w:pPr>
            <w:r w:rsidRPr="00621257">
              <w:rPr>
                <w:b/>
                <w:lang w:val="nb-NO"/>
              </w:rPr>
              <w:t xml:space="preserve">Slovenská republika </w:t>
            </w:r>
          </w:p>
          <w:p w14:paraId="1BBB89EE" w14:textId="77777777" w:rsidR="00D5683E" w:rsidRPr="00621257" w:rsidRDefault="00C64D22" w:rsidP="008822E2">
            <w:pPr>
              <w:widowControl/>
              <w:rPr>
                <w:lang w:val="nb-NO"/>
              </w:rPr>
            </w:pPr>
            <w:r w:rsidRPr="00621257">
              <w:rPr>
                <w:lang w:val="nb-NO"/>
              </w:rPr>
              <w:t xml:space="preserve">Viatris Slovakia s.r.o. </w:t>
            </w:r>
          </w:p>
          <w:p w14:paraId="04A71D19" w14:textId="0F9FFFE9" w:rsidR="00D5683E" w:rsidRPr="00621257" w:rsidRDefault="00C64D22" w:rsidP="008822E2">
            <w:pPr>
              <w:widowControl/>
              <w:rPr>
                <w:b/>
                <w:bCs/>
                <w:lang w:val="pt-PT"/>
              </w:rPr>
            </w:pPr>
            <w:r w:rsidRPr="00621257">
              <w:rPr>
                <w:lang w:val="pt-PT"/>
              </w:rPr>
              <w:t>Tel: +421 2 32 199</w:t>
            </w:r>
            <w:del w:id="4019" w:author="RWS Translator" w:date="2024-05-13T16:01:00Z">
              <w:r w:rsidRPr="00621257" w:rsidDel="00BC52E9">
                <w:rPr>
                  <w:lang w:val="pt-PT"/>
                </w:rPr>
                <w:delText xml:space="preserve"> </w:delText>
              </w:r>
            </w:del>
            <w:ins w:id="4020" w:author="RWS Translator" w:date="2024-05-13T16:01:00Z">
              <w:r w:rsidR="00BC52E9" w:rsidRPr="00621257">
                <w:rPr>
                  <w:lang w:val="pt-PT"/>
                </w:rPr>
                <w:t> </w:t>
              </w:r>
            </w:ins>
            <w:r w:rsidRPr="00621257">
              <w:rPr>
                <w:lang w:val="pt-PT"/>
              </w:rPr>
              <w:t>100</w:t>
            </w:r>
          </w:p>
        </w:tc>
      </w:tr>
      <w:tr w:rsidR="00D5683E" w:rsidRPr="00621257" w14:paraId="7CD4C5DA" w14:textId="77777777">
        <w:tc>
          <w:tcPr>
            <w:tcW w:w="4680" w:type="dxa"/>
          </w:tcPr>
          <w:p w14:paraId="0975E7D8" w14:textId="77777777" w:rsidR="00D5683E" w:rsidRPr="00621257" w:rsidRDefault="00D5683E" w:rsidP="008822E2">
            <w:pPr>
              <w:widowControl/>
              <w:rPr>
                <w:b/>
                <w:bCs/>
              </w:rPr>
            </w:pPr>
          </w:p>
        </w:tc>
        <w:tc>
          <w:tcPr>
            <w:tcW w:w="4350" w:type="dxa"/>
          </w:tcPr>
          <w:p w14:paraId="0B4BFA7A" w14:textId="77777777" w:rsidR="00D5683E" w:rsidRPr="00621257" w:rsidRDefault="00D5683E" w:rsidP="008822E2">
            <w:pPr>
              <w:widowControl/>
              <w:rPr>
                <w:b/>
                <w:lang w:val="pt-PT"/>
              </w:rPr>
            </w:pPr>
          </w:p>
        </w:tc>
      </w:tr>
      <w:tr w:rsidR="00D5683E" w:rsidRPr="00621257" w14:paraId="4069694B" w14:textId="77777777">
        <w:tc>
          <w:tcPr>
            <w:tcW w:w="4680" w:type="dxa"/>
          </w:tcPr>
          <w:p w14:paraId="09B72A7E" w14:textId="77777777" w:rsidR="00D5683E" w:rsidRPr="00621257" w:rsidRDefault="00C64D22" w:rsidP="008822E2">
            <w:pPr>
              <w:widowControl/>
              <w:rPr>
                <w:b/>
                <w:bCs/>
                <w:lang w:val="pt-PT"/>
              </w:rPr>
            </w:pPr>
            <w:r w:rsidRPr="00621257">
              <w:rPr>
                <w:b/>
                <w:bCs/>
                <w:lang w:val="pt-PT"/>
              </w:rPr>
              <w:t>Italia</w:t>
            </w:r>
          </w:p>
          <w:p w14:paraId="52E5E5A2" w14:textId="77777777" w:rsidR="00D5683E" w:rsidRPr="00621257" w:rsidRDefault="00C64D22" w:rsidP="008822E2">
            <w:pPr>
              <w:pStyle w:val="BodyText"/>
              <w:widowControl/>
              <w:rPr>
                <w:lang w:val="pt-PT"/>
              </w:rPr>
            </w:pPr>
            <w:r w:rsidRPr="00621257">
              <w:rPr>
                <w:lang w:val="pt-PT"/>
              </w:rPr>
              <w:t xml:space="preserve">Viatris Pharma S.r.l. </w:t>
            </w:r>
          </w:p>
          <w:p w14:paraId="58A76B17" w14:textId="1221F40A" w:rsidR="00D5683E" w:rsidRPr="00621257" w:rsidRDefault="00C64D22" w:rsidP="008822E2">
            <w:pPr>
              <w:widowControl/>
              <w:rPr>
                <w:b/>
                <w:bCs/>
              </w:rPr>
            </w:pPr>
            <w:r w:rsidRPr="00621257">
              <w:rPr>
                <w:lang w:val="pt-PT"/>
              </w:rPr>
              <w:t>Tel: +39 02 612 46921</w:t>
            </w:r>
          </w:p>
        </w:tc>
        <w:tc>
          <w:tcPr>
            <w:tcW w:w="4350" w:type="dxa"/>
          </w:tcPr>
          <w:p w14:paraId="29C43922" w14:textId="77777777" w:rsidR="00D5683E" w:rsidRPr="00621257" w:rsidRDefault="00C64D22" w:rsidP="008822E2">
            <w:pPr>
              <w:widowControl/>
              <w:rPr>
                <w:b/>
                <w:bCs/>
              </w:rPr>
            </w:pPr>
            <w:r w:rsidRPr="00621257">
              <w:rPr>
                <w:b/>
                <w:bCs/>
              </w:rPr>
              <w:t>Suomi/Finland</w:t>
            </w:r>
          </w:p>
          <w:p w14:paraId="67D096C7" w14:textId="77777777" w:rsidR="00D5683E" w:rsidRPr="00621257" w:rsidRDefault="00C64D22" w:rsidP="008822E2">
            <w:pPr>
              <w:pStyle w:val="BodyText"/>
              <w:widowControl/>
            </w:pPr>
            <w:r w:rsidRPr="00621257">
              <w:t>Viatris Oy</w:t>
            </w:r>
          </w:p>
          <w:p w14:paraId="483550CB" w14:textId="4041E463" w:rsidR="00D5683E" w:rsidRPr="00621257" w:rsidRDefault="00C64D22" w:rsidP="008822E2">
            <w:pPr>
              <w:widowControl/>
              <w:rPr>
                <w:b/>
              </w:rPr>
            </w:pPr>
            <w:r w:rsidRPr="00621257">
              <w:t>Puh/Tel: +358 20 720 9555</w:t>
            </w:r>
          </w:p>
        </w:tc>
      </w:tr>
      <w:tr w:rsidR="00D5683E" w:rsidRPr="00621257" w14:paraId="59217CDB" w14:textId="77777777">
        <w:tc>
          <w:tcPr>
            <w:tcW w:w="4680" w:type="dxa"/>
          </w:tcPr>
          <w:p w14:paraId="26F92B27" w14:textId="77777777" w:rsidR="00D5683E" w:rsidRPr="00621257" w:rsidRDefault="00D5683E" w:rsidP="008822E2">
            <w:pPr>
              <w:widowControl/>
              <w:rPr>
                <w:b/>
                <w:bCs/>
              </w:rPr>
            </w:pPr>
          </w:p>
        </w:tc>
        <w:tc>
          <w:tcPr>
            <w:tcW w:w="4350" w:type="dxa"/>
          </w:tcPr>
          <w:p w14:paraId="3FF946E4" w14:textId="77777777" w:rsidR="00D5683E" w:rsidRPr="00621257" w:rsidRDefault="00D5683E" w:rsidP="008822E2">
            <w:pPr>
              <w:widowControl/>
              <w:rPr>
                <w:b/>
                <w:bCs/>
              </w:rPr>
            </w:pPr>
          </w:p>
        </w:tc>
      </w:tr>
      <w:tr w:rsidR="00D5683E" w:rsidRPr="00621257" w14:paraId="0D18C971" w14:textId="77777777">
        <w:tc>
          <w:tcPr>
            <w:tcW w:w="4680" w:type="dxa"/>
          </w:tcPr>
          <w:p w14:paraId="74BFCA34" w14:textId="77777777" w:rsidR="00D5683E" w:rsidRPr="00621257" w:rsidRDefault="00C64D22" w:rsidP="008822E2">
            <w:pPr>
              <w:widowControl/>
              <w:rPr>
                <w:b/>
                <w:bCs/>
              </w:rPr>
            </w:pPr>
            <w:r w:rsidRPr="00621257">
              <w:rPr>
                <w:b/>
                <w:bCs/>
              </w:rPr>
              <w:t>Κύπρος</w:t>
            </w:r>
          </w:p>
          <w:p w14:paraId="7CBD1543" w14:textId="77777777" w:rsidR="00D5683E" w:rsidRPr="00621257" w:rsidRDefault="00C64D22" w:rsidP="008822E2">
            <w:pPr>
              <w:pStyle w:val="BodyText"/>
              <w:widowControl/>
            </w:pPr>
            <w:r w:rsidRPr="00621257">
              <w:t xml:space="preserve">GPA Pharmaceuticals Ltd </w:t>
            </w:r>
          </w:p>
          <w:p w14:paraId="7CE5AC96" w14:textId="77777777" w:rsidR="00D5683E" w:rsidRPr="00621257" w:rsidRDefault="00C64D22" w:rsidP="008822E2">
            <w:pPr>
              <w:widowControl/>
              <w:rPr>
                <w:b/>
                <w:bCs/>
              </w:rPr>
            </w:pPr>
            <w:r w:rsidRPr="00621257">
              <w:t>Τηλ: +357 22863100</w:t>
            </w:r>
          </w:p>
        </w:tc>
        <w:tc>
          <w:tcPr>
            <w:tcW w:w="4350" w:type="dxa"/>
          </w:tcPr>
          <w:p w14:paraId="121B036F" w14:textId="77777777" w:rsidR="00D5683E" w:rsidRPr="00621257" w:rsidRDefault="00C64D22" w:rsidP="008822E2">
            <w:pPr>
              <w:widowControl/>
              <w:rPr>
                <w:b/>
                <w:bCs/>
              </w:rPr>
            </w:pPr>
            <w:r w:rsidRPr="00621257">
              <w:rPr>
                <w:b/>
                <w:bCs/>
              </w:rPr>
              <w:t>Sverige</w:t>
            </w:r>
          </w:p>
          <w:p w14:paraId="315F866D" w14:textId="77777777" w:rsidR="00D5683E" w:rsidRPr="00621257" w:rsidRDefault="00C64D22" w:rsidP="008822E2">
            <w:pPr>
              <w:pStyle w:val="BodyText"/>
              <w:widowControl/>
              <w:rPr>
                <w:lang w:val="en-IN"/>
              </w:rPr>
            </w:pPr>
            <w:r w:rsidRPr="00621257">
              <w:rPr>
                <w:lang w:val="en-IN"/>
              </w:rPr>
              <w:t>Viatris AB</w:t>
            </w:r>
          </w:p>
          <w:p w14:paraId="636A6311" w14:textId="1A5C2542" w:rsidR="00D5683E" w:rsidRPr="00621257" w:rsidRDefault="00C64D22" w:rsidP="008822E2">
            <w:pPr>
              <w:widowControl/>
              <w:rPr>
                <w:lang w:val="en-IN"/>
              </w:rPr>
            </w:pPr>
            <w:r w:rsidRPr="00621257">
              <w:rPr>
                <w:lang w:val="en-IN"/>
              </w:rPr>
              <w:t>Tel: +46 (0)8 630 19 00</w:t>
            </w:r>
          </w:p>
          <w:p w14:paraId="38B4D9EA" w14:textId="528C1765" w:rsidR="00092370" w:rsidRPr="00621257" w:rsidRDefault="00092370" w:rsidP="008822E2">
            <w:pPr>
              <w:widowControl/>
              <w:rPr>
                <w:b/>
                <w:bCs/>
              </w:rPr>
            </w:pPr>
          </w:p>
        </w:tc>
      </w:tr>
      <w:tr w:rsidR="00D5683E" w:rsidRPr="00621257" w14:paraId="4582575D" w14:textId="77777777">
        <w:tc>
          <w:tcPr>
            <w:tcW w:w="4680" w:type="dxa"/>
          </w:tcPr>
          <w:p w14:paraId="0AF4A8F4" w14:textId="77777777" w:rsidR="00D5683E" w:rsidRPr="00621257" w:rsidRDefault="00C64D22" w:rsidP="008822E2">
            <w:pPr>
              <w:widowControl/>
              <w:rPr>
                <w:b/>
                <w:bCs/>
                <w:lang w:val="en-US"/>
              </w:rPr>
            </w:pPr>
            <w:r w:rsidRPr="00621257">
              <w:rPr>
                <w:b/>
                <w:bCs/>
                <w:lang w:val="en-US"/>
              </w:rPr>
              <w:t>Latvija</w:t>
            </w:r>
          </w:p>
          <w:p w14:paraId="67025541" w14:textId="121E0F66" w:rsidR="00D5683E" w:rsidRPr="00621257" w:rsidRDefault="00F252A4" w:rsidP="008822E2">
            <w:pPr>
              <w:pStyle w:val="BodyText"/>
              <w:widowControl/>
              <w:rPr>
                <w:lang w:val="en-US"/>
              </w:rPr>
            </w:pPr>
            <w:r w:rsidRPr="00621257">
              <w:rPr>
                <w:lang w:val="en-US"/>
              </w:rPr>
              <w:t>Viatris</w:t>
            </w:r>
            <w:r w:rsidR="00C64D22" w:rsidRPr="00621257">
              <w:rPr>
                <w:lang w:val="en-US"/>
              </w:rPr>
              <w:t xml:space="preserve"> SIA </w:t>
            </w:r>
          </w:p>
          <w:p w14:paraId="5F8D9CCA" w14:textId="77777777" w:rsidR="00D5683E" w:rsidRPr="00621257" w:rsidRDefault="00C64D22" w:rsidP="008822E2">
            <w:pPr>
              <w:widowControl/>
              <w:rPr>
                <w:b/>
                <w:bCs/>
                <w:lang w:val="en-US"/>
              </w:rPr>
            </w:pPr>
            <w:r w:rsidRPr="00621257">
              <w:rPr>
                <w:lang w:val="en-US"/>
              </w:rPr>
              <w:t>Tel: +371 676 055 80</w:t>
            </w:r>
          </w:p>
        </w:tc>
        <w:tc>
          <w:tcPr>
            <w:tcW w:w="4350" w:type="dxa"/>
          </w:tcPr>
          <w:p w14:paraId="56C4ED17" w14:textId="77777777" w:rsidR="00D5683E" w:rsidRPr="00621257" w:rsidRDefault="00C64D22" w:rsidP="008822E2">
            <w:pPr>
              <w:widowControl/>
              <w:rPr>
                <w:b/>
                <w:bCs/>
                <w:lang w:val="en-IN"/>
              </w:rPr>
            </w:pPr>
            <w:r w:rsidRPr="00621257">
              <w:rPr>
                <w:b/>
                <w:bCs/>
                <w:lang w:val="en-IN"/>
              </w:rPr>
              <w:t>United Kingdom (Northern Ireland)</w:t>
            </w:r>
          </w:p>
          <w:p w14:paraId="5BC860EC" w14:textId="77777777" w:rsidR="00D5683E" w:rsidRPr="00621257" w:rsidRDefault="00C64D22" w:rsidP="008822E2">
            <w:pPr>
              <w:pStyle w:val="BodyText"/>
              <w:widowControl/>
              <w:rPr>
                <w:lang w:val="en-IN"/>
              </w:rPr>
            </w:pPr>
            <w:r w:rsidRPr="00621257">
              <w:rPr>
                <w:lang w:val="en-IN"/>
              </w:rPr>
              <w:t xml:space="preserve">Mylan IRE Healthcare Limited </w:t>
            </w:r>
          </w:p>
          <w:p w14:paraId="313B2835" w14:textId="77777777" w:rsidR="00D5683E" w:rsidRPr="00621257" w:rsidRDefault="00C64D22" w:rsidP="008822E2">
            <w:pPr>
              <w:widowControl/>
              <w:rPr>
                <w:b/>
                <w:bCs/>
              </w:rPr>
            </w:pPr>
            <w:r w:rsidRPr="00621257">
              <w:rPr>
                <w:lang w:val="en-IN"/>
              </w:rPr>
              <w:t>Tel: +353 18711600</w:t>
            </w:r>
          </w:p>
        </w:tc>
      </w:tr>
    </w:tbl>
    <w:p w14:paraId="345E6A05" w14:textId="77777777" w:rsidR="008949F7" w:rsidRPr="00621257" w:rsidRDefault="008949F7" w:rsidP="008822E2">
      <w:pPr>
        <w:widowControl/>
        <w:rPr>
          <w:b/>
          <w:bCs/>
        </w:rPr>
      </w:pPr>
    </w:p>
    <w:p w14:paraId="2516167D" w14:textId="77777777" w:rsidR="00D5683E" w:rsidRPr="00621257" w:rsidRDefault="00C64D22" w:rsidP="008822E2">
      <w:pPr>
        <w:widowControl/>
        <w:rPr>
          <w:b/>
          <w:bCs/>
        </w:rPr>
      </w:pPr>
      <w:r w:rsidRPr="00621257">
        <w:rPr>
          <w:b/>
          <w:bCs/>
        </w:rPr>
        <w:t>La dernière date à laquelle cette notice a été révisée est</w:t>
      </w:r>
    </w:p>
    <w:p w14:paraId="5B6976A0" w14:textId="77777777" w:rsidR="008949F7" w:rsidRPr="00621257" w:rsidRDefault="008949F7" w:rsidP="008822E2">
      <w:pPr>
        <w:widowControl/>
        <w:rPr>
          <w:b/>
          <w:bCs/>
        </w:rPr>
      </w:pPr>
    </w:p>
    <w:p w14:paraId="77F8C152" w14:textId="64248D4D" w:rsidR="00D5683E" w:rsidRPr="00621257" w:rsidRDefault="00C64D22" w:rsidP="008822E2">
      <w:pPr>
        <w:pStyle w:val="BodyText"/>
        <w:widowControl/>
      </w:pPr>
      <w:r w:rsidRPr="00621257">
        <w:t xml:space="preserve">Des informations détaillées sur ce médicament sont disponibles sur le site internet de l’Agence européenne des médicaments </w:t>
      </w:r>
      <w:hyperlink r:id="rId16" w:history="1">
        <w:r w:rsidRPr="00621257">
          <w:rPr>
            <w:rStyle w:val="Hyperlink"/>
          </w:rPr>
          <w:t>http://www.ema.europa.eu</w:t>
        </w:r>
      </w:hyperlink>
      <w:r w:rsidRPr="00621257">
        <w:t>.</w:t>
      </w:r>
    </w:p>
    <w:p w14:paraId="76242B58" w14:textId="2C93A925" w:rsidR="00FB1112" w:rsidRPr="00621257" w:rsidRDefault="00FB1112" w:rsidP="008822E2">
      <w:pPr>
        <w:widowControl/>
        <w:rPr>
          <w:ins w:id="4021" w:author="RWS Translator" w:date="2024-05-13T16:36:00Z"/>
        </w:rPr>
      </w:pPr>
      <w:ins w:id="4022" w:author="RWS Translator" w:date="2024-05-13T16:36:00Z">
        <w:r w:rsidRPr="00621257">
          <w:br w:type="page"/>
        </w:r>
      </w:ins>
    </w:p>
    <w:p w14:paraId="77837054" w14:textId="5A07BDCA" w:rsidR="00FB1112" w:rsidRPr="00621257" w:rsidRDefault="00FB1112" w:rsidP="008822E2">
      <w:pPr>
        <w:widowControl/>
        <w:jc w:val="center"/>
        <w:rPr>
          <w:ins w:id="4023" w:author="RWS Translator" w:date="2024-05-13T16:36:00Z"/>
          <w:b/>
        </w:rPr>
      </w:pPr>
      <w:bookmarkStart w:id="4024" w:name="_Hlk166771454"/>
      <w:ins w:id="4025" w:author="RWS Translator" w:date="2024-05-13T16:36:00Z">
        <w:r w:rsidRPr="00621257">
          <w:rPr>
            <w:b/>
          </w:rPr>
          <w:t>Notice</w:t>
        </w:r>
      </w:ins>
      <w:ins w:id="4026" w:author="RWS Translator" w:date="2024-05-14T14:06:00Z">
        <w:r w:rsidR="00A76D45" w:rsidRPr="00621257">
          <w:rPr>
            <w:b/>
          </w:rPr>
          <w:t> :</w:t>
        </w:r>
      </w:ins>
      <w:ins w:id="4027" w:author="RWS Translator" w:date="2024-05-13T16:36:00Z">
        <w:r w:rsidRPr="00621257">
          <w:rPr>
            <w:b/>
          </w:rPr>
          <w:t xml:space="preserve"> Information de l’utilisateur</w:t>
        </w:r>
      </w:ins>
    </w:p>
    <w:p w14:paraId="08794E37" w14:textId="77777777" w:rsidR="00FB1112" w:rsidRPr="00621257" w:rsidRDefault="00FB1112" w:rsidP="008822E2">
      <w:pPr>
        <w:widowControl/>
        <w:jc w:val="center"/>
        <w:rPr>
          <w:ins w:id="4028" w:author="RWS Translator" w:date="2024-05-13T16:36:00Z"/>
          <w:b/>
        </w:rPr>
      </w:pPr>
    </w:p>
    <w:p w14:paraId="30BA45A9" w14:textId="66698CA6" w:rsidR="00FB1112" w:rsidRPr="00621257" w:rsidRDefault="00FB1112" w:rsidP="008822E2">
      <w:pPr>
        <w:widowControl/>
        <w:jc w:val="center"/>
        <w:rPr>
          <w:ins w:id="4029" w:author="RWS Translator" w:date="2024-05-13T16:36:00Z"/>
          <w:b/>
        </w:rPr>
      </w:pPr>
      <w:ins w:id="4030" w:author="RWS Translator" w:date="2024-05-13T16:36:00Z">
        <w:r w:rsidRPr="00621257">
          <w:rPr>
            <w:b/>
          </w:rPr>
          <w:t>Lyrica 25</w:t>
        </w:r>
      </w:ins>
      <w:ins w:id="4031" w:author="RWS Translator" w:date="2024-05-14T13:08:00Z">
        <w:r w:rsidR="00A060C7" w:rsidRPr="00621257">
          <w:rPr>
            <w:b/>
          </w:rPr>
          <w:t> mg</w:t>
        </w:r>
      </w:ins>
      <w:ins w:id="4032" w:author="RWS Translator" w:date="2024-05-13T16:36:00Z">
        <w:r w:rsidRPr="00621257">
          <w:rPr>
            <w:b/>
          </w:rPr>
          <w:t xml:space="preserve"> comprimé orodispersible</w:t>
        </w:r>
      </w:ins>
    </w:p>
    <w:p w14:paraId="750F2847" w14:textId="1AED3856" w:rsidR="00FB1112" w:rsidRPr="00621257" w:rsidRDefault="00FB1112" w:rsidP="008822E2">
      <w:pPr>
        <w:widowControl/>
        <w:jc w:val="center"/>
        <w:rPr>
          <w:ins w:id="4033" w:author="RWS Translator" w:date="2024-05-13T16:36:00Z"/>
          <w:b/>
        </w:rPr>
      </w:pPr>
      <w:ins w:id="4034" w:author="RWS Translator" w:date="2024-05-13T16:36:00Z">
        <w:r w:rsidRPr="00621257">
          <w:rPr>
            <w:b/>
          </w:rPr>
          <w:t>Lyrica 75</w:t>
        </w:r>
      </w:ins>
      <w:ins w:id="4035" w:author="RWS Translator" w:date="2024-05-14T13:08:00Z">
        <w:r w:rsidR="00A060C7" w:rsidRPr="00621257">
          <w:rPr>
            <w:b/>
          </w:rPr>
          <w:t> mg</w:t>
        </w:r>
      </w:ins>
      <w:ins w:id="4036" w:author="RWS Translator" w:date="2024-05-13T16:36:00Z">
        <w:r w:rsidRPr="00621257">
          <w:rPr>
            <w:b/>
          </w:rPr>
          <w:t xml:space="preserve"> comprimé orodispersible</w:t>
        </w:r>
      </w:ins>
    </w:p>
    <w:p w14:paraId="61891B5C" w14:textId="703FFB4F" w:rsidR="00FB1112" w:rsidRPr="00621257" w:rsidRDefault="00FB1112" w:rsidP="008822E2">
      <w:pPr>
        <w:widowControl/>
        <w:jc w:val="center"/>
        <w:rPr>
          <w:ins w:id="4037" w:author="RWS Translator" w:date="2024-05-13T16:36:00Z"/>
          <w:b/>
        </w:rPr>
      </w:pPr>
      <w:ins w:id="4038" w:author="RWS Translator" w:date="2024-05-13T16:36:00Z">
        <w:r w:rsidRPr="00621257">
          <w:rPr>
            <w:b/>
          </w:rPr>
          <w:t>Lyrica 150</w:t>
        </w:r>
      </w:ins>
      <w:ins w:id="4039" w:author="RWS Translator" w:date="2024-05-14T13:08:00Z">
        <w:r w:rsidR="00A060C7" w:rsidRPr="00621257">
          <w:rPr>
            <w:b/>
          </w:rPr>
          <w:t> mg</w:t>
        </w:r>
      </w:ins>
      <w:ins w:id="4040" w:author="RWS Translator" w:date="2024-05-13T16:36:00Z">
        <w:r w:rsidRPr="00621257">
          <w:rPr>
            <w:b/>
          </w:rPr>
          <w:t xml:space="preserve"> comprimé orodispersible</w:t>
        </w:r>
      </w:ins>
    </w:p>
    <w:p w14:paraId="63EB8418" w14:textId="77777777" w:rsidR="00FB1112" w:rsidRPr="00621257" w:rsidRDefault="00FB1112" w:rsidP="008822E2">
      <w:pPr>
        <w:widowControl/>
        <w:jc w:val="center"/>
        <w:rPr>
          <w:ins w:id="4041" w:author="RWS Translator" w:date="2024-05-13T16:36:00Z"/>
          <w:b/>
          <w:bCs/>
        </w:rPr>
      </w:pPr>
      <w:ins w:id="4042" w:author="RWS Translator" w:date="2024-05-13T16:36:00Z">
        <w:r w:rsidRPr="00621257">
          <w:rPr>
            <w:b/>
            <w:bCs/>
          </w:rPr>
          <w:t>prégabaline</w:t>
        </w:r>
      </w:ins>
    </w:p>
    <w:p w14:paraId="5D37673B" w14:textId="77777777" w:rsidR="00FB1112" w:rsidRPr="00621257" w:rsidRDefault="00FB1112" w:rsidP="008822E2">
      <w:pPr>
        <w:widowControl/>
        <w:jc w:val="center"/>
        <w:rPr>
          <w:ins w:id="4043" w:author="RWS Translator" w:date="2024-05-13T16:36:00Z"/>
        </w:rPr>
      </w:pPr>
    </w:p>
    <w:p w14:paraId="31802C75" w14:textId="77777777" w:rsidR="00FB1112" w:rsidRPr="00621257" w:rsidRDefault="00FB1112" w:rsidP="008822E2">
      <w:pPr>
        <w:widowControl/>
        <w:rPr>
          <w:ins w:id="4044" w:author="RWS Translator" w:date="2024-05-13T16:36:00Z"/>
          <w:b/>
        </w:rPr>
      </w:pPr>
      <w:ins w:id="4045" w:author="RWS Translator" w:date="2024-05-13T16:36:00Z">
        <w:r w:rsidRPr="00621257">
          <w:rPr>
            <w:b/>
          </w:rPr>
          <w:t>Veuillez lire attentivement cette notice avant de prendre ce médicament car elle contient des informations importantes pour vous.</w:t>
        </w:r>
      </w:ins>
    </w:p>
    <w:p w14:paraId="1D365F2B" w14:textId="77777777" w:rsidR="00FB1112" w:rsidRPr="00621257" w:rsidRDefault="00FB1112" w:rsidP="008822E2">
      <w:pPr>
        <w:pStyle w:val="ListParagraph"/>
        <w:widowControl/>
        <w:numPr>
          <w:ilvl w:val="0"/>
          <w:numId w:val="7"/>
        </w:numPr>
        <w:ind w:left="562" w:hanging="562"/>
        <w:rPr>
          <w:ins w:id="4046" w:author="RWS Translator" w:date="2024-05-13T16:36:00Z"/>
        </w:rPr>
      </w:pPr>
      <w:ins w:id="4047" w:author="RWS Translator" w:date="2024-05-13T16:36:00Z">
        <w:r w:rsidRPr="00621257">
          <w:t>Gardez cette notice. Vous pourriez avoir besoin de la relire.</w:t>
        </w:r>
      </w:ins>
    </w:p>
    <w:p w14:paraId="49EDC638" w14:textId="77777777" w:rsidR="00FB1112" w:rsidRPr="00621257" w:rsidRDefault="00FB1112" w:rsidP="008822E2">
      <w:pPr>
        <w:pStyle w:val="ListParagraph"/>
        <w:widowControl/>
        <w:numPr>
          <w:ilvl w:val="0"/>
          <w:numId w:val="7"/>
        </w:numPr>
        <w:ind w:left="562" w:hanging="562"/>
        <w:rPr>
          <w:ins w:id="4048" w:author="RWS Translator" w:date="2024-05-13T16:36:00Z"/>
        </w:rPr>
      </w:pPr>
      <w:ins w:id="4049" w:author="RWS Translator" w:date="2024-05-13T16:36:00Z">
        <w:r w:rsidRPr="00621257">
          <w:t>Si vous avez d’autres questions, interrogez votre médecin ou votre pharmacien.</w:t>
        </w:r>
      </w:ins>
    </w:p>
    <w:p w14:paraId="41DA24C4" w14:textId="77777777" w:rsidR="00FB1112" w:rsidRPr="00621257" w:rsidRDefault="00FB1112" w:rsidP="008822E2">
      <w:pPr>
        <w:pStyle w:val="ListParagraph"/>
        <w:widowControl/>
        <w:numPr>
          <w:ilvl w:val="0"/>
          <w:numId w:val="7"/>
        </w:numPr>
        <w:ind w:left="562" w:hanging="562"/>
        <w:rPr>
          <w:ins w:id="4050" w:author="RWS Translator" w:date="2024-05-13T16:36:00Z"/>
        </w:rPr>
      </w:pPr>
      <w:ins w:id="4051" w:author="RWS Translator" w:date="2024-05-13T16:36:00Z">
        <w:r w:rsidRPr="00621257">
          <w:t>Ce médicament vous a été personnellement prescrit. Ne le donnez pas à d’autres personnes. Il pourrait leur être nocif, même si les signes de leur maladie sont identiques aux vôtres.</w:t>
        </w:r>
      </w:ins>
    </w:p>
    <w:p w14:paraId="68C1458C" w14:textId="77777777" w:rsidR="00FB1112" w:rsidRPr="00621257" w:rsidRDefault="00FB1112" w:rsidP="008822E2">
      <w:pPr>
        <w:pStyle w:val="ListParagraph"/>
        <w:widowControl/>
        <w:numPr>
          <w:ilvl w:val="0"/>
          <w:numId w:val="7"/>
        </w:numPr>
        <w:ind w:left="562" w:hanging="562"/>
        <w:rPr>
          <w:ins w:id="4052" w:author="RWS Translator" w:date="2024-05-13T16:36:00Z"/>
        </w:rPr>
      </w:pPr>
      <w:ins w:id="4053" w:author="RWS Translator" w:date="2024-05-13T16:36:00Z">
        <w:r w:rsidRPr="00621257">
          <w:t>Si vous ressentez un quelconque effet indésirable, parlez-en à votre médecin ou votre pharmacien. Ceci s’applique aussi à tout effet indésirable qui ne serait pas mentionné dans cette notice. Voir rubrique 4.</w:t>
        </w:r>
      </w:ins>
    </w:p>
    <w:p w14:paraId="5995FD99" w14:textId="77777777" w:rsidR="00FB1112" w:rsidRPr="00621257" w:rsidRDefault="00FB1112" w:rsidP="008822E2">
      <w:pPr>
        <w:pStyle w:val="ListParagraph"/>
        <w:widowControl/>
        <w:ind w:left="562" w:firstLine="0"/>
        <w:rPr>
          <w:ins w:id="4054" w:author="RWS Translator" w:date="2024-05-13T16:36:00Z"/>
        </w:rPr>
      </w:pPr>
    </w:p>
    <w:p w14:paraId="6A2ECC71" w14:textId="1BCFAAAF" w:rsidR="00FB1112" w:rsidRPr="00621257" w:rsidRDefault="00FB1112" w:rsidP="008822E2">
      <w:pPr>
        <w:widowControl/>
        <w:rPr>
          <w:ins w:id="4055" w:author="RWS Translator" w:date="2024-05-13T16:36:00Z"/>
          <w:b/>
          <w:bCs/>
        </w:rPr>
      </w:pPr>
      <w:ins w:id="4056" w:author="RWS Translator" w:date="2024-05-13T16:36:00Z">
        <w:r w:rsidRPr="00621257">
          <w:rPr>
            <w:b/>
            <w:bCs/>
          </w:rPr>
          <w:t>Que contient cette notice</w:t>
        </w:r>
      </w:ins>
      <w:ins w:id="4057" w:author="RWS Translator" w:date="2024-05-14T14:11:00Z">
        <w:r w:rsidR="00863AEE" w:rsidRPr="00621257">
          <w:rPr>
            <w:b/>
            <w:bCs/>
          </w:rPr>
          <w:t> ?</w:t>
        </w:r>
      </w:ins>
    </w:p>
    <w:p w14:paraId="2066008A" w14:textId="77777777" w:rsidR="00FB1112" w:rsidRPr="00621257" w:rsidRDefault="00FB1112" w:rsidP="008822E2">
      <w:pPr>
        <w:widowControl/>
        <w:rPr>
          <w:ins w:id="4058" w:author="RWS Translator" w:date="2024-05-13T16:36:00Z"/>
          <w:b/>
          <w:bCs/>
        </w:rPr>
      </w:pPr>
    </w:p>
    <w:p w14:paraId="042F80C8" w14:textId="3CDDECA9" w:rsidR="00FB1112" w:rsidRPr="00621257" w:rsidRDefault="00FB1112" w:rsidP="008822E2">
      <w:pPr>
        <w:pStyle w:val="ListParagraph"/>
        <w:widowControl/>
        <w:numPr>
          <w:ilvl w:val="0"/>
          <w:numId w:val="18"/>
        </w:numPr>
        <w:ind w:left="567"/>
        <w:rPr>
          <w:ins w:id="4059" w:author="RWS Translator" w:date="2024-05-13T16:36:00Z"/>
        </w:rPr>
      </w:pPr>
      <w:ins w:id="4060" w:author="RWS Translator" w:date="2024-05-13T16:36:00Z">
        <w:r w:rsidRPr="00621257">
          <w:t>Qu’est-ce que Lyrica et dans quels cas est-il utilisé</w:t>
        </w:r>
      </w:ins>
      <w:ins w:id="4061" w:author="RWS Translator" w:date="2024-05-14T14:11:00Z">
        <w:r w:rsidR="00863AEE" w:rsidRPr="00621257">
          <w:t> ?</w:t>
        </w:r>
      </w:ins>
    </w:p>
    <w:p w14:paraId="2D6C398C" w14:textId="5886CFAF" w:rsidR="00FB1112" w:rsidRPr="00621257" w:rsidRDefault="00FB1112" w:rsidP="008822E2">
      <w:pPr>
        <w:pStyle w:val="ListParagraph"/>
        <w:widowControl/>
        <w:numPr>
          <w:ilvl w:val="0"/>
          <w:numId w:val="18"/>
        </w:numPr>
        <w:ind w:left="562" w:hanging="562"/>
        <w:rPr>
          <w:ins w:id="4062" w:author="RWS Translator" w:date="2024-05-13T16:36:00Z"/>
        </w:rPr>
      </w:pPr>
      <w:ins w:id="4063" w:author="RWS Translator" w:date="2024-05-13T16:36:00Z">
        <w:r w:rsidRPr="00621257">
          <w:t>Quelles sont les informations à connaître avant de prendre Lyrica</w:t>
        </w:r>
      </w:ins>
      <w:ins w:id="4064" w:author="RWS Translator" w:date="2024-05-14T14:11:00Z">
        <w:r w:rsidR="00863AEE" w:rsidRPr="00621257">
          <w:t> ?</w:t>
        </w:r>
      </w:ins>
    </w:p>
    <w:p w14:paraId="2BE86EE0" w14:textId="3EE04146" w:rsidR="00FB1112" w:rsidRPr="00621257" w:rsidRDefault="00FB1112" w:rsidP="008822E2">
      <w:pPr>
        <w:pStyle w:val="ListParagraph"/>
        <w:widowControl/>
        <w:numPr>
          <w:ilvl w:val="0"/>
          <w:numId w:val="18"/>
        </w:numPr>
        <w:ind w:left="562" w:hanging="562"/>
        <w:rPr>
          <w:ins w:id="4065" w:author="RWS Translator" w:date="2024-05-13T16:36:00Z"/>
        </w:rPr>
      </w:pPr>
      <w:ins w:id="4066" w:author="RWS Translator" w:date="2024-05-13T16:36:00Z">
        <w:r w:rsidRPr="00621257">
          <w:t>Comment prendre Lyrica</w:t>
        </w:r>
      </w:ins>
      <w:ins w:id="4067" w:author="RWS Translator" w:date="2024-05-14T14:11:00Z">
        <w:r w:rsidR="00863AEE" w:rsidRPr="00621257">
          <w:t> ?</w:t>
        </w:r>
      </w:ins>
    </w:p>
    <w:p w14:paraId="0EF25800" w14:textId="57E79D17" w:rsidR="00FB1112" w:rsidRPr="00621257" w:rsidRDefault="00FB1112" w:rsidP="008822E2">
      <w:pPr>
        <w:pStyle w:val="ListParagraph"/>
        <w:widowControl/>
        <w:numPr>
          <w:ilvl w:val="0"/>
          <w:numId w:val="18"/>
        </w:numPr>
        <w:ind w:left="562" w:hanging="562"/>
        <w:rPr>
          <w:ins w:id="4068" w:author="RWS Translator" w:date="2024-05-13T16:36:00Z"/>
        </w:rPr>
      </w:pPr>
      <w:ins w:id="4069" w:author="RWS Translator" w:date="2024-05-13T16:36:00Z">
        <w:r w:rsidRPr="00621257">
          <w:t>Quels sont les effets indésirables éventuels</w:t>
        </w:r>
      </w:ins>
      <w:ins w:id="4070" w:author="RWS Translator" w:date="2024-05-14T14:11:00Z">
        <w:r w:rsidR="00863AEE" w:rsidRPr="00621257">
          <w:t> ?</w:t>
        </w:r>
      </w:ins>
    </w:p>
    <w:p w14:paraId="0226BC90" w14:textId="01FCD17D" w:rsidR="00FB1112" w:rsidRPr="00621257" w:rsidRDefault="00FB1112" w:rsidP="008822E2">
      <w:pPr>
        <w:pStyle w:val="ListParagraph"/>
        <w:widowControl/>
        <w:numPr>
          <w:ilvl w:val="0"/>
          <w:numId w:val="18"/>
        </w:numPr>
        <w:ind w:left="562" w:hanging="562"/>
        <w:rPr>
          <w:ins w:id="4071" w:author="RWS Translator" w:date="2024-05-13T16:36:00Z"/>
        </w:rPr>
      </w:pPr>
      <w:ins w:id="4072" w:author="RWS Translator" w:date="2024-05-13T16:36:00Z">
        <w:r w:rsidRPr="00621257">
          <w:t>Comment conserver Lyrica</w:t>
        </w:r>
      </w:ins>
      <w:ins w:id="4073" w:author="RWS Translator" w:date="2024-05-14T14:11:00Z">
        <w:r w:rsidR="00863AEE" w:rsidRPr="00621257">
          <w:t> ?</w:t>
        </w:r>
      </w:ins>
    </w:p>
    <w:p w14:paraId="231C9B82" w14:textId="06E18855" w:rsidR="00FB1112" w:rsidRPr="00621257" w:rsidRDefault="00FB1112" w:rsidP="008822E2">
      <w:pPr>
        <w:pStyle w:val="ListParagraph"/>
        <w:widowControl/>
        <w:numPr>
          <w:ilvl w:val="0"/>
          <w:numId w:val="18"/>
        </w:numPr>
        <w:ind w:left="562" w:hanging="562"/>
        <w:rPr>
          <w:ins w:id="4074" w:author="RWS Translator" w:date="2024-05-13T16:36:00Z"/>
        </w:rPr>
      </w:pPr>
      <w:ins w:id="4075" w:author="RWS Translator" w:date="2024-05-13T16:36:00Z">
        <w:r w:rsidRPr="00621257">
          <w:t>Contenu de l’emballage et autres informations</w:t>
        </w:r>
      </w:ins>
    </w:p>
    <w:p w14:paraId="1B8690BD" w14:textId="77777777" w:rsidR="00FB1112" w:rsidRPr="00621257" w:rsidRDefault="00FB1112" w:rsidP="008822E2">
      <w:pPr>
        <w:widowControl/>
        <w:rPr>
          <w:ins w:id="4076" w:author="RWS Translator" w:date="2024-05-13T16:36:00Z"/>
        </w:rPr>
      </w:pPr>
    </w:p>
    <w:p w14:paraId="146B6A38" w14:textId="77777777" w:rsidR="00FB1112" w:rsidRPr="00621257" w:rsidRDefault="00FB1112" w:rsidP="008822E2">
      <w:pPr>
        <w:widowControl/>
        <w:rPr>
          <w:ins w:id="4077" w:author="RWS Translator" w:date="2024-05-13T16:36:00Z"/>
        </w:rPr>
      </w:pPr>
    </w:p>
    <w:p w14:paraId="77D6ABB9" w14:textId="42034470" w:rsidR="00FB1112" w:rsidRPr="00621257" w:rsidRDefault="00FB1112" w:rsidP="008822E2">
      <w:pPr>
        <w:pStyle w:val="BodyText"/>
        <w:keepNext/>
        <w:widowControl/>
        <w:ind w:left="567" w:hanging="567"/>
        <w:rPr>
          <w:ins w:id="4078" w:author="RWS Translator" w:date="2024-05-13T16:36:00Z"/>
          <w:b/>
          <w:bCs/>
        </w:rPr>
      </w:pPr>
      <w:ins w:id="4079" w:author="RWS Translator" w:date="2024-05-13T16:36:00Z">
        <w:r w:rsidRPr="00621257">
          <w:rPr>
            <w:b/>
            <w:bCs/>
          </w:rPr>
          <w:t>1.</w:t>
        </w:r>
        <w:r w:rsidRPr="00621257">
          <w:rPr>
            <w:b/>
            <w:bCs/>
          </w:rPr>
          <w:tab/>
          <w:t>Qu’est-ce que Lyrica et dans quels cas est-il utilisé</w:t>
        </w:r>
      </w:ins>
      <w:ins w:id="4080" w:author="RWS Translator" w:date="2024-05-14T14:11:00Z">
        <w:r w:rsidR="00863AEE" w:rsidRPr="00621257">
          <w:rPr>
            <w:b/>
            <w:bCs/>
          </w:rPr>
          <w:t> ?</w:t>
        </w:r>
      </w:ins>
    </w:p>
    <w:p w14:paraId="0186E00E" w14:textId="77777777" w:rsidR="00FB1112" w:rsidRPr="00621257" w:rsidRDefault="00FB1112" w:rsidP="008822E2">
      <w:pPr>
        <w:pStyle w:val="BodyText"/>
        <w:keepNext/>
        <w:widowControl/>
        <w:rPr>
          <w:ins w:id="4081" w:author="RWS Translator" w:date="2024-05-13T16:36:00Z"/>
        </w:rPr>
      </w:pPr>
    </w:p>
    <w:p w14:paraId="2E4E38B4" w14:textId="5DE3AA48" w:rsidR="00FB1112" w:rsidRPr="00621257" w:rsidRDefault="00FB1112" w:rsidP="008822E2">
      <w:pPr>
        <w:pStyle w:val="BodyText"/>
        <w:widowControl/>
        <w:rPr>
          <w:ins w:id="4082" w:author="RWS Translator" w:date="2024-05-13T16:36:00Z"/>
        </w:rPr>
      </w:pPr>
      <w:ins w:id="4083" w:author="RWS Translator" w:date="2024-05-13T16:36:00Z">
        <w:r w:rsidRPr="00621257">
          <w:t>Lyrica appartient à une classe de médicaments utilisés pour traiter l</w:t>
        </w:r>
      </w:ins>
      <w:ins w:id="4084" w:author="RWS Translator" w:date="2024-05-14T14:09:00Z">
        <w:r w:rsidR="00A76D45" w:rsidRPr="00621257">
          <w:t>’</w:t>
        </w:r>
      </w:ins>
      <w:ins w:id="4085" w:author="RWS Translator" w:date="2024-05-13T16:36:00Z">
        <w:r w:rsidRPr="00621257">
          <w:t>épilepsie, les douleurs neuropathiques et le Trouble Anxieux Généralisé (TAG) chez l’adulte.</w:t>
        </w:r>
      </w:ins>
    </w:p>
    <w:p w14:paraId="09E20D0A" w14:textId="77777777" w:rsidR="00FB1112" w:rsidRPr="00621257" w:rsidRDefault="00FB1112" w:rsidP="008822E2">
      <w:pPr>
        <w:pStyle w:val="BodyText"/>
        <w:widowControl/>
        <w:rPr>
          <w:ins w:id="4086" w:author="RWS Translator" w:date="2024-05-13T16:36:00Z"/>
        </w:rPr>
      </w:pPr>
    </w:p>
    <w:p w14:paraId="401AE7BA" w14:textId="05CA32C5" w:rsidR="00FB1112" w:rsidRPr="00621257" w:rsidRDefault="00FB1112" w:rsidP="008822E2">
      <w:pPr>
        <w:pStyle w:val="BodyText"/>
        <w:widowControl/>
        <w:rPr>
          <w:ins w:id="4087" w:author="RWS Translator" w:date="2024-05-13T16:36:00Z"/>
        </w:rPr>
      </w:pPr>
      <w:ins w:id="4088" w:author="RWS Translator" w:date="2024-05-13T16:36:00Z">
        <w:r w:rsidRPr="00621257">
          <w:rPr>
            <w:b/>
          </w:rPr>
          <w:t>Douleurs neuropathiques périphériques et centrales</w:t>
        </w:r>
      </w:ins>
      <w:ins w:id="4089" w:author="RWS Translator" w:date="2024-05-14T14:06:00Z">
        <w:r w:rsidR="00A76D45" w:rsidRPr="00621257">
          <w:rPr>
            <w:b/>
          </w:rPr>
          <w:t> :</w:t>
        </w:r>
      </w:ins>
      <w:ins w:id="4090" w:author="RWS Translator" w:date="2024-05-13T16:36:00Z">
        <w:r w:rsidRPr="00621257">
          <w:rPr>
            <w:b/>
          </w:rPr>
          <w:t xml:space="preserve"> </w:t>
        </w:r>
        <w:r w:rsidRPr="00621257">
          <w:t>Lyrica est utilisé pour traiter les douleurs persistantes causées par des lésions des nerfs. Différentes pathologies comme le diabète ou le zona peuvent induire des douleurs neuropathiques périphériques. Les manifestations douloureuses peuvent être décrites comme étant des sensations de chaleur, de brûlure, de douleur lancinante, d’élancement, de coup de poignard, de douleur fulgurante, de crampe, d’endolorissement, de picotements, d’engourdissement, de pincements et de coups d’aiguille. Les douleurs neuropathiques périphériques et centrales peuvent aussi être associées à des changements de l’humeur, des troubles du sommeil, de la fatigue, et peuvent avoir un impact sur le fonctionnement physique et social, et sur la qualité de vie en général.</w:t>
        </w:r>
      </w:ins>
    </w:p>
    <w:p w14:paraId="63389768" w14:textId="77777777" w:rsidR="00FB1112" w:rsidRPr="00621257" w:rsidRDefault="00FB1112" w:rsidP="008822E2">
      <w:pPr>
        <w:pStyle w:val="BodyText"/>
        <w:widowControl/>
        <w:rPr>
          <w:ins w:id="4091" w:author="RWS Translator" w:date="2024-05-13T16:36:00Z"/>
        </w:rPr>
      </w:pPr>
    </w:p>
    <w:p w14:paraId="0D156838" w14:textId="607D588F" w:rsidR="00FB1112" w:rsidRPr="00621257" w:rsidRDefault="00FB1112" w:rsidP="008822E2">
      <w:pPr>
        <w:pStyle w:val="BodyText"/>
        <w:widowControl/>
        <w:rPr>
          <w:ins w:id="4092" w:author="RWS Translator" w:date="2024-05-13T16:36:00Z"/>
        </w:rPr>
      </w:pPr>
      <w:ins w:id="4093" w:author="RWS Translator" w:date="2024-05-13T16:36:00Z">
        <w:r w:rsidRPr="00621257">
          <w:rPr>
            <w:b/>
          </w:rPr>
          <w:t>Épilepsie</w:t>
        </w:r>
      </w:ins>
      <w:ins w:id="4094" w:author="RWS Translator" w:date="2024-05-14T14:06:00Z">
        <w:r w:rsidR="00A76D45" w:rsidRPr="00621257">
          <w:rPr>
            <w:b/>
          </w:rPr>
          <w:t> :</w:t>
        </w:r>
      </w:ins>
      <w:ins w:id="4095" w:author="RWS Translator" w:date="2024-05-13T16:36:00Z">
        <w:r w:rsidRPr="00621257">
          <w:rPr>
            <w:b/>
          </w:rPr>
          <w:t xml:space="preserve"> </w:t>
        </w:r>
        <w:r w:rsidRPr="00621257">
          <w:t>Lyrica est utilisé pour traiter un type particulier d’épilepsie (crises épileptiques partielles avec ou sans généralisation secondaire) chez l’adulte. Votre médecin vous prescrira Lyrica pour aider à traiter votre épilepsie lorsque votre traitement actuel ne permet pas de contrôler complètement vos crises. Vous devez prendre Lyrica en association à votre traitement actuel. Lyrica ne doit pas être utilisé seul, mais doit toujours être utilisé en association à un autre traitement antiépileptique.</w:t>
        </w:r>
      </w:ins>
    </w:p>
    <w:p w14:paraId="094BF45A" w14:textId="77777777" w:rsidR="00FB1112" w:rsidRPr="00621257" w:rsidRDefault="00FB1112" w:rsidP="008822E2">
      <w:pPr>
        <w:pStyle w:val="BodyText"/>
        <w:widowControl/>
        <w:rPr>
          <w:ins w:id="4096" w:author="RWS Translator" w:date="2024-05-13T16:36:00Z"/>
        </w:rPr>
      </w:pPr>
    </w:p>
    <w:p w14:paraId="41E9E987" w14:textId="676E336B" w:rsidR="00FB1112" w:rsidRPr="00621257" w:rsidRDefault="00FB1112" w:rsidP="008822E2">
      <w:pPr>
        <w:pStyle w:val="BodyText"/>
        <w:widowControl/>
        <w:rPr>
          <w:ins w:id="4097" w:author="RWS Translator" w:date="2024-05-13T16:36:00Z"/>
        </w:rPr>
      </w:pPr>
      <w:ins w:id="4098" w:author="RWS Translator" w:date="2024-05-13T16:36:00Z">
        <w:r w:rsidRPr="00621257">
          <w:rPr>
            <w:b/>
            <w:spacing w:val="-1"/>
          </w:rPr>
          <w:t>Trouble Anxieux Généralisé</w:t>
        </w:r>
      </w:ins>
      <w:ins w:id="4099" w:author="RWS Translator" w:date="2024-05-14T14:06:00Z">
        <w:r w:rsidR="00A76D45" w:rsidRPr="00621257">
          <w:rPr>
            <w:b/>
            <w:spacing w:val="-1"/>
          </w:rPr>
          <w:t> :</w:t>
        </w:r>
      </w:ins>
      <w:ins w:id="4100" w:author="RWS Translator" w:date="2024-05-13T16:36:00Z">
        <w:r w:rsidRPr="00621257">
          <w:rPr>
            <w:b/>
            <w:spacing w:val="-1"/>
          </w:rPr>
          <w:t xml:space="preserve"> </w:t>
        </w:r>
        <w:r w:rsidRPr="00621257">
          <w:rPr>
            <w:spacing w:val="-1"/>
          </w:rPr>
          <w:t>Lyrica est utilisé pour traiter le Trouble Anxieux Généralisé (TAG). Les symptômes du TAG comportent une anxiété excessive prolongée et une inquiétude difficiles à contrôler. Le TAG peut également induire une agitation ou une sensation d'excitation ou d'énervement, une sensation d</w:t>
        </w:r>
      </w:ins>
      <w:ins w:id="4101" w:author="RWS Translator" w:date="2024-05-14T14:09:00Z">
        <w:r w:rsidR="00863AEE" w:rsidRPr="00621257">
          <w:rPr>
            <w:spacing w:val="-1"/>
          </w:rPr>
          <w:t>’</w:t>
        </w:r>
      </w:ins>
      <w:ins w:id="4102" w:author="RWS Translator" w:date="2024-05-13T16:36:00Z">
        <w:r w:rsidRPr="00621257">
          <w:rPr>
            <w:spacing w:val="-1"/>
          </w:rPr>
          <w:t xml:space="preserve">être facilement fatigué, des difficultés à se concentrer ou des trous de mémoire, une </w:t>
        </w:r>
        <w:r w:rsidRPr="00621257">
          <w:t>irritabilité, une tension musculaire ou des troubles du sommeil. Ceci est différent du stress et des tensions de la vie quotidienne.</w:t>
        </w:r>
      </w:ins>
    </w:p>
    <w:p w14:paraId="45B0A8CC" w14:textId="77777777" w:rsidR="00FB1112" w:rsidRPr="00621257" w:rsidRDefault="00FB1112" w:rsidP="008822E2">
      <w:pPr>
        <w:pStyle w:val="BodyText"/>
        <w:widowControl/>
        <w:rPr>
          <w:ins w:id="4103" w:author="RWS Translator" w:date="2024-05-13T16:36:00Z"/>
        </w:rPr>
      </w:pPr>
    </w:p>
    <w:p w14:paraId="25488243" w14:textId="77777777" w:rsidR="00FB1112" w:rsidRPr="00621257" w:rsidRDefault="00FB1112" w:rsidP="008822E2">
      <w:pPr>
        <w:pStyle w:val="BodyText"/>
        <w:widowControl/>
        <w:rPr>
          <w:ins w:id="4104" w:author="RWS Translator" w:date="2024-05-13T16:36:00Z"/>
        </w:rPr>
      </w:pPr>
    </w:p>
    <w:p w14:paraId="69BA0A3F" w14:textId="52510643" w:rsidR="00FB1112" w:rsidRPr="00621257" w:rsidRDefault="00FB1112" w:rsidP="008822E2">
      <w:pPr>
        <w:pStyle w:val="BodyText"/>
        <w:keepNext/>
        <w:widowControl/>
        <w:ind w:left="567" w:hanging="567"/>
        <w:rPr>
          <w:ins w:id="4105" w:author="RWS Translator" w:date="2024-05-13T16:36:00Z"/>
          <w:b/>
          <w:bCs/>
        </w:rPr>
      </w:pPr>
      <w:ins w:id="4106" w:author="RWS Translator" w:date="2024-05-13T16:36:00Z">
        <w:r w:rsidRPr="00621257">
          <w:rPr>
            <w:b/>
            <w:bCs/>
          </w:rPr>
          <w:t>2.</w:t>
        </w:r>
        <w:r w:rsidRPr="00621257">
          <w:rPr>
            <w:b/>
            <w:bCs/>
          </w:rPr>
          <w:tab/>
          <w:t>Quelles sont les informations à connaître avant de prendre Lyrica</w:t>
        </w:r>
      </w:ins>
      <w:ins w:id="4107" w:author="RWS Translator" w:date="2024-05-14T14:11:00Z">
        <w:r w:rsidR="00863AEE" w:rsidRPr="00621257">
          <w:rPr>
            <w:b/>
            <w:bCs/>
          </w:rPr>
          <w:t> ?</w:t>
        </w:r>
      </w:ins>
    </w:p>
    <w:p w14:paraId="2127FEC9" w14:textId="77777777" w:rsidR="00FB1112" w:rsidRPr="00621257" w:rsidRDefault="00FB1112" w:rsidP="008822E2">
      <w:pPr>
        <w:keepNext/>
        <w:widowControl/>
        <w:rPr>
          <w:ins w:id="4108" w:author="RWS Translator" w:date="2024-05-13T16:36:00Z"/>
          <w:b/>
        </w:rPr>
      </w:pPr>
    </w:p>
    <w:p w14:paraId="16662E14" w14:textId="77777777" w:rsidR="00FB1112" w:rsidRPr="00621257" w:rsidRDefault="00FB1112" w:rsidP="008822E2">
      <w:pPr>
        <w:keepNext/>
        <w:widowControl/>
        <w:rPr>
          <w:ins w:id="4109" w:author="RWS Translator" w:date="2024-05-13T16:36:00Z"/>
          <w:b/>
        </w:rPr>
      </w:pPr>
      <w:ins w:id="4110" w:author="RWS Translator" w:date="2024-05-13T16:36:00Z">
        <w:r w:rsidRPr="00621257">
          <w:rPr>
            <w:b/>
          </w:rPr>
          <w:t>Ne prenez jamais Lyrica</w:t>
        </w:r>
      </w:ins>
    </w:p>
    <w:p w14:paraId="69026C8F" w14:textId="2920F3EA" w:rsidR="00FB1112" w:rsidRPr="00621257" w:rsidRDefault="00FB1112" w:rsidP="008822E2">
      <w:pPr>
        <w:pStyle w:val="BodyText"/>
        <w:widowControl/>
        <w:rPr>
          <w:ins w:id="4111" w:author="RWS Translator" w:date="2024-05-13T16:36:00Z"/>
        </w:rPr>
      </w:pPr>
      <w:ins w:id="4112" w:author="RWS Translator" w:date="2024-05-13T16:36:00Z">
        <w:r w:rsidRPr="00621257">
          <w:t>si vous êtes allergique à la prégabaline ou à l</w:t>
        </w:r>
      </w:ins>
      <w:ins w:id="4113" w:author="RWS Translator" w:date="2024-05-14T14:09:00Z">
        <w:r w:rsidR="00863AEE" w:rsidRPr="00621257">
          <w:t>’</w:t>
        </w:r>
      </w:ins>
      <w:ins w:id="4114" w:author="RWS Translator" w:date="2024-05-13T16:36:00Z">
        <w:r w:rsidRPr="00621257">
          <w:t>un des autres composants contenus dans ce médicament (mentionnés dans la rubrique 6).</w:t>
        </w:r>
      </w:ins>
    </w:p>
    <w:p w14:paraId="1D0BAC1A" w14:textId="77777777" w:rsidR="00FB1112" w:rsidRPr="00621257" w:rsidRDefault="00FB1112" w:rsidP="008822E2">
      <w:pPr>
        <w:pStyle w:val="BodyText"/>
        <w:widowControl/>
        <w:rPr>
          <w:ins w:id="4115" w:author="RWS Translator" w:date="2024-05-13T16:36:00Z"/>
        </w:rPr>
      </w:pPr>
    </w:p>
    <w:p w14:paraId="63D6287A" w14:textId="77777777" w:rsidR="00FB1112" w:rsidRPr="00621257" w:rsidRDefault="00FB1112" w:rsidP="008822E2">
      <w:pPr>
        <w:pStyle w:val="BodyText"/>
        <w:keepNext/>
        <w:widowControl/>
        <w:rPr>
          <w:ins w:id="4116" w:author="RWS Translator" w:date="2024-05-13T16:36:00Z"/>
          <w:b/>
          <w:bCs/>
        </w:rPr>
      </w:pPr>
      <w:ins w:id="4117" w:author="RWS Translator" w:date="2024-05-13T16:36:00Z">
        <w:r w:rsidRPr="00621257">
          <w:rPr>
            <w:b/>
            <w:bCs/>
          </w:rPr>
          <w:t>Avertissements et précautions</w:t>
        </w:r>
      </w:ins>
    </w:p>
    <w:p w14:paraId="29DBB1A7" w14:textId="77777777" w:rsidR="00FB1112" w:rsidRPr="00621257" w:rsidRDefault="00FB1112" w:rsidP="008822E2">
      <w:pPr>
        <w:pStyle w:val="BodyText"/>
        <w:keepNext/>
        <w:widowControl/>
        <w:rPr>
          <w:ins w:id="4118" w:author="RWS Translator" w:date="2024-05-13T16:36:00Z"/>
        </w:rPr>
      </w:pPr>
      <w:ins w:id="4119" w:author="RWS Translator" w:date="2024-05-13T16:36:00Z">
        <w:r w:rsidRPr="00621257">
          <w:t>Adressez-vous à votre médecin ou pharmacien avant de prendre Lyrica.</w:t>
        </w:r>
      </w:ins>
    </w:p>
    <w:p w14:paraId="6C3B2BA2" w14:textId="77777777" w:rsidR="00FB1112" w:rsidRPr="00621257" w:rsidRDefault="00FB1112" w:rsidP="008822E2">
      <w:pPr>
        <w:pStyle w:val="BodyText"/>
        <w:keepNext/>
        <w:widowControl/>
        <w:rPr>
          <w:ins w:id="4120" w:author="RWS Translator" w:date="2024-05-13T16:36:00Z"/>
        </w:rPr>
      </w:pPr>
    </w:p>
    <w:p w14:paraId="3505C922" w14:textId="38593939" w:rsidR="00FB1112" w:rsidRPr="00621257" w:rsidRDefault="00FB1112" w:rsidP="008822E2">
      <w:pPr>
        <w:pStyle w:val="ListParagraph"/>
        <w:widowControl/>
        <w:numPr>
          <w:ilvl w:val="0"/>
          <w:numId w:val="8"/>
        </w:numPr>
        <w:ind w:left="562" w:hanging="562"/>
        <w:rPr>
          <w:ins w:id="4121" w:author="RWS Translator" w:date="2024-05-13T16:36:00Z"/>
        </w:rPr>
      </w:pPr>
      <w:ins w:id="4122" w:author="RWS Translator" w:date="2024-05-13T16:36:00Z">
        <w:r w:rsidRPr="00621257">
          <w:t>Quelques patients prenant Lyrica ont fait état de symptômes évocateurs d</w:t>
        </w:r>
      </w:ins>
      <w:ins w:id="4123" w:author="RWS Translator" w:date="2024-05-14T14:09:00Z">
        <w:r w:rsidR="00863AEE" w:rsidRPr="00621257">
          <w:t>’</w:t>
        </w:r>
      </w:ins>
      <w:ins w:id="4124" w:author="RWS Translator" w:date="2024-05-13T16:36:00Z">
        <w:r w:rsidRPr="00621257">
          <w:t>une réaction allergique. Il s</w:t>
        </w:r>
      </w:ins>
      <w:ins w:id="4125" w:author="RWS Translator" w:date="2024-05-14T14:10:00Z">
        <w:r w:rsidR="00863AEE" w:rsidRPr="00621257">
          <w:t>’</w:t>
        </w:r>
      </w:ins>
      <w:ins w:id="4126" w:author="RWS Translator" w:date="2024-05-13T16:36:00Z">
        <w:r w:rsidRPr="00621257">
          <w:t>agissait d</w:t>
        </w:r>
      </w:ins>
      <w:ins w:id="4127" w:author="RWS Translator" w:date="2024-05-14T14:10:00Z">
        <w:r w:rsidR="00863AEE" w:rsidRPr="00621257">
          <w:t>’</w:t>
        </w:r>
      </w:ins>
      <w:ins w:id="4128" w:author="RWS Translator" w:date="2024-05-13T16:36:00Z">
        <w:r w:rsidRPr="00621257">
          <w:t>un gonflement du visage, des lèvres, de la langue et de la gorge ainsi que d</w:t>
        </w:r>
      </w:ins>
      <w:ins w:id="4129" w:author="RWS Translator" w:date="2024-05-14T14:10:00Z">
        <w:r w:rsidR="00863AEE" w:rsidRPr="00621257">
          <w:t>’</w:t>
        </w:r>
      </w:ins>
      <w:ins w:id="4130" w:author="RWS Translator" w:date="2024-05-13T16:36:00Z">
        <w:r w:rsidRPr="00621257">
          <w:t>un rash cutané diffus. Contactez immédiatement votre médecin si vous présentez l</w:t>
        </w:r>
      </w:ins>
      <w:ins w:id="4131" w:author="RWS Translator" w:date="2024-05-14T14:10:00Z">
        <w:r w:rsidR="00863AEE" w:rsidRPr="00621257">
          <w:t>’</w:t>
        </w:r>
      </w:ins>
      <w:ins w:id="4132" w:author="RWS Translator" w:date="2024-05-13T16:36:00Z">
        <w:r w:rsidRPr="00621257">
          <w:t>une de ces réactions.</w:t>
        </w:r>
      </w:ins>
    </w:p>
    <w:p w14:paraId="3A01EAC1" w14:textId="77777777" w:rsidR="00FB1112" w:rsidRPr="00621257" w:rsidRDefault="00FB1112" w:rsidP="008822E2">
      <w:pPr>
        <w:pStyle w:val="ListParagraph"/>
        <w:widowControl/>
        <w:ind w:left="562" w:firstLine="0"/>
        <w:rPr>
          <w:ins w:id="4133" w:author="RWS Translator" w:date="2024-05-13T16:36:00Z"/>
        </w:rPr>
      </w:pPr>
    </w:p>
    <w:p w14:paraId="7697B9F0" w14:textId="3826CF1E" w:rsidR="00FB1112" w:rsidRPr="00621257" w:rsidRDefault="00FB1112" w:rsidP="008822E2">
      <w:pPr>
        <w:pStyle w:val="ListParagraph"/>
        <w:widowControl/>
        <w:numPr>
          <w:ilvl w:val="0"/>
          <w:numId w:val="8"/>
        </w:numPr>
        <w:ind w:left="562" w:hanging="562"/>
        <w:rPr>
          <w:ins w:id="4134" w:author="RWS Translator" w:date="2024-05-13T16:36:00Z"/>
        </w:rPr>
      </w:pPr>
      <w:ins w:id="4135" w:author="RWS Translator" w:date="2024-05-13T16:36:00Z">
        <w:r w:rsidRPr="00621257">
          <w:t>Des éruptions cutanées graves, dont le syndrome de Stevens-Johnson et la nécrolyse épidermique toxique, ont été signalées en association avec la prégabaline. Arrêtez de prendre de la prégabaline et consultez immédiatement un médecin si vous remarquez l</w:t>
        </w:r>
      </w:ins>
      <w:ins w:id="4136" w:author="RWS Translator" w:date="2024-05-14T14:10:00Z">
        <w:r w:rsidR="00863AEE" w:rsidRPr="00621257">
          <w:t>’</w:t>
        </w:r>
      </w:ins>
      <w:ins w:id="4137" w:author="RWS Translator" w:date="2024-05-13T16:36:00Z">
        <w:r w:rsidRPr="00621257">
          <w:t>un des symptômes associés à ces réactions cutanées graves décrites dans la rubrique 4.</w:t>
        </w:r>
      </w:ins>
    </w:p>
    <w:p w14:paraId="35C5257F" w14:textId="77777777" w:rsidR="00FB1112" w:rsidRPr="00621257" w:rsidRDefault="00FB1112" w:rsidP="008822E2">
      <w:pPr>
        <w:pStyle w:val="ListParagraph"/>
        <w:widowControl/>
        <w:ind w:left="562" w:firstLine="0"/>
        <w:rPr>
          <w:ins w:id="4138" w:author="RWS Translator" w:date="2024-05-13T16:36:00Z"/>
        </w:rPr>
      </w:pPr>
    </w:p>
    <w:p w14:paraId="673C55F9" w14:textId="34363B66" w:rsidR="00FB1112" w:rsidRPr="00621257" w:rsidRDefault="00FB1112" w:rsidP="008822E2">
      <w:pPr>
        <w:pStyle w:val="ListParagraph"/>
        <w:widowControl/>
        <w:numPr>
          <w:ilvl w:val="0"/>
          <w:numId w:val="8"/>
        </w:numPr>
        <w:ind w:left="562" w:hanging="562"/>
        <w:rPr>
          <w:ins w:id="4139" w:author="RWS Translator" w:date="2024-05-13T16:36:00Z"/>
        </w:rPr>
      </w:pPr>
      <w:ins w:id="4140" w:author="RWS Translator" w:date="2024-05-13T16:36:00Z">
        <w:r w:rsidRPr="00621257">
          <w:t>Lyrica a été associé à des étourdissements et de la somnolence, pouvant augmenter la survenue de blessures accidentelles (chutes) chez les patients âgés. Vous devez par conséquent être prudent jusqu</w:t>
        </w:r>
      </w:ins>
      <w:ins w:id="4141" w:author="RWS Translator" w:date="2024-05-14T14:10:00Z">
        <w:r w:rsidR="00863AEE" w:rsidRPr="00621257">
          <w:t>’</w:t>
        </w:r>
      </w:ins>
      <w:ins w:id="4142" w:author="RWS Translator" w:date="2024-05-13T16:36:00Z">
        <w:r w:rsidRPr="00621257">
          <w:t>à ce que vous soyez habitué aux éventuels effets que le médicament pourrait produire.</w:t>
        </w:r>
      </w:ins>
    </w:p>
    <w:p w14:paraId="10BB0D53" w14:textId="77777777" w:rsidR="00FB1112" w:rsidRPr="00621257" w:rsidRDefault="00FB1112" w:rsidP="008822E2">
      <w:pPr>
        <w:pStyle w:val="ListParagraph"/>
        <w:widowControl/>
        <w:ind w:left="562" w:firstLine="0"/>
        <w:rPr>
          <w:ins w:id="4143" w:author="RWS Translator" w:date="2024-05-13T16:36:00Z"/>
        </w:rPr>
      </w:pPr>
    </w:p>
    <w:p w14:paraId="72FAD0C9" w14:textId="549F856C" w:rsidR="00FB1112" w:rsidRPr="00621257" w:rsidRDefault="00FB1112" w:rsidP="008822E2">
      <w:pPr>
        <w:pStyle w:val="ListParagraph"/>
        <w:widowControl/>
        <w:numPr>
          <w:ilvl w:val="0"/>
          <w:numId w:val="8"/>
        </w:numPr>
        <w:ind w:left="562" w:hanging="562"/>
        <w:rPr>
          <w:ins w:id="4144" w:author="RWS Translator" w:date="2024-05-13T16:36:00Z"/>
        </w:rPr>
      </w:pPr>
      <w:ins w:id="4145" w:author="RWS Translator" w:date="2024-05-13T16:36:00Z">
        <w:r w:rsidRPr="00621257">
          <w:t>Lyrica peut faire apparaître une vision trouble ou une perte de la vue ou d</w:t>
        </w:r>
      </w:ins>
      <w:ins w:id="4146" w:author="RWS Translator" w:date="2024-05-14T14:10:00Z">
        <w:r w:rsidR="00863AEE" w:rsidRPr="00621257">
          <w:t>’</w:t>
        </w:r>
      </w:ins>
      <w:ins w:id="4147" w:author="RWS Translator" w:date="2024-05-13T16:36:00Z">
        <w:r w:rsidRPr="00621257">
          <w:t>autres modifications de la vue, la plupart desquelles étant transitoires. Informez immédiatement votre médecin si vous observez une quelconque modification de votre vision.</w:t>
        </w:r>
      </w:ins>
    </w:p>
    <w:p w14:paraId="1B28B299" w14:textId="77777777" w:rsidR="00FB1112" w:rsidRPr="00621257" w:rsidRDefault="00FB1112" w:rsidP="008822E2">
      <w:pPr>
        <w:pStyle w:val="ListParagraph"/>
        <w:widowControl/>
        <w:ind w:left="562" w:firstLine="0"/>
        <w:rPr>
          <w:ins w:id="4148" w:author="RWS Translator" w:date="2024-05-13T16:36:00Z"/>
        </w:rPr>
      </w:pPr>
    </w:p>
    <w:p w14:paraId="03584990" w14:textId="03ED7F2C" w:rsidR="00FB1112" w:rsidRPr="00621257" w:rsidRDefault="00FB1112" w:rsidP="008822E2">
      <w:pPr>
        <w:pStyle w:val="ListParagraph"/>
        <w:widowControl/>
        <w:numPr>
          <w:ilvl w:val="0"/>
          <w:numId w:val="8"/>
        </w:numPr>
        <w:ind w:left="562" w:hanging="562"/>
        <w:rPr>
          <w:ins w:id="4149" w:author="RWS Translator" w:date="2024-05-13T16:36:00Z"/>
        </w:rPr>
      </w:pPr>
      <w:ins w:id="4150" w:author="RWS Translator" w:date="2024-05-13T16:36:00Z">
        <w:r w:rsidRPr="00621257">
          <w:t>Une adaptation des médicaments utilisés en cas de diabète peut être nécessaire chez certains patients diabétiques qui ont pris du poids lors d</w:t>
        </w:r>
      </w:ins>
      <w:ins w:id="4151" w:author="RWS Translator" w:date="2024-05-14T14:10:00Z">
        <w:r w:rsidR="00863AEE" w:rsidRPr="00621257">
          <w:t>’</w:t>
        </w:r>
      </w:ins>
      <w:ins w:id="4152" w:author="RWS Translator" w:date="2024-05-13T16:36:00Z">
        <w:r w:rsidRPr="00621257">
          <w:t>un traitement sous prégabaline.</w:t>
        </w:r>
      </w:ins>
    </w:p>
    <w:p w14:paraId="6D0AD2B5" w14:textId="77777777" w:rsidR="00FB1112" w:rsidRPr="00621257" w:rsidRDefault="00FB1112" w:rsidP="008822E2">
      <w:pPr>
        <w:pStyle w:val="ListParagraph"/>
        <w:widowControl/>
        <w:rPr>
          <w:ins w:id="4153" w:author="RWS Translator" w:date="2024-05-13T16:36:00Z"/>
        </w:rPr>
      </w:pPr>
    </w:p>
    <w:p w14:paraId="534248D6" w14:textId="2FA87C4D" w:rsidR="00FB1112" w:rsidRPr="00621257" w:rsidRDefault="00FB1112" w:rsidP="008822E2">
      <w:pPr>
        <w:pStyle w:val="ListParagraph"/>
        <w:widowControl/>
        <w:numPr>
          <w:ilvl w:val="0"/>
          <w:numId w:val="8"/>
        </w:numPr>
        <w:ind w:left="562" w:hanging="562"/>
        <w:rPr>
          <w:ins w:id="4154" w:author="RWS Translator" w:date="2024-05-13T16:36:00Z"/>
        </w:rPr>
      </w:pPr>
      <w:ins w:id="4155" w:author="RWS Translator" w:date="2024-05-13T16:36:00Z">
        <w:r w:rsidRPr="00621257">
          <w:t>Certains effets indésirables peuvent être plus fréquents, notamment la somnolence, car les patients présentant une lésion de la moelle épinière peuvent recevoir d</w:t>
        </w:r>
      </w:ins>
      <w:ins w:id="4156" w:author="RWS Translator" w:date="2024-05-14T14:10:00Z">
        <w:r w:rsidR="00863AEE" w:rsidRPr="00621257">
          <w:t>’</w:t>
        </w:r>
      </w:ins>
      <w:ins w:id="4157" w:author="RWS Translator" w:date="2024-05-13T16:36:00Z">
        <w:r w:rsidRPr="00621257">
          <w:t>autres médicaments, destinés à traiter par exemple la douleur ou la spasticité, qui ont des effets indésirables similaires à ceux de la prégabaline et dont la sévérité peut être augmentée lorsque ces traitements sont pris en même temps.</w:t>
        </w:r>
      </w:ins>
    </w:p>
    <w:p w14:paraId="30F126EA" w14:textId="77777777" w:rsidR="00FB1112" w:rsidRPr="00621257" w:rsidRDefault="00FB1112" w:rsidP="008822E2">
      <w:pPr>
        <w:pStyle w:val="ListParagraph"/>
        <w:widowControl/>
        <w:rPr>
          <w:ins w:id="4158" w:author="RWS Translator" w:date="2024-05-13T16:36:00Z"/>
        </w:rPr>
      </w:pPr>
    </w:p>
    <w:p w14:paraId="2E6EAB70" w14:textId="5B9862FA" w:rsidR="00FB1112" w:rsidRPr="00621257" w:rsidRDefault="00FB1112" w:rsidP="008822E2">
      <w:pPr>
        <w:pStyle w:val="ListParagraph"/>
        <w:widowControl/>
        <w:numPr>
          <w:ilvl w:val="0"/>
          <w:numId w:val="8"/>
        </w:numPr>
        <w:ind w:left="562" w:hanging="562"/>
        <w:rPr>
          <w:ins w:id="4159" w:author="RWS Translator" w:date="2024-05-13T16:36:00Z"/>
          <w:b/>
        </w:rPr>
      </w:pPr>
      <w:ins w:id="4160" w:author="RWS Translator" w:date="2024-05-13T16:36:00Z">
        <w:r w:rsidRPr="00621257">
          <w:t>Des cas d</w:t>
        </w:r>
      </w:ins>
      <w:ins w:id="4161" w:author="RWS Translator" w:date="2024-05-14T14:10:00Z">
        <w:r w:rsidR="00863AEE" w:rsidRPr="00621257">
          <w:t>’</w:t>
        </w:r>
      </w:ins>
      <w:ins w:id="4162" w:author="RWS Translator" w:date="2024-05-13T16:36:00Z">
        <w:r w:rsidRPr="00621257">
          <w:t>insuffisance cardiaque ont été rapportés chez certains patients prenant Lyrica</w:t>
        </w:r>
      </w:ins>
      <w:ins w:id="4163" w:author="RWS Translator" w:date="2024-05-14T14:07:00Z">
        <w:r w:rsidR="00A76D45" w:rsidRPr="00621257">
          <w:t> ;</w:t>
        </w:r>
      </w:ins>
      <w:ins w:id="4164" w:author="RWS Translator" w:date="2024-05-13T16:36:00Z">
        <w:r w:rsidRPr="00621257">
          <w:t xml:space="preserve"> ces patients étaient pour la plupart âgés et présentaient des problèmes cardiovasculaires. </w:t>
        </w:r>
        <w:r w:rsidRPr="00621257">
          <w:rPr>
            <w:b/>
          </w:rPr>
          <w:t>Avant de prendre ce médicament, vous devez informer votre médecin si vous avez déjà eu des maladies cardiaques dans le passé.</w:t>
        </w:r>
      </w:ins>
    </w:p>
    <w:p w14:paraId="66B3A5A7" w14:textId="77777777" w:rsidR="00FB1112" w:rsidRPr="00621257" w:rsidRDefault="00FB1112" w:rsidP="008822E2">
      <w:pPr>
        <w:pStyle w:val="ListParagraph"/>
        <w:widowControl/>
        <w:rPr>
          <w:ins w:id="4165" w:author="RWS Translator" w:date="2024-05-13T16:36:00Z"/>
          <w:b/>
        </w:rPr>
      </w:pPr>
    </w:p>
    <w:p w14:paraId="14E6D9D4" w14:textId="24B03EBC" w:rsidR="00FB1112" w:rsidRPr="00621257" w:rsidRDefault="00FB1112" w:rsidP="008822E2">
      <w:pPr>
        <w:pStyle w:val="ListParagraph"/>
        <w:widowControl/>
        <w:numPr>
          <w:ilvl w:val="0"/>
          <w:numId w:val="8"/>
        </w:numPr>
        <w:ind w:left="562" w:hanging="562"/>
        <w:rPr>
          <w:ins w:id="4166" w:author="RWS Translator" w:date="2024-05-13T16:36:00Z"/>
        </w:rPr>
      </w:pPr>
      <w:ins w:id="4167" w:author="RWS Translator" w:date="2024-05-13T16:36:00Z">
        <w:r w:rsidRPr="00621257">
          <w:t>Des cas d</w:t>
        </w:r>
      </w:ins>
      <w:ins w:id="4168" w:author="RWS Translator" w:date="2024-05-14T14:10:00Z">
        <w:r w:rsidR="00863AEE" w:rsidRPr="00621257">
          <w:t>’</w:t>
        </w:r>
      </w:ins>
      <w:ins w:id="4169" w:author="RWS Translator" w:date="2024-05-13T16:36:00Z">
        <w:r w:rsidRPr="00621257">
          <w:t>insuffisance rénale ont été rapportés chez certains patients prenant Lyrica. Si au cours de votre traitement par Lyrica, vous observez une diminution de votre miction, vous devez informer votre médecin car l</w:t>
        </w:r>
      </w:ins>
      <w:ins w:id="4170" w:author="RWS Translator" w:date="2024-05-14T14:10:00Z">
        <w:r w:rsidR="00863AEE" w:rsidRPr="00621257">
          <w:t>’</w:t>
        </w:r>
      </w:ins>
      <w:ins w:id="4171" w:author="RWS Translator" w:date="2024-05-13T16:36:00Z">
        <w:r w:rsidRPr="00621257">
          <w:t>arrêt de votre traitement peut améliorer ces troubles.</w:t>
        </w:r>
      </w:ins>
    </w:p>
    <w:p w14:paraId="773F4B8A" w14:textId="77777777" w:rsidR="00FB1112" w:rsidRPr="00621257" w:rsidRDefault="00FB1112" w:rsidP="008822E2">
      <w:pPr>
        <w:pStyle w:val="ListParagraph"/>
        <w:widowControl/>
        <w:rPr>
          <w:ins w:id="4172" w:author="RWS Translator" w:date="2024-05-13T16:36:00Z"/>
        </w:rPr>
      </w:pPr>
    </w:p>
    <w:p w14:paraId="5241EFCF" w14:textId="77777777" w:rsidR="00FB1112" w:rsidRPr="00621257" w:rsidRDefault="00FB1112" w:rsidP="008822E2">
      <w:pPr>
        <w:pStyle w:val="ListParagraph"/>
        <w:widowControl/>
        <w:numPr>
          <w:ilvl w:val="0"/>
          <w:numId w:val="8"/>
        </w:numPr>
        <w:ind w:left="562" w:hanging="562"/>
        <w:rPr>
          <w:ins w:id="4173" w:author="RWS Translator" w:date="2024-05-13T16:36:00Z"/>
        </w:rPr>
      </w:pPr>
      <w:ins w:id="4174" w:author="RWS Translator" w:date="2024-05-13T16:36:00Z">
        <w:r w:rsidRPr="00621257">
          <w:t>Certains patients traités avec des antiépileptiques tels que Lyrica ont eu des idées autodestructrices ou suicidaires, ou ont présenté un comportement suicidaire. Si vous présentez de telles pensées ou un tel comportement à un quelconque moment au cours de votre traitement, contactez immédiatement votre médecin.</w:t>
        </w:r>
      </w:ins>
    </w:p>
    <w:p w14:paraId="4699A9A5" w14:textId="77777777" w:rsidR="00FB1112" w:rsidRPr="00621257" w:rsidRDefault="00FB1112" w:rsidP="008822E2">
      <w:pPr>
        <w:pStyle w:val="ListParagraph"/>
        <w:widowControl/>
        <w:rPr>
          <w:ins w:id="4175" w:author="RWS Translator" w:date="2024-05-13T16:36:00Z"/>
        </w:rPr>
      </w:pPr>
    </w:p>
    <w:p w14:paraId="100E09CB" w14:textId="26BA96EC" w:rsidR="00FB1112" w:rsidRPr="00621257" w:rsidRDefault="00FB1112" w:rsidP="008822E2">
      <w:pPr>
        <w:pStyle w:val="ListParagraph"/>
        <w:widowControl/>
        <w:numPr>
          <w:ilvl w:val="0"/>
          <w:numId w:val="8"/>
        </w:numPr>
        <w:ind w:left="561" w:hanging="561"/>
        <w:rPr>
          <w:ins w:id="4176" w:author="RWS Translator" w:date="2024-05-13T16:36:00Z"/>
        </w:rPr>
      </w:pPr>
      <w:ins w:id="4177" w:author="RWS Translator" w:date="2024-05-13T16:36:00Z">
        <w:r w:rsidRPr="00621257">
          <w:t>Des problèmes gastro-intestinaux peuvent apparaître (p.ex. constipation, transit intestinal bloqué ou paralysé) lorsque Lyrica est utilisé avec d</w:t>
        </w:r>
      </w:ins>
      <w:ins w:id="4178" w:author="RWS Translator" w:date="2024-05-14T14:10:00Z">
        <w:r w:rsidR="00863AEE" w:rsidRPr="00621257">
          <w:t>’</w:t>
        </w:r>
      </w:ins>
      <w:ins w:id="4179" w:author="RWS Translator" w:date="2024-05-13T16:36:00Z">
        <w:r w:rsidRPr="00621257">
          <w:t>autres médicaments pouvant entraîner une constipation (tels que certaines classes de médicaments contre la douleur). Informez votre médecin si vous souffrez de constipation, en particulier si vous êtes sujet à ce problème.</w:t>
        </w:r>
      </w:ins>
    </w:p>
    <w:p w14:paraId="059A64FA" w14:textId="77777777" w:rsidR="00FB1112" w:rsidRPr="00621257" w:rsidRDefault="00FB1112" w:rsidP="008822E2">
      <w:pPr>
        <w:pStyle w:val="ListParagraph"/>
        <w:widowControl/>
        <w:rPr>
          <w:ins w:id="4180" w:author="RWS Translator" w:date="2024-05-13T16:36:00Z"/>
        </w:rPr>
      </w:pPr>
    </w:p>
    <w:p w14:paraId="0F206F17" w14:textId="71BB271B" w:rsidR="00FB1112" w:rsidRPr="00621257" w:rsidRDefault="00FB1112" w:rsidP="008822E2">
      <w:pPr>
        <w:pStyle w:val="ListParagraph"/>
        <w:widowControl/>
        <w:numPr>
          <w:ilvl w:val="0"/>
          <w:numId w:val="8"/>
        </w:numPr>
        <w:ind w:left="562" w:hanging="562"/>
        <w:rPr>
          <w:ins w:id="4181" w:author="RWS Translator" w:date="2024-05-13T16:36:00Z"/>
        </w:rPr>
      </w:pPr>
      <w:ins w:id="4182" w:author="RWS Translator" w:date="2024-05-13T16:36:00Z">
        <w:r w:rsidRPr="00621257">
          <w:t>Avant de prendre ce médicament, informez votre médecin si vous avez déjà abusé ou été dépendant(e) de l</w:t>
        </w:r>
      </w:ins>
      <w:ins w:id="4183" w:author="RWS Translator" w:date="2024-05-14T14:10:00Z">
        <w:r w:rsidR="00863AEE" w:rsidRPr="00621257">
          <w:t>’</w:t>
        </w:r>
      </w:ins>
      <w:ins w:id="4184" w:author="RWS Translator" w:date="2024-05-13T16:36:00Z">
        <w:r w:rsidRPr="00621257">
          <w:t>alcool, de médicaments sur ordonnance ou de drogues illégales</w:t>
        </w:r>
      </w:ins>
      <w:ins w:id="4185" w:author="RWS Translator" w:date="2024-05-14T14:07:00Z">
        <w:r w:rsidR="00A76D45" w:rsidRPr="00621257">
          <w:t> ;</w:t>
        </w:r>
      </w:ins>
      <w:ins w:id="4186" w:author="RWS Translator" w:date="2024-05-13T16:36:00Z">
        <w:r w:rsidRPr="00621257">
          <w:t xml:space="preserve"> cela pourrait signifier que vous présentez un plus grand risque de devenir dépendant de Lyrica.</w:t>
        </w:r>
      </w:ins>
    </w:p>
    <w:p w14:paraId="6A527588" w14:textId="77777777" w:rsidR="00FB1112" w:rsidRPr="00621257" w:rsidRDefault="00FB1112" w:rsidP="008822E2">
      <w:pPr>
        <w:pStyle w:val="ListParagraph"/>
        <w:widowControl/>
        <w:rPr>
          <w:ins w:id="4187" w:author="RWS Translator" w:date="2024-05-13T16:36:00Z"/>
        </w:rPr>
      </w:pPr>
    </w:p>
    <w:p w14:paraId="7873DABD" w14:textId="476F62B4" w:rsidR="00FB1112" w:rsidRPr="00621257" w:rsidRDefault="00FB1112" w:rsidP="008822E2">
      <w:pPr>
        <w:pStyle w:val="ListParagraph"/>
        <w:widowControl/>
        <w:numPr>
          <w:ilvl w:val="0"/>
          <w:numId w:val="8"/>
        </w:numPr>
        <w:ind w:left="562" w:hanging="562"/>
        <w:rPr>
          <w:ins w:id="4188" w:author="RWS Translator" w:date="2024-05-13T16:36:00Z"/>
        </w:rPr>
      </w:pPr>
      <w:ins w:id="4189" w:author="RWS Translator" w:date="2024-05-13T16:36:00Z">
        <w:r w:rsidRPr="00621257">
          <w:t>Des cas de convulsions ont été rapportés lors de la prise de Lyrica ou peu après l</w:t>
        </w:r>
      </w:ins>
      <w:ins w:id="4190" w:author="RWS Translator" w:date="2024-05-14T14:10:00Z">
        <w:r w:rsidR="00863AEE" w:rsidRPr="00621257">
          <w:t>’</w:t>
        </w:r>
      </w:ins>
      <w:ins w:id="4191" w:author="RWS Translator" w:date="2024-05-13T16:36:00Z">
        <w:r w:rsidRPr="00621257">
          <w:t>arrêt du traitement. En cas de convulsions, contactez votre médecin immédiatement.</w:t>
        </w:r>
      </w:ins>
    </w:p>
    <w:p w14:paraId="0F9B79ED" w14:textId="77777777" w:rsidR="00FB1112" w:rsidRPr="00621257" w:rsidRDefault="00FB1112" w:rsidP="008822E2">
      <w:pPr>
        <w:pStyle w:val="ListParagraph"/>
        <w:widowControl/>
        <w:rPr>
          <w:ins w:id="4192" w:author="RWS Translator" w:date="2024-05-13T16:36:00Z"/>
        </w:rPr>
      </w:pPr>
    </w:p>
    <w:p w14:paraId="5AA136EA" w14:textId="715EB26F" w:rsidR="00FB1112" w:rsidRPr="00621257" w:rsidRDefault="00FB1112" w:rsidP="008822E2">
      <w:pPr>
        <w:pStyle w:val="ListParagraph"/>
        <w:widowControl/>
        <w:numPr>
          <w:ilvl w:val="0"/>
          <w:numId w:val="8"/>
        </w:numPr>
        <w:ind w:left="562" w:hanging="562"/>
        <w:rPr>
          <w:ins w:id="4193" w:author="RWS Translator" w:date="2024-05-13T16:36:00Z"/>
        </w:rPr>
      </w:pPr>
      <w:ins w:id="4194" w:author="RWS Translator" w:date="2024-05-13T16:36:00Z">
        <w:r w:rsidRPr="00621257">
          <w:t>Des cas de modification de la fonction cérébrale (encéphalopathie) ont été rapportés chez certains patients prenant Lyrica et présentant des facteurs favorisants. Prévenez votre médecin en cas d</w:t>
        </w:r>
      </w:ins>
      <w:ins w:id="4195" w:author="RWS Translator" w:date="2024-05-14T14:10:00Z">
        <w:r w:rsidR="00863AEE" w:rsidRPr="00621257">
          <w:t>’</w:t>
        </w:r>
      </w:ins>
      <w:ins w:id="4196" w:author="RWS Translator" w:date="2024-05-13T16:36:00Z">
        <w:r w:rsidRPr="00621257">
          <w:t>antécédents médicaux graves y compris les maladies du foie ou des reins.</w:t>
        </w:r>
      </w:ins>
    </w:p>
    <w:p w14:paraId="75C48339" w14:textId="77777777" w:rsidR="00FB1112" w:rsidRPr="00621257" w:rsidRDefault="00FB1112" w:rsidP="008822E2">
      <w:pPr>
        <w:pStyle w:val="ListParagraph"/>
        <w:widowControl/>
        <w:rPr>
          <w:ins w:id="4197" w:author="RWS Translator" w:date="2024-05-13T16:36:00Z"/>
        </w:rPr>
      </w:pPr>
    </w:p>
    <w:p w14:paraId="0EEB2835" w14:textId="6726654A" w:rsidR="00FB1112" w:rsidRPr="00621257" w:rsidRDefault="00FB1112" w:rsidP="008822E2">
      <w:pPr>
        <w:pStyle w:val="ListParagraph"/>
        <w:widowControl/>
        <w:numPr>
          <w:ilvl w:val="0"/>
          <w:numId w:val="8"/>
        </w:numPr>
        <w:ind w:left="562" w:hanging="562"/>
        <w:rPr>
          <w:ins w:id="4198" w:author="RWS Translator" w:date="2024-05-13T16:36:00Z"/>
        </w:rPr>
      </w:pPr>
      <w:ins w:id="4199" w:author="RWS Translator" w:date="2024-05-13T16:36:00Z">
        <w:r w:rsidRPr="00621257">
          <w:t>Des cas de difficultés respiratoires ont été rapportés. Si vous souffrez d</w:t>
        </w:r>
      </w:ins>
      <w:ins w:id="4200" w:author="RWS Translator" w:date="2024-05-14T14:10:00Z">
        <w:r w:rsidR="00863AEE" w:rsidRPr="00621257">
          <w:t>’</w:t>
        </w:r>
      </w:ins>
      <w:ins w:id="4201" w:author="RWS Translator" w:date="2024-05-13T16:36:00Z">
        <w:r w:rsidRPr="00621257">
          <w:t>une maladie neurologique ou respiratoire, d</w:t>
        </w:r>
      </w:ins>
      <w:ins w:id="4202" w:author="RWS Translator" w:date="2024-05-14T14:10:00Z">
        <w:r w:rsidR="00863AEE" w:rsidRPr="00621257">
          <w:t>’</w:t>
        </w:r>
      </w:ins>
      <w:ins w:id="4203" w:author="RWS Translator" w:date="2024-05-13T16:36:00Z">
        <w:r w:rsidRPr="00621257">
          <w:t>insuffisance rénale, ou que vous avez plus de 65</w:t>
        </w:r>
      </w:ins>
      <w:ins w:id="4204" w:author="RWS Translator" w:date="2024-05-14T14:35:00Z">
        <w:r w:rsidR="007162AA" w:rsidRPr="00621257">
          <w:t> ans</w:t>
        </w:r>
      </w:ins>
      <w:ins w:id="4205" w:author="RWS Translator" w:date="2024-05-13T16:36:00Z">
        <w:r w:rsidRPr="00621257">
          <w:t>, votre médecin pourra vous prescrire des doses adaptées. Contactez votre médecin si vous avez des difficultés à respirer ou si votre respiration vous semble superficielle.</w:t>
        </w:r>
      </w:ins>
    </w:p>
    <w:p w14:paraId="6E722E87" w14:textId="77777777" w:rsidR="00FB1112" w:rsidRPr="00621257" w:rsidRDefault="00FB1112" w:rsidP="008822E2">
      <w:pPr>
        <w:pStyle w:val="ListParagraph"/>
        <w:widowControl/>
        <w:rPr>
          <w:ins w:id="4206" w:author="RWS Translator" w:date="2024-05-13T16:36:00Z"/>
        </w:rPr>
      </w:pPr>
    </w:p>
    <w:p w14:paraId="2D6FD081" w14:textId="77777777" w:rsidR="00FB1112" w:rsidRPr="00621257" w:rsidRDefault="00FB1112" w:rsidP="008822E2">
      <w:pPr>
        <w:pStyle w:val="BodyText"/>
        <w:keepNext/>
        <w:widowControl/>
        <w:rPr>
          <w:ins w:id="4207" w:author="RWS Translator" w:date="2024-05-13T16:36:00Z"/>
          <w:u w:val="single"/>
        </w:rPr>
      </w:pPr>
      <w:ins w:id="4208" w:author="RWS Translator" w:date="2024-05-13T16:36:00Z">
        <w:r w:rsidRPr="00621257">
          <w:rPr>
            <w:u w:val="single"/>
          </w:rPr>
          <w:t>Dépendance</w:t>
        </w:r>
      </w:ins>
    </w:p>
    <w:p w14:paraId="359EA83A" w14:textId="77777777" w:rsidR="00FB1112" w:rsidRPr="00621257" w:rsidRDefault="00FB1112" w:rsidP="008822E2">
      <w:pPr>
        <w:pStyle w:val="BodyText"/>
        <w:keepNext/>
        <w:widowControl/>
        <w:rPr>
          <w:ins w:id="4209" w:author="RWS Translator" w:date="2024-05-13T16:36:00Z"/>
        </w:rPr>
      </w:pPr>
    </w:p>
    <w:p w14:paraId="22A877DD" w14:textId="43D01E97" w:rsidR="00FB1112" w:rsidRPr="00621257" w:rsidRDefault="00FB1112" w:rsidP="008822E2">
      <w:pPr>
        <w:pStyle w:val="BodyText"/>
        <w:widowControl/>
        <w:rPr>
          <w:ins w:id="4210" w:author="RWS Translator" w:date="2024-05-13T16:36:00Z"/>
        </w:rPr>
      </w:pPr>
      <w:ins w:id="4211" w:author="RWS Translator" w:date="2024-05-13T16:36:00Z">
        <w:r w:rsidRPr="00621257">
          <w:t>Certaines personnes peuvent devenir dépendantes de Lyrica (besoin de continuer à prendre le médicament). Elles peuvent présenter des effets de sevrage lorsqu</w:t>
        </w:r>
      </w:ins>
      <w:ins w:id="4212" w:author="RWS Translator" w:date="2024-05-14T14:10:00Z">
        <w:r w:rsidR="00863AEE" w:rsidRPr="00621257">
          <w:t>’</w:t>
        </w:r>
      </w:ins>
      <w:ins w:id="4213" w:author="RWS Translator" w:date="2024-05-13T16:36:00Z">
        <w:r w:rsidRPr="00621257">
          <w:t>elles arrêtent de prendre Lyrica (voir rubrique 3, «</w:t>
        </w:r>
      </w:ins>
      <w:ins w:id="4214" w:author="RWS Reviewer " w:date="2024-05-15T14:46:00Z">
        <w:r w:rsidR="00A60B41" w:rsidRPr="00621257">
          <w:t> </w:t>
        </w:r>
      </w:ins>
      <w:ins w:id="4215" w:author="RWS Translator" w:date="2024-05-13T16:36:00Z">
        <w:r w:rsidRPr="00621257">
          <w:t>Comment prendre Lyrica</w:t>
        </w:r>
      </w:ins>
      <w:ins w:id="4216" w:author="RWS Translator" w:date="2024-05-14T14:11:00Z">
        <w:r w:rsidR="00863AEE" w:rsidRPr="00621257">
          <w:t> ?</w:t>
        </w:r>
      </w:ins>
      <w:ins w:id="4217" w:author="RWS Reviewer " w:date="2024-05-15T14:46:00Z">
        <w:r w:rsidR="00A60B41" w:rsidRPr="00621257">
          <w:t> </w:t>
        </w:r>
      </w:ins>
      <w:ins w:id="4218" w:author="RWS Translator" w:date="2024-05-13T16:36:00Z">
        <w:r w:rsidRPr="00621257">
          <w:t>» et «</w:t>
        </w:r>
      </w:ins>
      <w:ins w:id="4219" w:author="RWS Reviewer " w:date="2024-05-15T14:46:00Z">
        <w:r w:rsidR="00A60B41" w:rsidRPr="00621257">
          <w:t> </w:t>
        </w:r>
      </w:ins>
      <w:ins w:id="4220" w:author="RWS Translator" w:date="2024-05-13T16:36:00Z">
        <w:r w:rsidRPr="00621257">
          <w:t>Si vous arrêtez de prendre Lyrica</w:t>
        </w:r>
      </w:ins>
      <w:ins w:id="4221" w:author="RWS Reviewer " w:date="2024-05-15T14:46:00Z">
        <w:r w:rsidR="00A60B41" w:rsidRPr="00621257">
          <w:t> </w:t>
        </w:r>
      </w:ins>
      <w:ins w:id="4222" w:author="RWS Translator" w:date="2024-05-13T16:36:00Z">
        <w:r w:rsidRPr="00621257">
          <w:t>»). Si vous craignez de devenir dépendant(e) de Lyrica, il est important que vous consultiez votre médecin.</w:t>
        </w:r>
      </w:ins>
    </w:p>
    <w:p w14:paraId="340B1501" w14:textId="77777777" w:rsidR="00FB1112" w:rsidRPr="00621257" w:rsidRDefault="00FB1112" w:rsidP="008822E2">
      <w:pPr>
        <w:pStyle w:val="BodyText"/>
        <w:widowControl/>
        <w:rPr>
          <w:ins w:id="4223" w:author="RWS Translator" w:date="2024-05-13T16:36:00Z"/>
        </w:rPr>
      </w:pPr>
    </w:p>
    <w:p w14:paraId="2831984A" w14:textId="112AE619" w:rsidR="00FB1112" w:rsidRPr="00621257" w:rsidRDefault="00FB1112" w:rsidP="008822E2">
      <w:pPr>
        <w:pStyle w:val="BodyText"/>
        <w:keepNext/>
        <w:widowControl/>
        <w:rPr>
          <w:ins w:id="4224" w:author="RWS Translator" w:date="2024-05-13T16:36:00Z"/>
        </w:rPr>
      </w:pPr>
      <w:ins w:id="4225" w:author="RWS Translator" w:date="2024-05-13T16:36:00Z">
        <w:r w:rsidRPr="00621257">
          <w:t>Si vous remarquez l</w:t>
        </w:r>
      </w:ins>
      <w:ins w:id="4226" w:author="RWS Translator" w:date="2024-05-14T14:10:00Z">
        <w:r w:rsidR="00863AEE" w:rsidRPr="00621257">
          <w:t>’</w:t>
        </w:r>
      </w:ins>
      <w:ins w:id="4227" w:author="RWS Translator" w:date="2024-05-13T16:36:00Z">
        <w:r w:rsidRPr="00621257">
          <w:t>un des signes suivants pendant votre traitement par Lyrica, il peut s</w:t>
        </w:r>
      </w:ins>
      <w:ins w:id="4228" w:author="RWS Translator" w:date="2024-05-14T14:10:00Z">
        <w:r w:rsidR="00863AEE" w:rsidRPr="00621257">
          <w:t>’</w:t>
        </w:r>
      </w:ins>
      <w:ins w:id="4229" w:author="RWS Translator" w:date="2024-05-13T16:36:00Z">
        <w:r w:rsidRPr="00621257">
          <w:t>agir d</w:t>
        </w:r>
      </w:ins>
      <w:ins w:id="4230" w:author="RWS Translator" w:date="2024-05-14T14:10:00Z">
        <w:r w:rsidR="00863AEE" w:rsidRPr="00621257">
          <w:t>’</w:t>
        </w:r>
      </w:ins>
      <w:ins w:id="4231" w:author="RWS Translator" w:date="2024-05-13T16:36:00Z">
        <w:r w:rsidRPr="00621257">
          <w:t>un signe indiquant que vous êtes devenu dépendant(e)</w:t>
        </w:r>
      </w:ins>
      <w:ins w:id="4232" w:author="RWS Translator" w:date="2024-05-14T14:06:00Z">
        <w:r w:rsidR="00A76D45" w:rsidRPr="00621257">
          <w:t> :</w:t>
        </w:r>
      </w:ins>
    </w:p>
    <w:p w14:paraId="11AC08F5" w14:textId="77777777" w:rsidR="00FB1112" w:rsidRPr="00621257" w:rsidRDefault="00FB1112" w:rsidP="008822E2">
      <w:pPr>
        <w:pStyle w:val="ListParagraph"/>
        <w:widowControl/>
        <w:numPr>
          <w:ilvl w:val="0"/>
          <w:numId w:val="8"/>
        </w:numPr>
        <w:ind w:left="720" w:hanging="720"/>
        <w:rPr>
          <w:ins w:id="4233" w:author="RWS Translator" w:date="2024-05-13T16:36:00Z"/>
        </w:rPr>
      </w:pPr>
      <w:ins w:id="4234" w:author="RWS Translator" w:date="2024-05-13T16:36:00Z">
        <w:r w:rsidRPr="00621257">
          <w:t>Vous devez prendre le médicament plus longtemps que ce qui vous a été conseillé par votre médecin.</w:t>
        </w:r>
      </w:ins>
    </w:p>
    <w:p w14:paraId="0FE049B7" w14:textId="77777777" w:rsidR="00FB1112" w:rsidRPr="00621257" w:rsidRDefault="00FB1112" w:rsidP="008822E2">
      <w:pPr>
        <w:pStyle w:val="ListParagraph"/>
        <w:widowControl/>
        <w:numPr>
          <w:ilvl w:val="0"/>
          <w:numId w:val="8"/>
        </w:numPr>
        <w:ind w:left="720" w:hanging="720"/>
        <w:rPr>
          <w:ins w:id="4235" w:author="RWS Translator" w:date="2024-05-13T16:36:00Z"/>
        </w:rPr>
      </w:pPr>
      <w:ins w:id="4236" w:author="RWS Translator" w:date="2024-05-13T16:36:00Z">
        <w:r w:rsidRPr="00621257">
          <w:t>Vous ressentez le besoin de prendre une dose plus importante que celle qui vous a été recommandée.</w:t>
        </w:r>
      </w:ins>
    </w:p>
    <w:p w14:paraId="2A78B97D" w14:textId="77777777" w:rsidR="00FB1112" w:rsidRPr="00621257" w:rsidRDefault="00FB1112" w:rsidP="008822E2">
      <w:pPr>
        <w:pStyle w:val="ListParagraph"/>
        <w:widowControl/>
        <w:numPr>
          <w:ilvl w:val="0"/>
          <w:numId w:val="8"/>
        </w:numPr>
        <w:ind w:left="720" w:hanging="720"/>
        <w:rPr>
          <w:ins w:id="4237" w:author="RWS Translator" w:date="2024-05-13T16:36:00Z"/>
        </w:rPr>
      </w:pPr>
      <w:ins w:id="4238" w:author="RWS Translator" w:date="2024-05-13T16:36:00Z">
        <w:r w:rsidRPr="00621257">
          <w:t>Vous utilisez le médicament pour des raisons autres que celles pour lesquelles il vous a été prescrit.</w:t>
        </w:r>
      </w:ins>
    </w:p>
    <w:p w14:paraId="7470B93D" w14:textId="33181098" w:rsidR="00FB1112" w:rsidRPr="00621257" w:rsidRDefault="00FB1112" w:rsidP="008822E2">
      <w:pPr>
        <w:pStyle w:val="ListParagraph"/>
        <w:widowControl/>
        <w:numPr>
          <w:ilvl w:val="0"/>
          <w:numId w:val="8"/>
        </w:numPr>
        <w:ind w:left="720" w:hanging="720"/>
        <w:rPr>
          <w:ins w:id="4239" w:author="RWS Translator" w:date="2024-05-13T16:36:00Z"/>
        </w:rPr>
      </w:pPr>
      <w:ins w:id="4240" w:author="RWS Translator" w:date="2024-05-13T16:36:00Z">
        <w:r w:rsidRPr="00621257">
          <w:t>Vous avez tenté à plusieurs reprises, sans succès, d</w:t>
        </w:r>
      </w:ins>
      <w:ins w:id="4241" w:author="RWS Translator" w:date="2024-05-14T14:10:00Z">
        <w:r w:rsidR="00863AEE" w:rsidRPr="00621257">
          <w:t>’</w:t>
        </w:r>
      </w:ins>
      <w:ins w:id="4242" w:author="RWS Translator" w:date="2024-05-13T16:36:00Z">
        <w:r w:rsidRPr="00621257">
          <w:t>arrêter ou de contrôler l</w:t>
        </w:r>
      </w:ins>
      <w:ins w:id="4243" w:author="RWS Translator" w:date="2024-05-14T14:10:00Z">
        <w:r w:rsidR="00863AEE" w:rsidRPr="00621257">
          <w:t>’</w:t>
        </w:r>
      </w:ins>
      <w:ins w:id="4244" w:author="RWS Translator" w:date="2024-05-13T16:36:00Z">
        <w:r w:rsidRPr="00621257">
          <w:t>utilisation de ce médicament.</w:t>
        </w:r>
      </w:ins>
    </w:p>
    <w:p w14:paraId="237F4848" w14:textId="77777777" w:rsidR="00FB1112" w:rsidRPr="00621257" w:rsidRDefault="00FB1112" w:rsidP="008822E2">
      <w:pPr>
        <w:pStyle w:val="ListParagraph"/>
        <w:widowControl/>
        <w:numPr>
          <w:ilvl w:val="0"/>
          <w:numId w:val="8"/>
        </w:numPr>
        <w:ind w:left="720" w:hanging="720"/>
        <w:rPr>
          <w:ins w:id="4245" w:author="RWS Translator" w:date="2024-05-13T16:36:00Z"/>
        </w:rPr>
      </w:pPr>
      <w:ins w:id="4246" w:author="RWS Translator" w:date="2024-05-13T16:36:00Z">
        <w:r w:rsidRPr="00621257">
          <w:t>Lorsque vous arrêtez de prendre le médicament, vous vous sentez mal, et vous vous sentez mieux lorsque vous le reprenez.</w:t>
        </w:r>
      </w:ins>
    </w:p>
    <w:p w14:paraId="6504B404" w14:textId="587D2F93" w:rsidR="00FB1112" w:rsidRPr="00621257" w:rsidRDefault="00FB1112" w:rsidP="008822E2">
      <w:pPr>
        <w:pStyle w:val="BodyText"/>
        <w:widowControl/>
        <w:rPr>
          <w:ins w:id="4247" w:author="RWS Translator" w:date="2024-05-13T16:36:00Z"/>
        </w:rPr>
      </w:pPr>
      <w:ins w:id="4248" w:author="RWS Translator" w:date="2024-05-13T16:36:00Z">
        <w:r w:rsidRPr="00621257">
          <w:t>Si vous remarquez l</w:t>
        </w:r>
      </w:ins>
      <w:ins w:id="4249" w:author="RWS Translator" w:date="2024-05-14T14:10:00Z">
        <w:r w:rsidR="00863AEE" w:rsidRPr="00621257">
          <w:t>’</w:t>
        </w:r>
      </w:ins>
      <w:ins w:id="4250" w:author="RWS Translator" w:date="2024-05-13T16:36:00Z">
        <w:r w:rsidRPr="00621257">
          <w:t>un de ces symptômes, parlez-en à votre médecin pour discuter de la meilleure solution de traitement pour vous, notamment du moment opportun pour arrêter le traitement et de la façon de le faire en toute sécurité.</w:t>
        </w:r>
      </w:ins>
    </w:p>
    <w:p w14:paraId="007AF0B2" w14:textId="77777777" w:rsidR="00FB1112" w:rsidRPr="00621257" w:rsidRDefault="00FB1112" w:rsidP="008822E2">
      <w:pPr>
        <w:pStyle w:val="BodyText"/>
        <w:widowControl/>
        <w:rPr>
          <w:ins w:id="4251" w:author="RWS Translator" w:date="2024-05-13T16:36:00Z"/>
        </w:rPr>
      </w:pPr>
    </w:p>
    <w:p w14:paraId="07709E15" w14:textId="77777777" w:rsidR="00FB1112" w:rsidRPr="00621257" w:rsidRDefault="00FB1112" w:rsidP="008822E2">
      <w:pPr>
        <w:pStyle w:val="BodyText"/>
        <w:keepNext/>
        <w:widowControl/>
        <w:rPr>
          <w:ins w:id="4252" w:author="RWS Translator" w:date="2024-05-13T16:36:00Z"/>
          <w:b/>
          <w:bCs/>
        </w:rPr>
      </w:pPr>
      <w:ins w:id="4253" w:author="RWS Translator" w:date="2024-05-13T16:36:00Z">
        <w:r w:rsidRPr="00621257">
          <w:rPr>
            <w:b/>
            <w:bCs/>
          </w:rPr>
          <w:t>Enfants et adolescents</w:t>
        </w:r>
      </w:ins>
    </w:p>
    <w:p w14:paraId="066D2EB3" w14:textId="7D27B98B" w:rsidR="00FB1112" w:rsidRPr="00621257" w:rsidRDefault="00FB1112" w:rsidP="008822E2">
      <w:pPr>
        <w:pStyle w:val="BodyText"/>
        <w:widowControl/>
        <w:rPr>
          <w:ins w:id="4254" w:author="RWS Translator" w:date="2024-05-13T16:36:00Z"/>
        </w:rPr>
      </w:pPr>
      <w:ins w:id="4255" w:author="RWS Translator" w:date="2024-05-13T16:36:00Z">
        <w:r w:rsidRPr="00621257">
          <w:t>La sécurité d</w:t>
        </w:r>
      </w:ins>
      <w:ins w:id="4256" w:author="RWS Translator" w:date="2024-05-14T14:10:00Z">
        <w:r w:rsidR="00863AEE" w:rsidRPr="00621257">
          <w:t>’</w:t>
        </w:r>
      </w:ins>
      <w:ins w:id="4257" w:author="RWS Translator" w:date="2024-05-13T16:36:00Z">
        <w:r w:rsidRPr="00621257">
          <w:t>emploi et l</w:t>
        </w:r>
      </w:ins>
      <w:ins w:id="4258" w:author="RWS Translator" w:date="2024-05-14T14:10:00Z">
        <w:r w:rsidR="00863AEE" w:rsidRPr="00621257">
          <w:t>’</w:t>
        </w:r>
      </w:ins>
      <w:ins w:id="4259" w:author="RWS Translator" w:date="2024-05-13T16:36:00Z">
        <w:r w:rsidRPr="00621257">
          <w:t>efficacité chez les enfants et les adolescents (moins de 18</w:t>
        </w:r>
      </w:ins>
      <w:ins w:id="4260" w:author="RWS Translator" w:date="2024-05-14T14:35:00Z">
        <w:r w:rsidR="007162AA" w:rsidRPr="00621257">
          <w:t> ans</w:t>
        </w:r>
      </w:ins>
      <w:ins w:id="4261" w:author="RWS Translator" w:date="2024-05-13T16:36:00Z">
        <w:r w:rsidRPr="00621257">
          <w:t xml:space="preserve">) </w:t>
        </w:r>
      </w:ins>
      <w:ins w:id="4262" w:author="RWS Reviewer " w:date="2024-05-15T16:03:00Z">
        <w:r w:rsidR="00E51287" w:rsidRPr="00621257">
          <w:t>n’ont pas été établies</w:t>
        </w:r>
      </w:ins>
      <w:ins w:id="4263" w:author="RWS Translator" w:date="2024-05-13T16:36:00Z">
        <w:r w:rsidRPr="00621257">
          <w:t>. La prégabaline ne doit donc pas être utilisée dans cette population.</w:t>
        </w:r>
      </w:ins>
    </w:p>
    <w:p w14:paraId="25A5484E" w14:textId="77777777" w:rsidR="00FB1112" w:rsidRPr="00621257" w:rsidRDefault="00FB1112" w:rsidP="008822E2">
      <w:pPr>
        <w:pStyle w:val="BodyText"/>
        <w:widowControl/>
        <w:rPr>
          <w:ins w:id="4264" w:author="RWS Translator" w:date="2024-05-13T16:36:00Z"/>
        </w:rPr>
      </w:pPr>
    </w:p>
    <w:p w14:paraId="50D3AE2A" w14:textId="77777777" w:rsidR="00FB1112" w:rsidRPr="00621257" w:rsidRDefault="00FB1112" w:rsidP="008822E2">
      <w:pPr>
        <w:pStyle w:val="BodyText"/>
        <w:keepNext/>
        <w:widowControl/>
        <w:rPr>
          <w:ins w:id="4265" w:author="RWS Translator" w:date="2024-05-13T16:36:00Z"/>
          <w:b/>
          <w:bCs/>
        </w:rPr>
      </w:pPr>
      <w:ins w:id="4266" w:author="RWS Translator" w:date="2024-05-13T16:36:00Z">
        <w:r w:rsidRPr="00621257">
          <w:rPr>
            <w:b/>
            <w:bCs/>
          </w:rPr>
          <w:t>Autres médicaments et Lyrica</w:t>
        </w:r>
      </w:ins>
    </w:p>
    <w:p w14:paraId="63CD70F0" w14:textId="77777777" w:rsidR="00FB1112" w:rsidRPr="00621257" w:rsidRDefault="00FB1112" w:rsidP="008822E2">
      <w:pPr>
        <w:pStyle w:val="BodyText"/>
        <w:widowControl/>
        <w:rPr>
          <w:ins w:id="4267" w:author="RWS Translator" w:date="2024-05-13T16:36:00Z"/>
        </w:rPr>
      </w:pPr>
      <w:ins w:id="4268" w:author="RWS Translator" w:date="2024-05-13T16:36:00Z">
        <w:r w:rsidRPr="00621257">
          <w:t>Informez votre médecin ou pharmacien si vous prenez, avez récemment pris ou pourriez prendre tout autre médicament.</w:t>
        </w:r>
      </w:ins>
    </w:p>
    <w:p w14:paraId="5B728A17" w14:textId="77777777" w:rsidR="00FB1112" w:rsidRPr="00621257" w:rsidRDefault="00FB1112" w:rsidP="008822E2">
      <w:pPr>
        <w:pStyle w:val="BodyText"/>
        <w:widowControl/>
        <w:rPr>
          <w:ins w:id="4269" w:author="RWS Translator" w:date="2024-05-13T16:36:00Z"/>
        </w:rPr>
      </w:pPr>
    </w:p>
    <w:p w14:paraId="54288B91" w14:textId="0F7B632A" w:rsidR="00FB1112" w:rsidRPr="00621257" w:rsidRDefault="00FB1112" w:rsidP="008822E2">
      <w:pPr>
        <w:pStyle w:val="BodyText"/>
        <w:keepNext/>
        <w:widowControl/>
        <w:rPr>
          <w:ins w:id="4270" w:author="RWS Translator" w:date="2024-05-13T16:36:00Z"/>
        </w:rPr>
      </w:pPr>
      <w:ins w:id="4271" w:author="RWS Translator" w:date="2024-05-13T16:36:00Z">
        <w:r w:rsidRPr="00621257">
          <w:t>Lyrica peut interagir avec d</w:t>
        </w:r>
      </w:ins>
      <w:ins w:id="4272" w:author="RWS Translator" w:date="2024-05-14T14:10:00Z">
        <w:r w:rsidR="00863AEE" w:rsidRPr="00621257">
          <w:t>’</w:t>
        </w:r>
      </w:ins>
      <w:ins w:id="4273" w:author="RWS Translator" w:date="2024-05-13T16:36:00Z">
        <w:r w:rsidRPr="00621257">
          <w:t>autres médicaments, c</w:t>
        </w:r>
      </w:ins>
      <w:ins w:id="4274" w:author="RWS Translator" w:date="2024-05-14T14:10:00Z">
        <w:r w:rsidR="00863AEE" w:rsidRPr="00621257">
          <w:t>’</w:t>
        </w:r>
      </w:ins>
      <w:ins w:id="4275" w:author="RWS Translator" w:date="2024-05-13T16:36:00Z">
        <w:r w:rsidRPr="00621257">
          <w:t>est-à-dire qu</w:t>
        </w:r>
      </w:ins>
      <w:ins w:id="4276" w:author="RWS Translator" w:date="2024-05-14T14:10:00Z">
        <w:r w:rsidR="00863AEE" w:rsidRPr="00621257">
          <w:t>’</w:t>
        </w:r>
      </w:ins>
      <w:ins w:id="4277" w:author="RWS Translator" w:date="2024-05-13T16:36:00Z">
        <w:r w:rsidRPr="00621257">
          <w:t>il peut avoir une influence sur d</w:t>
        </w:r>
      </w:ins>
      <w:ins w:id="4278" w:author="RWS Translator" w:date="2024-05-14T14:10:00Z">
        <w:r w:rsidR="00863AEE" w:rsidRPr="00621257">
          <w:t>’</w:t>
        </w:r>
      </w:ins>
      <w:ins w:id="4279" w:author="RWS Translator" w:date="2024-05-13T16:36:00Z">
        <w:r w:rsidRPr="00621257">
          <w:t>autres médicaments et inversement. Pris avec certains médicaments qui ont des effets sédatifs (y compris les opioïdes), Lyrica peut potentialiser ces effets et pourrait entraîner une insuffisance respiratoire, le coma et le décès. L</w:t>
        </w:r>
      </w:ins>
      <w:ins w:id="4280" w:author="RWS Translator" w:date="2024-05-14T14:10:00Z">
        <w:r w:rsidR="00863AEE" w:rsidRPr="00621257">
          <w:t>’</w:t>
        </w:r>
      </w:ins>
      <w:ins w:id="4281" w:author="RWS Translator" w:date="2024-05-13T16:36:00Z">
        <w:r w:rsidRPr="00621257">
          <w:t>intensité des étourdissements, de la somnolence et de la diminution de la concentration peut être augmentée si Lyrica est pris en même temps que des médicaments contenant</w:t>
        </w:r>
      </w:ins>
      <w:ins w:id="4282" w:author="RWS Translator" w:date="2024-05-14T14:06:00Z">
        <w:r w:rsidR="00A76D45" w:rsidRPr="00621257">
          <w:t> :</w:t>
        </w:r>
      </w:ins>
    </w:p>
    <w:p w14:paraId="327F1324" w14:textId="77777777" w:rsidR="00FB1112" w:rsidRPr="00621257" w:rsidRDefault="00FB1112" w:rsidP="008822E2">
      <w:pPr>
        <w:pStyle w:val="BodyText"/>
        <w:keepNext/>
        <w:widowControl/>
        <w:rPr>
          <w:ins w:id="4283" w:author="RWS Translator" w:date="2024-05-13T16:36:00Z"/>
        </w:rPr>
      </w:pPr>
    </w:p>
    <w:p w14:paraId="500E2145" w14:textId="252AD234" w:rsidR="00FB1112" w:rsidRPr="00621257" w:rsidRDefault="00FB1112" w:rsidP="008822E2">
      <w:pPr>
        <w:pStyle w:val="BodyText"/>
        <w:keepNext/>
        <w:widowControl/>
        <w:rPr>
          <w:ins w:id="4284" w:author="RWS Translator" w:date="2024-05-13T16:36:00Z"/>
        </w:rPr>
      </w:pPr>
      <w:ins w:id="4285" w:author="RWS Translator" w:date="2024-05-13T16:36:00Z">
        <w:r w:rsidRPr="00621257">
          <w:t>de l</w:t>
        </w:r>
      </w:ins>
      <w:ins w:id="4286" w:author="RWS Translator" w:date="2024-05-14T14:10:00Z">
        <w:r w:rsidR="00863AEE" w:rsidRPr="00621257">
          <w:t>’</w:t>
        </w:r>
      </w:ins>
      <w:ins w:id="4287" w:author="RWS Translator" w:date="2024-05-13T16:36:00Z">
        <w:r w:rsidRPr="00621257">
          <w:t xml:space="preserve">oxycodone – (utilisé pour traiter la douleur) </w:t>
        </w:r>
      </w:ins>
    </w:p>
    <w:p w14:paraId="491F4210" w14:textId="1424B4AB" w:rsidR="00FB1112" w:rsidRPr="00621257" w:rsidRDefault="00FB1112" w:rsidP="008822E2">
      <w:pPr>
        <w:pStyle w:val="BodyText"/>
        <w:keepNext/>
        <w:widowControl/>
        <w:rPr>
          <w:ins w:id="4288" w:author="RWS Translator" w:date="2024-05-13T16:36:00Z"/>
        </w:rPr>
      </w:pPr>
      <w:ins w:id="4289" w:author="RWS Translator" w:date="2024-05-13T16:36:00Z">
        <w:r w:rsidRPr="00621257">
          <w:t>du lorazépam – (utilisé pour traiter l</w:t>
        </w:r>
      </w:ins>
      <w:ins w:id="4290" w:author="RWS Translator" w:date="2024-05-14T14:10:00Z">
        <w:r w:rsidR="00863AEE" w:rsidRPr="00621257">
          <w:t>’</w:t>
        </w:r>
      </w:ins>
      <w:ins w:id="4291" w:author="RWS Translator" w:date="2024-05-13T16:36:00Z">
        <w:r w:rsidRPr="00621257">
          <w:t>anxiété)</w:t>
        </w:r>
      </w:ins>
    </w:p>
    <w:p w14:paraId="4F362C2A" w14:textId="6778CAC5" w:rsidR="00FB1112" w:rsidRPr="00621257" w:rsidRDefault="00FB1112" w:rsidP="008822E2">
      <w:pPr>
        <w:pStyle w:val="BodyText"/>
        <w:widowControl/>
        <w:rPr>
          <w:ins w:id="4292" w:author="RWS Translator" w:date="2024-05-13T16:36:00Z"/>
        </w:rPr>
      </w:pPr>
      <w:ins w:id="4293" w:author="RWS Translator" w:date="2024-05-13T16:36:00Z">
        <w:r w:rsidRPr="00621257">
          <w:t>de l</w:t>
        </w:r>
      </w:ins>
      <w:ins w:id="4294" w:author="RWS Translator" w:date="2024-05-14T14:10:00Z">
        <w:r w:rsidR="00863AEE" w:rsidRPr="00621257">
          <w:t>’</w:t>
        </w:r>
      </w:ins>
      <w:ins w:id="4295" w:author="RWS Translator" w:date="2024-05-13T16:36:00Z">
        <w:r w:rsidRPr="00621257">
          <w:t>alcool.</w:t>
        </w:r>
      </w:ins>
    </w:p>
    <w:p w14:paraId="6C49249E" w14:textId="77777777" w:rsidR="00FB1112" w:rsidRPr="00621257" w:rsidRDefault="00FB1112" w:rsidP="008822E2">
      <w:pPr>
        <w:pStyle w:val="BodyText"/>
        <w:widowControl/>
        <w:rPr>
          <w:ins w:id="4296" w:author="RWS Translator" w:date="2024-05-13T16:36:00Z"/>
        </w:rPr>
      </w:pPr>
    </w:p>
    <w:p w14:paraId="4D0EA7AD" w14:textId="77777777" w:rsidR="00FB1112" w:rsidRPr="00621257" w:rsidRDefault="00FB1112" w:rsidP="008822E2">
      <w:pPr>
        <w:pStyle w:val="BodyText"/>
        <w:widowControl/>
        <w:rPr>
          <w:ins w:id="4297" w:author="RWS Translator" w:date="2024-05-13T16:36:00Z"/>
        </w:rPr>
      </w:pPr>
      <w:ins w:id="4298" w:author="RWS Translator" w:date="2024-05-13T16:36:00Z">
        <w:r w:rsidRPr="00621257">
          <w:t>Lyrica peut être pris en même temps que les contraceptifs oraux.</w:t>
        </w:r>
      </w:ins>
    </w:p>
    <w:p w14:paraId="46436F70" w14:textId="77777777" w:rsidR="00FB1112" w:rsidRPr="00621257" w:rsidRDefault="00FB1112" w:rsidP="008822E2">
      <w:pPr>
        <w:pStyle w:val="BodyText"/>
        <w:widowControl/>
        <w:rPr>
          <w:ins w:id="4299" w:author="RWS Translator" w:date="2024-05-13T16:36:00Z"/>
        </w:rPr>
      </w:pPr>
    </w:p>
    <w:p w14:paraId="2417027E" w14:textId="4B42E2B2" w:rsidR="00FB1112" w:rsidRPr="00621257" w:rsidRDefault="00FB1112" w:rsidP="008822E2">
      <w:pPr>
        <w:pStyle w:val="BodyText"/>
        <w:keepNext/>
        <w:widowControl/>
        <w:rPr>
          <w:ins w:id="4300" w:author="RWS Translator" w:date="2024-05-13T16:36:00Z"/>
          <w:b/>
          <w:bCs/>
        </w:rPr>
      </w:pPr>
      <w:ins w:id="4301" w:author="RWS Translator" w:date="2024-05-13T16:36:00Z">
        <w:r w:rsidRPr="00621257">
          <w:rPr>
            <w:b/>
            <w:bCs/>
          </w:rPr>
          <w:t>Lyrica avec des aliments, boissons et de l</w:t>
        </w:r>
      </w:ins>
      <w:ins w:id="4302" w:author="RWS Translator" w:date="2024-05-14T14:10:00Z">
        <w:r w:rsidR="00863AEE" w:rsidRPr="00621257">
          <w:rPr>
            <w:b/>
            <w:bCs/>
          </w:rPr>
          <w:t>’</w:t>
        </w:r>
      </w:ins>
      <w:ins w:id="4303" w:author="RWS Translator" w:date="2024-05-13T16:36:00Z">
        <w:r w:rsidRPr="00621257">
          <w:rPr>
            <w:b/>
            <w:bCs/>
          </w:rPr>
          <w:t>alcool</w:t>
        </w:r>
      </w:ins>
    </w:p>
    <w:p w14:paraId="21C75758" w14:textId="762788B3" w:rsidR="00FB1112" w:rsidRPr="00621257" w:rsidRDefault="00FB1112" w:rsidP="008822E2">
      <w:pPr>
        <w:pStyle w:val="BodyText"/>
        <w:widowControl/>
        <w:rPr>
          <w:ins w:id="4304" w:author="RWS Translator" w:date="2024-05-13T16:36:00Z"/>
        </w:rPr>
      </w:pPr>
      <w:ins w:id="4305" w:author="RWS Translator" w:date="2024-05-13T16:36:00Z">
        <w:r w:rsidRPr="00621257">
          <w:t xml:space="preserve">Les comprimés orodispersibles de Lyrica peuvent être pris au moment ou en dehors des repas. </w:t>
        </w:r>
      </w:ins>
    </w:p>
    <w:p w14:paraId="776E8DF4" w14:textId="77777777" w:rsidR="00FB1112" w:rsidRPr="00621257" w:rsidRDefault="00FB1112" w:rsidP="008822E2">
      <w:pPr>
        <w:pStyle w:val="BodyText"/>
        <w:widowControl/>
        <w:rPr>
          <w:ins w:id="4306" w:author="RWS Translator" w:date="2024-05-13T16:36:00Z"/>
        </w:rPr>
      </w:pPr>
    </w:p>
    <w:p w14:paraId="6748B250" w14:textId="744F1109" w:rsidR="00FB1112" w:rsidRPr="00621257" w:rsidRDefault="00FB1112" w:rsidP="008822E2">
      <w:pPr>
        <w:pStyle w:val="BodyText"/>
        <w:widowControl/>
        <w:rPr>
          <w:ins w:id="4307" w:author="RWS Translator" w:date="2024-05-13T16:36:00Z"/>
        </w:rPr>
      </w:pPr>
      <w:ins w:id="4308" w:author="RWS Translator" w:date="2024-05-13T16:36:00Z">
        <w:r w:rsidRPr="00621257">
          <w:t>La prise simultanée de Lyrica et d</w:t>
        </w:r>
      </w:ins>
      <w:ins w:id="4309" w:author="RWS Translator" w:date="2024-05-14T14:10:00Z">
        <w:r w:rsidR="00863AEE" w:rsidRPr="00621257">
          <w:t>’</w:t>
        </w:r>
      </w:ins>
      <w:ins w:id="4310" w:author="RWS Translator" w:date="2024-05-13T16:36:00Z">
        <w:r w:rsidRPr="00621257">
          <w:t>alcool n</w:t>
        </w:r>
      </w:ins>
      <w:ins w:id="4311" w:author="RWS Translator" w:date="2024-05-14T14:10:00Z">
        <w:r w:rsidR="00863AEE" w:rsidRPr="00621257">
          <w:t>’</w:t>
        </w:r>
      </w:ins>
      <w:ins w:id="4312" w:author="RWS Translator" w:date="2024-05-13T16:36:00Z">
        <w:r w:rsidRPr="00621257">
          <w:t>est pas recommandée.</w:t>
        </w:r>
      </w:ins>
    </w:p>
    <w:p w14:paraId="6AED9DD2" w14:textId="77777777" w:rsidR="00FB1112" w:rsidRPr="00621257" w:rsidRDefault="00FB1112" w:rsidP="008822E2">
      <w:pPr>
        <w:pStyle w:val="BodyText"/>
        <w:widowControl/>
        <w:rPr>
          <w:ins w:id="4313" w:author="RWS Translator" w:date="2024-05-13T16:36:00Z"/>
        </w:rPr>
      </w:pPr>
    </w:p>
    <w:p w14:paraId="38CC7DAC" w14:textId="77777777" w:rsidR="00FB1112" w:rsidRPr="00621257" w:rsidRDefault="00FB1112" w:rsidP="008822E2">
      <w:pPr>
        <w:pStyle w:val="BodyText"/>
        <w:keepNext/>
        <w:widowControl/>
        <w:rPr>
          <w:ins w:id="4314" w:author="RWS Translator" w:date="2024-05-13T16:36:00Z"/>
          <w:b/>
          <w:bCs/>
        </w:rPr>
      </w:pPr>
      <w:ins w:id="4315" w:author="RWS Translator" w:date="2024-05-13T16:36:00Z">
        <w:r w:rsidRPr="00621257">
          <w:rPr>
            <w:b/>
            <w:bCs/>
          </w:rPr>
          <w:t>Grossesse et allaitement</w:t>
        </w:r>
      </w:ins>
    </w:p>
    <w:p w14:paraId="17FDF70B" w14:textId="79BE5EE7" w:rsidR="00FB1112" w:rsidRPr="00621257" w:rsidRDefault="00FB1112" w:rsidP="008822E2">
      <w:pPr>
        <w:pStyle w:val="BodyText"/>
        <w:widowControl/>
        <w:rPr>
          <w:ins w:id="4316" w:author="RWS Translator" w:date="2024-05-13T16:36:00Z"/>
        </w:rPr>
      </w:pPr>
      <w:ins w:id="4317" w:author="RWS Translator" w:date="2024-05-13T16:36:00Z">
        <w:r w:rsidRPr="00621257">
          <w:t>Lyrica ne doit pas être pris pendant la grossesse ou l</w:t>
        </w:r>
      </w:ins>
      <w:ins w:id="4318" w:author="RWS Translator" w:date="2024-05-14T14:10:00Z">
        <w:r w:rsidR="00863AEE" w:rsidRPr="00621257">
          <w:t>’</w:t>
        </w:r>
      </w:ins>
      <w:ins w:id="4319" w:author="RWS Translator" w:date="2024-05-13T16:36:00Z">
        <w:r w:rsidRPr="00621257">
          <w:t>allaitement, sauf avis contraire de votre médecin. L</w:t>
        </w:r>
      </w:ins>
      <w:ins w:id="4320" w:author="RWS Translator" w:date="2024-05-14T14:10:00Z">
        <w:r w:rsidR="00863AEE" w:rsidRPr="00621257">
          <w:t>’</w:t>
        </w:r>
      </w:ins>
      <w:ins w:id="4321" w:author="RWS Translator" w:date="2024-05-13T16:36:00Z">
        <w:r w:rsidRPr="00621257">
          <w:t>utilisation de la prégabaline au cours des 3</w:t>
        </w:r>
      </w:ins>
      <w:ins w:id="4322" w:author="RWS Reviewer " w:date="2024-05-15T14:47:00Z">
        <w:r w:rsidR="00A60B41" w:rsidRPr="00621257">
          <w:t> </w:t>
        </w:r>
      </w:ins>
      <w:ins w:id="4323" w:author="RWS Translator" w:date="2024-05-13T16:36:00Z">
        <w:r w:rsidRPr="00621257">
          <w:t>premiers mois de la grossesse peut entraîner des malformations congénitales chez l</w:t>
        </w:r>
      </w:ins>
      <w:ins w:id="4324" w:author="RWS Translator" w:date="2024-05-14T14:10:00Z">
        <w:r w:rsidR="00863AEE" w:rsidRPr="00621257">
          <w:t>’</w:t>
        </w:r>
      </w:ins>
      <w:ins w:id="4325" w:author="RWS Translator" w:date="2024-05-13T16:36:00Z">
        <w:r w:rsidRPr="00621257">
          <w:t>enfant à naître qui nécessitent un traitement médical. Au cours d</w:t>
        </w:r>
      </w:ins>
      <w:ins w:id="4326" w:author="RWS Translator" w:date="2024-05-14T14:10:00Z">
        <w:r w:rsidR="00863AEE" w:rsidRPr="00621257">
          <w:t>’</w:t>
        </w:r>
      </w:ins>
      <w:ins w:id="4327" w:author="RWS Translator" w:date="2024-05-13T16:36:00Z">
        <w:r w:rsidRPr="00621257">
          <w:t>une étude examinant les données de femmes issues des pays nordiques ayant pris de la prégabaline au cours des 3</w:t>
        </w:r>
      </w:ins>
      <w:ins w:id="4328" w:author="RWS Reviewer " w:date="2024-05-15T14:47:00Z">
        <w:r w:rsidR="00A60B41" w:rsidRPr="00621257">
          <w:t> </w:t>
        </w:r>
      </w:ins>
      <w:ins w:id="4329" w:author="RWS Translator" w:date="2024-05-13T16:36:00Z">
        <w:r w:rsidRPr="00621257">
          <w:t xml:space="preserve">premiers mois de la grossesse, </w:t>
        </w:r>
      </w:ins>
      <w:ins w:id="4330" w:author="RWS Translator" w:date="2024-05-14T14:00:00Z">
        <w:r w:rsidR="00A76D45" w:rsidRPr="00621257">
          <w:t>6 </w:t>
        </w:r>
      </w:ins>
      <w:ins w:id="4331" w:author="RWS Translator" w:date="2024-05-13T16:36:00Z">
        <w:r w:rsidRPr="00621257">
          <w:t>bébés sur 10</w:t>
        </w:r>
      </w:ins>
      <w:ins w:id="4332" w:author="RWS Translator" w:date="2024-05-14T13:42:00Z">
        <w:r w:rsidR="005C009A" w:rsidRPr="00621257">
          <w:t>0 </w:t>
        </w:r>
      </w:ins>
      <w:ins w:id="4333" w:author="RWS Translator" w:date="2024-05-13T16:36:00Z">
        <w:r w:rsidRPr="00621257">
          <w:t xml:space="preserve">ont présenté de telles malformations congénitales. Ce chiffre est à comparer aux </w:t>
        </w:r>
      </w:ins>
      <w:ins w:id="4334" w:author="RWS Translator" w:date="2024-05-14T13:52:00Z">
        <w:r w:rsidR="00BE7E31" w:rsidRPr="00621257">
          <w:t>4 </w:t>
        </w:r>
      </w:ins>
      <w:ins w:id="4335" w:author="RWS Translator" w:date="2024-05-13T16:36:00Z">
        <w:r w:rsidRPr="00621257">
          <w:t>bébés sur 10</w:t>
        </w:r>
      </w:ins>
      <w:ins w:id="4336" w:author="RWS Translator" w:date="2024-05-14T13:42:00Z">
        <w:r w:rsidR="005C009A" w:rsidRPr="00621257">
          <w:t>0 </w:t>
        </w:r>
      </w:ins>
      <w:ins w:id="4337" w:author="RWS Translator" w:date="2024-05-13T16:36:00Z">
        <w:r w:rsidRPr="00621257">
          <w:t>nés de femmes non traitées par la prégabaline au cours de l</w:t>
        </w:r>
      </w:ins>
      <w:ins w:id="4338" w:author="RWS Translator" w:date="2024-05-14T14:10:00Z">
        <w:r w:rsidR="00863AEE" w:rsidRPr="00621257">
          <w:t>’</w:t>
        </w:r>
      </w:ins>
      <w:ins w:id="4339" w:author="RWS Translator" w:date="2024-05-13T16:36:00Z">
        <w:r w:rsidRPr="00621257">
          <w:t>étude. Des anomalies du visage (fentes orofaciales), des yeux, du système nerveux (notamment du cerveau), des reins et des organes génitaux ont été rapportées.</w:t>
        </w:r>
      </w:ins>
    </w:p>
    <w:p w14:paraId="04FB2662" w14:textId="77777777" w:rsidR="00FB1112" w:rsidRPr="00621257" w:rsidRDefault="00FB1112" w:rsidP="008822E2">
      <w:pPr>
        <w:pStyle w:val="BodyText"/>
        <w:widowControl/>
        <w:rPr>
          <w:ins w:id="4340" w:author="RWS Translator" w:date="2024-05-13T16:36:00Z"/>
        </w:rPr>
      </w:pPr>
    </w:p>
    <w:p w14:paraId="31FC38B9" w14:textId="77777777" w:rsidR="00FB1112" w:rsidRPr="00621257" w:rsidRDefault="00FB1112" w:rsidP="008822E2">
      <w:pPr>
        <w:pStyle w:val="BodyText"/>
        <w:widowControl/>
        <w:rPr>
          <w:ins w:id="4341" w:author="RWS Translator" w:date="2024-05-13T16:36:00Z"/>
        </w:rPr>
      </w:pPr>
      <w:ins w:id="4342" w:author="RWS Translator" w:date="2024-05-13T16:36:00Z">
        <w:r w:rsidRPr="00621257">
          <w:t>Les femmes en âge de procréer doivent utiliser une méthode contraceptive efficace. Si vous êtes enceinte ou que vous allaitez, si vous pensez être enceinte ou planifiez une grossesse, demandez conseil à votre médecin ou pharmacien avant de prendre ce médicament.</w:t>
        </w:r>
      </w:ins>
    </w:p>
    <w:p w14:paraId="3418D0BF" w14:textId="77777777" w:rsidR="00FB1112" w:rsidRPr="00621257" w:rsidRDefault="00FB1112" w:rsidP="008822E2">
      <w:pPr>
        <w:pStyle w:val="BodyText"/>
        <w:widowControl/>
        <w:rPr>
          <w:ins w:id="4343" w:author="RWS Translator" w:date="2024-05-13T16:36:00Z"/>
        </w:rPr>
      </w:pPr>
    </w:p>
    <w:p w14:paraId="370D0A6D" w14:textId="77777777" w:rsidR="00FB1112" w:rsidRPr="00621257" w:rsidRDefault="00FB1112" w:rsidP="008822E2">
      <w:pPr>
        <w:pStyle w:val="BodyText"/>
        <w:keepNext/>
        <w:widowControl/>
        <w:rPr>
          <w:ins w:id="4344" w:author="RWS Translator" w:date="2024-05-13T16:36:00Z"/>
          <w:b/>
          <w:bCs/>
        </w:rPr>
      </w:pPr>
      <w:ins w:id="4345" w:author="RWS Translator" w:date="2024-05-13T16:36:00Z">
        <w:r w:rsidRPr="00621257">
          <w:rPr>
            <w:b/>
            <w:bCs/>
          </w:rPr>
          <w:t>Conduite de véhicules et utilisation de machines</w:t>
        </w:r>
      </w:ins>
    </w:p>
    <w:p w14:paraId="6D044633" w14:textId="1A32A6AE" w:rsidR="00FB1112" w:rsidRPr="00621257" w:rsidRDefault="00FB1112" w:rsidP="008822E2">
      <w:pPr>
        <w:pStyle w:val="BodyText"/>
        <w:widowControl/>
        <w:rPr>
          <w:ins w:id="4346" w:author="RWS Translator" w:date="2024-05-13T16:36:00Z"/>
        </w:rPr>
      </w:pPr>
      <w:ins w:id="4347" w:author="RWS Translator" w:date="2024-05-13T16:36:00Z">
        <w:r w:rsidRPr="00621257">
          <w:t>Lyrica peut entraîner des étourdissements, de la somnolence et une diminution de la concentration. Vous ne devez ni conduire, ni utiliser des machines complexes, ni vous engager dans des activités potentiellement dangereuses jusqu</w:t>
        </w:r>
      </w:ins>
      <w:ins w:id="4348" w:author="RWS Translator" w:date="2024-05-14T14:10:00Z">
        <w:r w:rsidR="00863AEE" w:rsidRPr="00621257">
          <w:t>’</w:t>
        </w:r>
      </w:ins>
      <w:ins w:id="4349" w:author="RWS Translator" w:date="2024-05-13T16:36:00Z">
        <w:r w:rsidRPr="00621257">
          <w:t>à ce qu</w:t>
        </w:r>
      </w:ins>
      <w:ins w:id="4350" w:author="RWS Translator" w:date="2024-05-14T14:10:00Z">
        <w:r w:rsidR="00863AEE" w:rsidRPr="00621257">
          <w:t>’</w:t>
        </w:r>
      </w:ins>
      <w:ins w:id="4351" w:author="RWS Translator" w:date="2024-05-13T16:36:00Z">
        <w:r w:rsidRPr="00621257">
          <w:t>il soit déterminé si ce médicament affecte votre aptitude à exercer de telles activités.</w:t>
        </w:r>
      </w:ins>
    </w:p>
    <w:p w14:paraId="58061188" w14:textId="77777777" w:rsidR="00FB1112" w:rsidRPr="00621257" w:rsidRDefault="00FB1112" w:rsidP="008822E2">
      <w:pPr>
        <w:pStyle w:val="BodyText"/>
        <w:widowControl/>
        <w:rPr>
          <w:ins w:id="4352" w:author="RWS Translator" w:date="2024-05-13T16:36:00Z"/>
          <w:b/>
          <w:bCs/>
        </w:rPr>
      </w:pPr>
    </w:p>
    <w:p w14:paraId="7BDB63BF" w14:textId="77777777" w:rsidR="00FB1112" w:rsidRPr="00621257" w:rsidRDefault="00FB1112" w:rsidP="008822E2">
      <w:pPr>
        <w:pStyle w:val="BodyText"/>
        <w:keepNext/>
        <w:widowControl/>
        <w:rPr>
          <w:ins w:id="4353" w:author="RWS Translator" w:date="2024-05-13T16:36:00Z"/>
          <w:b/>
          <w:bCs/>
        </w:rPr>
      </w:pPr>
      <w:ins w:id="4354" w:author="RWS Translator" w:date="2024-05-13T16:36:00Z">
        <w:r w:rsidRPr="00621257">
          <w:rPr>
            <w:b/>
            <w:bCs/>
          </w:rPr>
          <w:t>Lyrica contient du sodium</w:t>
        </w:r>
      </w:ins>
    </w:p>
    <w:p w14:paraId="2A8E9252" w14:textId="305D31EC" w:rsidR="00FB1112" w:rsidRPr="00621257" w:rsidRDefault="00FB1112" w:rsidP="008822E2">
      <w:pPr>
        <w:pStyle w:val="BodyText"/>
        <w:widowControl/>
        <w:rPr>
          <w:ins w:id="4355" w:author="RWS Translator" w:date="2024-05-13T16:36:00Z"/>
        </w:rPr>
      </w:pPr>
      <w:ins w:id="4356" w:author="RWS Translator" w:date="2024-05-13T16:36:00Z">
        <w:r w:rsidRPr="00621257">
          <w:t>Ce médicament contient moins de 1</w:t>
        </w:r>
      </w:ins>
      <w:ins w:id="4357" w:author="RWS Translator" w:date="2024-05-14T13:09:00Z">
        <w:r w:rsidR="00A060C7" w:rsidRPr="00621257">
          <w:t> </w:t>
        </w:r>
      </w:ins>
      <w:ins w:id="4358" w:author="RWS Translator" w:date="2024-05-13T16:36:00Z">
        <w:r w:rsidRPr="00621257">
          <w:t>mmol (23</w:t>
        </w:r>
      </w:ins>
      <w:ins w:id="4359" w:author="RWS Translator" w:date="2024-05-14T13:08:00Z">
        <w:r w:rsidR="00A060C7" w:rsidRPr="00621257">
          <w:t> mg</w:t>
        </w:r>
      </w:ins>
      <w:ins w:id="4360" w:author="RWS Translator" w:date="2024-05-13T16:36:00Z">
        <w:r w:rsidRPr="00621257">
          <w:t>) de sodium par comprimé orodispersible, c</w:t>
        </w:r>
      </w:ins>
      <w:ins w:id="4361" w:author="RWS Translator" w:date="2024-05-14T14:10:00Z">
        <w:r w:rsidR="00863AEE" w:rsidRPr="00621257">
          <w:t>’</w:t>
        </w:r>
      </w:ins>
      <w:ins w:id="4362" w:author="RWS Translator" w:date="2024-05-13T16:36:00Z">
        <w:r w:rsidRPr="00621257">
          <w:t>est-à-dire qu</w:t>
        </w:r>
      </w:ins>
      <w:ins w:id="4363" w:author="RWS Translator" w:date="2024-05-14T14:10:00Z">
        <w:r w:rsidR="00863AEE" w:rsidRPr="00621257">
          <w:t>’</w:t>
        </w:r>
      </w:ins>
      <w:ins w:id="4364" w:author="RWS Translator" w:date="2024-05-13T16:36:00Z">
        <w:r w:rsidRPr="00621257">
          <w:t>il est essentiellement «</w:t>
        </w:r>
      </w:ins>
      <w:ins w:id="4365" w:author="RWS Reviewer " w:date="2024-05-15T15:06:00Z">
        <w:r w:rsidR="006B19B8" w:rsidRPr="00621257">
          <w:t> </w:t>
        </w:r>
      </w:ins>
      <w:ins w:id="4366" w:author="RWS Translator" w:date="2024-05-13T16:36:00Z">
        <w:r w:rsidRPr="00621257">
          <w:t>sans sodium</w:t>
        </w:r>
      </w:ins>
      <w:ins w:id="4367" w:author="RWS Reviewer " w:date="2024-05-15T15:07:00Z">
        <w:r w:rsidR="006B19B8" w:rsidRPr="00621257">
          <w:t> </w:t>
        </w:r>
      </w:ins>
      <w:ins w:id="4368" w:author="RWS Translator" w:date="2024-05-13T16:36:00Z">
        <w:r w:rsidRPr="00621257">
          <w:t>».</w:t>
        </w:r>
      </w:ins>
    </w:p>
    <w:p w14:paraId="3A90180D" w14:textId="77777777" w:rsidR="00FB1112" w:rsidRPr="00621257" w:rsidRDefault="00FB1112" w:rsidP="008822E2">
      <w:pPr>
        <w:pStyle w:val="BodyText"/>
        <w:widowControl/>
        <w:rPr>
          <w:ins w:id="4369" w:author="RWS Translator" w:date="2024-05-13T16:36:00Z"/>
        </w:rPr>
      </w:pPr>
    </w:p>
    <w:p w14:paraId="44F77068" w14:textId="77777777" w:rsidR="00FB1112" w:rsidRPr="00621257" w:rsidRDefault="00FB1112" w:rsidP="008822E2">
      <w:pPr>
        <w:pStyle w:val="BodyText"/>
        <w:widowControl/>
        <w:rPr>
          <w:ins w:id="4370" w:author="RWS Translator" w:date="2024-05-13T16:36:00Z"/>
        </w:rPr>
      </w:pPr>
    </w:p>
    <w:p w14:paraId="63A01CC5" w14:textId="2A6488EA" w:rsidR="00FB1112" w:rsidRPr="00621257" w:rsidRDefault="00FB1112" w:rsidP="008822E2">
      <w:pPr>
        <w:pStyle w:val="BodyText"/>
        <w:keepNext/>
        <w:widowControl/>
        <w:ind w:left="567" w:hanging="567"/>
        <w:rPr>
          <w:ins w:id="4371" w:author="RWS Translator" w:date="2024-05-13T16:36:00Z"/>
          <w:b/>
          <w:bCs/>
        </w:rPr>
      </w:pPr>
      <w:ins w:id="4372" w:author="RWS Translator" w:date="2024-05-13T16:36:00Z">
        <w:r w:rsidRPr="00621257">
          <w:rPr>
            <w:b/>
            <w:bCs/>
          </w:rPr>
          <w:t>3.</w:t>
        </w:r>
        <w:r w:rsidRPr="00621257">
          <w:rPr>
            <w:b/>
            <w:bCs/>
          </w:rPr>
          <w:tab/>
          <w:t>Comment prendre Lyrica</w:t>
        </w:r>
      </w:ins>
      <w:ins w:id="4373" w:author="RWS Translator" w:date="2024-05-14T14:11:00Z">
        <w:r w:rsidR="00863AEE" w:rsidRPr="00621257">
          <w:rPr>
            <w:b/>
            <w:bCs/>
          </w:rPr>
          <w:t> ?</w:t>
        </w:r>
      </w:ins>
    </w:p>
    <w:p w14:paraId="107CAD5A" w14:textId="77777777" w:rsidR="00FB1112" w:rsidRPr="00621257" w:rsidRDefault="00FB1112" w:rsidP="008822E2">
      <w:pPr>
        <w:pStyle w:val="BodyText"/>
        <w:keepNext/>
        <w:widowControl/>
        <w:rPr>
          <w:ins w:id="4374" w:author="RWS Translator" w:date="2024-05-13T16:36:00Z"/>
        </w:rPr>
      </w:pPr>
    </w:p>
    <w:p w14:paraId="1A130BDF" w14:textId="77777777" w:rsidR="00FB1112" w:rsidRPr="00621257" w:rsidRDefault="00FB1112" w:rsidP="008822E2">
      <w:pPr>
        <w:pStyle w:val="BodyText"/>
        <w:widowControl/>
        <w:rPr>
          <w:ins w:id="4375" w:author="RWS Translator" w:date="2024-05-13T16:36:00Z"/>
        </w:rPr>
      </w:pPr>
      <w:ins w:id="4376" w:author="RWS Translator" w:date="2024-05-13T16:36:00Z">
        <w:r w:rsidRPr="00621257">
          <w:t>Veillez à toujours prendre ce médicament en suivant exactement les indications de votre médecin. Vérifiez auprès de votre médecin ou pharmacien en cas de doute. Ne prenez pas une dose plus importante que celle qui vous a été prescrite.</w:t>
        </w:r>
      </w:ins>
    </w:p>
    <w:p w14:paraId="67BB2A00" w14:textId="77777777" w:rsidR="00FB1112" w:rsidRPr="00621257" w:rsidRDefault="00FB1112" w:rsidP="008822E2">
      <w:pPr>
        <w:pStyle w:val="BodyText"/>
        <w:widowControl/>
        <w:rPr>
          <w:ins w:id="4377" w:author="RWS Translator" w:date="2024-05-13T16:36:00Z"/>
        </w:rPr>
      </w:pPr>
    </w:p>
    <w:p w14:paraId="1247207D" w14:textId="77777777" w:rsidR="00FB1112" w:rsidRPr="00621257" w:rsidRDefault="00FB1112" w:rsidP="008822E2">
      <w:pPr>
        <w:pStyle w:val="BodyText"/>
        <w:widowControl/>
        <w:rPr>
          <w:ins w:id="4378" w:author="RWS Translator" w:date="2024-05-13T16:36:00Z"/>
        </w:rPr>
      </w:pPr>
      <w:ins w:id="4379" w:author="RWS Translator" w:date="2024-05-13T16:36:00Z">
        <w:r w:rsidRPr="00621257">
          <w:t xml:space="preserve">Votre médecin déterminera la posologie qui convient dans votre cas. </w:t>
        </w:r>
      </w:ins>
    </w:p>
    <w:p w14:paraId="4DB610C2" w14:textId="77777777" w:rsidR="00FB1112" w:rsidRPr="00621257" w:rsidRDefault="00FB1112" w:rsidP="008822E2">
      <w:pPr>
        <w:pStyle w:val="BodyText"/>
        <w:widowControl/>
        <w:rPr>
          <w:ins w:id="4380" w:author="RWS Translator" w:date="2024-05-13T16:36:00Z"/>
        </w:rPr>
      </w:pPr>
    </w:p>
    <w:p w14:paraId="5CADC8E7" w14:textId="6C8C0C3E" w:rsidR="00FB1112" w:rsidRPr="00621257" w:rsidRDefault="00FB1112" w:rsidP="008822E2">
      <w:pPr>
        <w:pStyle w:val="BodyText"/>
        <w:widowControl/>
        <w:rPr>
          <w:ins w:id="4381" w:author="Viatris FR affiliate" w:date="2024-08-30T10:45:00Z"/>
        </w:rPr>
      </w:pPr>
      <w:ins w:id="4382" w:author="RWS Translator" w:date="2024-05-13T16:36:00Z">
        <w:r w:rsidRPr="00621257">
          <w:t>Lyrica est destiné à la voie orale uniquement.</w:t>
        </w:r>
      </w:ins>
    </w:p>
    <w:p w14:paraId="53BEA9A6" w14:textId="77777777" w:rsidR="006940D6" w:rsidRPr="00621257" w:rsidRDefault="006940D6" w:rsidP="008822E2">
      <w:pPr>
        <w:pStyle w:val="BodyText"/>
        <w:widowControl/>
        <w:rPr>
          <w:ins w:id="4383" w:author="RWS Translator" w:date="2024-05-13T16:36:00Z"/>
        </w:rPr>
      </w:pPr>
    </w:p>
    <w:p w14:paraId="02C6D401" w14:textId="7EF59E35" w:rsidR="006940D6" w:rsidRPr="00621257" w:rsidRDefault="006940D6" w:rsidP="006940D6">
      <w:pPr>
        <w:pStyle w:val="BodyText"/>
        <w:widowControl/>
        <w:rPr>
          <w:ins w:id="4384" w:author="Viatris FR affiliate" w:date="2024-08-30T10:45:00Z"/>
        </w:rPr>
      </w:pPr>
      <w:ins w:id="4385" w:author="Viatris FR affiliate" w:date="2024-08-30T10:45:00Z">
        <w:r w:rsidRPr="00621257">
          <w:t>Le comprimé orodispersible peut être dé</w:t>
        </w:r>
      </w:ins>
      <w:ins w:id="4386" w:author="Viatris FR affiliate" w:date="2024-09-05T15:13:00Z">
        <w:r w:rsidR="003F6ABA" w:rsidRPr="00621257">
          <w:t>sagrégé</w:t>
        </w:r>
      </w:ins>
      <w:ins w:id="4387" w:author="Viatris FR affiliate" w:date="2024-08-30T10:45:00Z">
        <w:r w:rsidRPr="00621257">
          <w:t xml:space="preserve"> sur la langue avant d'être avalé. </w:t>
        </w:r>
      </w:ins>
    </w:p>
    <w:p w14:paraId="12012B60" w14:textId="62857411" w:rsidR="00FB1112" w:rsidRPr="00621257" w:rsidRDefault="006940D6" w:rsidP="006940D6">
      <w:pPr>
        <w:pStyle w:val="BodyText"/>
        <w:widowControl/>
        <w:rPr>
          <w:ins w:id="4388" w:author="Viatris FR affiliate" w:date="2024-08-30T10:45:00Z"/>
        </w:rPr>
      </w:pPr>
      <w:ins w:id="4389" w:author="Viatris FR affiliate" w:date="2024-08-30T10:45:00Z">
        <w:r w:rsidRPr="00621257">
          <w:t>Le comprimé peut être pris avec ou sans eau.</w:t>
        </w:r>
      </w:ins>
    </w:p>
    <w:p w14:paraId="34C28A8A" w14:textId="77777777" w:rsidR="006940D6" w:rsidRPr="00621257" w:rsidRDefault="006940D6" w:rsidP="006940D6">
      <w:pPr>
        <w:pStyle w:val="BodyText"/>
        <w:widowControl/>
        <w:rPr>
          <w:ins w:id="4390" w:author="RWS Translator" w:date="2024-05-13T16:36:00Z"/>
        </w:rPr>
      </w:pPr>
    </w:p>
    <w:p w14:paraId="51E9B31A" w14:textId="60BDA518" w:rsidR="00FB1112" w:rsidRPr="00621257" w:rsidRDefault="00FB1112" w:rsidP="008822E2">
      <w:pPr>
        <w:pStyle w:val="BodyText"/>
        <w:keepNext/>
        <w:widowControl/>
        <w:rPr>
          <w:ins w:id="4391" w:author="RWS Translator" w:date="2024-05-13T16:36:00Z"/>
          <w:b/>
          <w:bCs/>
        </w:rPr>
      </w:pPr>
      <w:ins w:id="4392" w:author="RWS Translator" w:date="2024-05-13T16:36:00Z">
        <w:r w:rsidRPr="00621257">
          <w:rPr>
            <w:b/>
            <w:bCs/>
          </w:rPr>
          <w:t>Douleurs neuropathiques périphériques et centrales, épilepsie ou Trouble Anxieux Généralisé</w:t>
        </w:r>
      </w:ins>
      <w:ins w:id="4393" w:author="RWS Translator" w:date="2024-05-14T14:06:00Z">
        <w:r w:rsidR="00A76D45" w:rsidRPr="00621257">
          <w:rPr>
            <w:b/>
            <w:bCs/>
          </w:rPr>
          <w:t> :</w:t>
        </w:r>
      </w:ins>
    </w:p>
    <w:p w14:paraId="0D88D340" w14:textId="77777777" w:rsidR="00FB1112" w:rsidRPr="00621257" w:rsidRDefault="00FB1112" w:rsidP="008822E2">
      <w:pPr>
        <w:pStyle w:val="ListParagraph"/>
        <w:keepNext/>
        <w:widowControl/>
        <w:numPr>
          <w:ilvl w:val="0"/>
          <w:numId w:val="8"/>
        </w:numPr>
        <w:ind w:left="562" w:hanging="562"/>
        <w:rPr>
          <w:ins w:id="4394" w:author="RWS Translator" w:date="2024-05-13T16:36:00Z"/>
        </w:rPr>
      </w:pPr>
      <w:ins w:id="4395" w:author="RWS Translator" w:date="2024-05-13T16:36:00Z">
        <w:r w:rsidRPr="00621257">
          <w:t>Prenez le nombre de comprimés orodispersibles prescrit par votre médecin.</w:t>
        </w:r>
      </w:ins>
    </w:p>
    <w:p w14:paraId="551CF9D1" w14:textId="449F0ECD" w:rsidR="00FB1112" w:rsidRPr="00621257" w:rsidRDefault="00FB1112" w:rsidP="008822E2">
      <w:pPr>
        <w:pStyle w:val="ListParagraph"/>
        <w:widowControl/>
        <w:numPr>
          <w:ilvl w:val="0"/>
          <w:numId w:val="8"/>
        </w:numPr>
        <w:ind w:left="562" w:hanging="562"/>
        <w:rPr>
          <w:ins w:id="4396" w:author="RWS Translator" w:date="2024-05-13T16:36:00Z"/>
        </w:rPr>
      </w:pPr>
      <w:ins w:id="4397" w:author="RWS Translator" w:date="2024-05-13T16:36:00Z">
        <w:r w:rsidRPr="00621257">
          <w:t>La dose habituelle, qui a été adaptée à vous et à votre état, est comprise entre 150</w:t>
        </w:r>
      </w:ins>
      <w:ins w:id="4398" w:author="RWS Translator" w:date="2024-05-14T13:08:00Z">
        <w:r w:rsidR="00A060C7" w:rsidRPr="00621257">
          <w:t> mg</w:t>
        </w:r>
      </w:ins>
      <w:ins w:id="4399" w:author="RWS Translator" w:date="2024-05-13T16:36:00Z">
        <w:r w:rsidRPr="00621257">
          <w:t xml:space="preserve"> et 600</w:t>
        </w:r>
      </w:ins>
      <w:ins w:id="4400" w:author="RWS Translator" w:date="2024-05-14T13:08:00Z">
        <w:r w:rsidR="00A060C7" w:rsidRPr="00621257">
          <w:t> mg</w:t>
        </w:r>
      </w:ins>
      <w:ins w:id="4401" w:author="RWS Translator" w:date="2024-05-13T16:36:00Z">
        <w:r w:rsidRPr="00621257">
          <w:t xml:space="preserve"> par jour.</w:t>
        </w:r>
      </w:ins>
    </w:p>
    <w:p w14:paraId="53A8B046" w14:textId="77777777" w:rsidR="00FB1112" w:rsidRPr="00621257" w:rsidRDefault="00FB1112" w:rsidP="008822E2">
      <w:pPr>
        <w:pStyle w:val="ListParagraph"/>
        <w:widowControl/>
        <w:numPr>
          <w:ilvl w:val="0"/>
          <w:numId w:val="8"/>
        </w:numPr>
        <w:ind w:left="561" w:hanging="561"/>
        <w:rPr>
          <w:ins w:id="4402" w:author="RWS Translator" w:date="2024-05-13T16:36:00Z"/>
        </w:rPr>
      </w:pPr>
      <w:ins w:id="4403" w:author="RWS Translator" w:date="2024-05-13T16:36:00Z">
        <w:r w:rsidRPr="00621257">
          <w:t>Votre médecin vous dira si vous devez prendre Lyrica deux fois ou trois fois par jour. En cas de deux prises par jour, prenez Lyrica une fois le matin et une fois le soir, environ aux mêmes heures chaque jour. En cas de trois prises par jour, prenez Lyrica une fois le matin, une fois le midi et une fois le soir, environ aux mêmes heures chaque jour.</w:t>
        </w:r>
      </w:ins>
    </w:p>
    <w:p w14:paraId="097F561C" w14:textId="77777777" w:rsidR="00FB1112" w:rsidRPr="00621257" w:rsidRDefault="00FB1112" w:rsidP="008822E2">
      <w:pPr>
        <w:pStyle w:val="BodyText"/>
        <w:widowControl/>
        <w:rPr>
          <w:ins w:id="4404" w:author="RWS Translator" w:date="2024-05-13T16:36:00Z"/>
        </w:rPr>
      </w:pPr>
    </w:p>
    <w:p w14:paraId="75171A21" w14:textId="01F6DA0B" w:rsidR="00FB1112" w:rsidRPr="00621257" w:rsidRDefault="00FB1112" w:rsidP="008822E2">
      <w:pPr>
        <w:pStyle w:val="BodyText"/>
        <w:widowControl/>
        <w:rPr>
          <w:ins w:id="4405" w:author="RWS Translator" w:date="2024-05-13T16:36:00Z"/>
        </w:rPr>
      </w:pPr>
      <w:ins w:id="4406" w:author="RWS Translator" w:date="2024-05-13T16:36:00Z">
        <w:r w:rsidRPr="00621257">
          <w:t>Si vous avez l</w:t>
        </w:r>
      </w:ins>
      <w:ins w:id="4407" w:author="RWS Translator" w:date="2024-05-14T14:10:00Z">
        <w:r w:rsidR="00863AEE" w:rsidRPr="00621257">
          <w:t>’</w:t>
        </w:r>
      </w:ins>
      <w:ins w:id="4408" w:author="RWS Translator" w:date="2024-05-13T16:36:00Z">
        <w:r w:rsidRPr="00621257">
          <w:t>impression que l</w:t>
        </w:r>
      </w:ins>
      <w:ins w:id="4409" w:author="RWS Translator" w:date="2024-05-14T14:10:00Z">
        <w:r w:rsidR="00863AEE" w:rsidRPr="00621257">
          <w:t>’</w:t>
        </w:r>
      </w:ins>
      <w:ins w:id="4410" w:author="RWS Translator" w:date="2024-05-13T16:36:00Z">
        <w:r w:rsidRPr="00621257">
          <w:t>effet de Lyrica est trop fort ou trop faible, consultez votre médecin ou votre pharmacien.</w:t>
        </w:r>
      </w:ins>
    </w:p>
    <w:p w14:paraId="12525967" w14:textId="77777777" w:rsidR="00FB1112" w:rsidRPr="00621257" w:rsidRDefault="00FB1112" w:rsidP="008822E2">
      <w:pPr>
        <w:pStyle w:val="BodyText"/>
        <w:widowControl/>
        <w:rPr>
          <w:ins w:id="4411" w:author="RWS Translator" w:date="2024-05-13T16:36:00Z"/>
        </w:rPr>
      </w:pPr>
    </w:p>
    <w:p w14:paraId="7C3C902B" w14:textId="3C437F37" w:rsidR="00FB1112" w:rsidRPr="00621257" w:rsidRDefault="00FB1112" w:rsidP="008822E2">
      <w:pPr>
        <w:pStyle w:val="BodyText"/>
        <w:widowControl/>
        <w:rPr>
          <w:ins w:id="4412" w:author="RWS Translator" w:date="2024-05-13T16:36:00Z"/>
        </w:rPr>
      </w:pPr>
      <w:ins w:id="4413" w:author="RWS Translator" w:date="2024-05-13T16:36:00Z">
        <w:r w:rsidRPr="00621257">
          <w:t>Si vous êtes un patient âgé (de plus de 6</w:t>
        </w:r>
      </w:ins>
      <w:ins w:id="4414" w:author="RWS Translator" w:date="2024-05-14T13:55:00Z">
        <w:r w:rsidR="00BE7E31" w:rsidRPr="00621257">
          <w:t>5</w:t>
        </w:r>
      </w:ins>
      <w:ins w:id="4415" w:author="RWS Translator" w:date="2024-05-14T14:35:00Z">
        <w:r w:rsidR="007162AA" w:rsidRPr="00621257">
          <w:t> ans</w:t>
        </w:r>
      </w:ins>
      <w:ins w:id="4416" w:author="RWS Translator" w:date="2024-05-13T16:36:00Z">
        <w:r w:rsidRPr="00621257">
          <w:t>), vous devez prendre Lyrica normalement sauf en cas de maladie des reins.</w:t>
        </w:r>
      </w:ins>
    </w:p>
    <w:p w14:paraId="3A73B3F6" w14:textId="77777777" w:rsidR="00FB1112" w:rsidRPr="00621257" w:rsidRDefault="00FB1112" w:rsidP="008822E2">
      <w:pPr>
        <w:pStyle w:val="BodyText"/>
        <w:widowControl/>
        <w:rPr>
          <w:ins w:id="4417" w:author="RWS Translator" w:date="2024-05-13T16:36:00Z"/>
        </w:rPr>
      </w:pPr>
    </w:p>
    <w:p w14:paraId="03CBC567" w14:textId="77777777" w:rsidR="00FB1112" w:rsidRPr="00621257" w:rsidRDefault="00FB1112" w:rsidP="008822E2">
      <w:pPr>
        <w:pStyle w:val="BodyText"/>
        <w:widowControl/>
        <w:rPr>
          <w:ins w:id="4418" w:author="RWS Translator" w:date="2024-05-13T16:36:00Z"/>
        </w:rPr>
      </w:pPr>
      <w:ins w:id="4419" w:author="RWS Translator" w:date="2024-05-13T16:36:00Z">
        <w:r w:rsidRPr="00621257">
          <w:t>Votre médecin peut vous prescrire un horaire de prise et/ou une dose différents en cas de maladie des reins.</w:t>
        </w:r>
      </w:ins>
    </w:p>
    <w:p w14:paraId="3B60BC83" w14:textId="77777777" w:rsidR="00FB1112" w:rsidRPr="00621257" w:rsidRDefault="00FB1112" w:rsidP="008822E2">
      <w:pPr>
        <w:pStyle w:val="BodyText"/>
        <w:widowControl/>
        <w:rPr>
          <w:ins w:id="4420" w:author="RWS Translator" w:date="2024-05-13T16:36:00Z"/>
        </w:rPr>
      </w:pPr>
    </w:p>
    <w:p w14:paraId="092CBAFF" w14:textId="34DE2049" w:rsidR="00FB1112" w:rsidRPr="00621257" w:rsidRDefault="00FB1112" w:rsidP="008822E2">
      <w:pPr>
        <w:pStyle w:val="BodyText"/>
        <w:widowControl/>
        <w:rPr>
          <w:ins w:id="4421" w:author="RWS Translator" w:date="2024-05-13T16:36:00Z"/>
        </w:rPr>
      </w:pPr>
      <w:ins w:id="4422" w:author="RWS Translator" w:date="2024-05-13T16:36:00Z">
        <w:r w:rsidRPr="00621257">
          <w:t>Continuez à prendre Lyrica jusqu</w:t>
        </w:r>
      </w:ins>
      <w:ins w:id="4423" w:author="RWS Translator" w:date="2024-05-14T14:10:00Z">
        <w:r w:rsidR="00863AEE" w:rsidRPr="00621257">
          <w:t>’</w:t>
        </w:r>
      </w:ins>
      <w:ins w:id="4424" w:author="RWS Translator" w:date="2024-05-13T16:36:00Z">
        <w:r w:rsidRPr="00621257">
          <w:t>à ce que votre médecin vous dise d</w:t>
        </w:r>
      </w:ins>
      <w:ins w:id="4425" w:author="RWS Translator" w:date="2024-05-14T14:10:00Z">
        <w:r w:rsidR="00863AEE" w:rsidRPr="00621257">
          <w:t>’</w:t>
        </w:r>
      </w:ins>
      <w:ins w:id="4426" w:author="RWS Translator" w:date="2024-05-13T16:36:00Z">
        <w:r w:rsidRPr="00621257">
          <w:t>arrêter.</w:t>
        </w:r>
      </w:ins>
    </w:p>
    <w:p w14:paraId="140E6E1B" w14:textId="77777777" w:rsidR="00FB1112" w:rsidRPr="00621257" w:rsidRDefault="00FB1112" w:rsidP="008822E2">
      <w:pPr>
        <w:pStyle w:val="BodyText"/>
        <w:widowControl/>
        <w:rPr>
          <w:ins w:id="4427" w:author="RWS Translator" w:date="2024-05-13T16:36:00Z"/>
        </w:rPr>
      </w:pPr>
    </w:p>
    <w:p w14:paraId="08A2AE65" w14:textId="144EBEBD" w:rsidR="00FB1112" w:rsidRPr="00621257" w:rsidRDefault="00FB1112" w:rsidP="008822E2">
      <w:pPr>
        <w:pStyle w:val="BodyText"/>
        <w:keepNext/>
        <w:widowControl/>
        <w:rPr>
          <w:ins w:id="4428" w:author="RWS Translator" w:date="2024-05-13T16:36:00Z"/>
          <w:b/>
          <w:bCs/>
        </w:rPr>
      </w:pPr>
      <w:ins w:id="4429" w:author="RWS Translator" w:date="2024-05-13T16:36:00Z">
        <w:r w:rsidRPr="00621257">
          <w:rPr>
            <w:b/>
            <w:bCs/>
          </w:rPr>
          <w:t>Si vous avez pris plus de Lyrica que vous n</w:t>
        </w:r>
      </w:ins>
      <w:ins w:id="4430" w:author="RWS Translator" w:date="2024-05-14T14:10:00Z">
        <w:r w:rsidR="00863AEE" w:rsidRPr="00621257">
          <w:rPr>
            <w:b/>
            <w:bCs/>
          </w:rPr>
          <w:t>’</w:t>
        </w:r>
      </w:ins>
      <w:ins w:id="4431" w:author="RWS Translator" w:date="2024-05-13T16:36:00Z">
        <w:r w:rsidRPr="00621257">
          <w:rPr>
            <w:b/>
            <w:bCs/>
          </w:rPr>
          <w:t>auriez dû</w:t>
        </w:r>
      </w:ins>
    </w:p>
    <w:p w14:paraId="64090F16" w14:textId="371C37D5" w:rsidR="00FB1112" w:rsidRPr="00621257" w:rsidRDefault="00FB1112" w:rsidP="008822E2">
      <w:pPr>
        <w:pStyle w:val="BodyText"/>
        <w:widowControl/>
        <w:rPr>
          <w:ins w:id="4432" w:author="RWS Translator" w:date="2024-05-13T16:36:00Z"/>
        </w:rPr>
      </w:pPr>
      <w:ins w:id="4433" w:author="RWS Translator" w:date="2024-05-13T16:36:00Z">
        <w:r w:rsidRPr="00621257">
          <w:t>Vous devez immédiatement contacter votre médecin ou vous rendre au service des urgences de l</w:t>
        </w:r>
      </w:ins>
      <w:ins w:id="4434" w:author="RWS Translator" w:date="2024-05-14T14:10:00Z">
        <w:r w:rsidR="00863AEE" w:rsidRPr="00621257">
          <w:t>’</w:t>
        </w:r>
      </w:ins>
      <w:ins w:id="4435" w:author="RWS Translator" w:date="2024-05-13T16:36:00Z">
        <w:r w:rsidRPr="00621257">
          <w:t>hôpital le plus proche. Prenez votre boîte de comprimés orodispersibles de Lyrica avec vous. Vous pouvez ressentir somnolence, confusion, agitation ou nervosité si vous avez pris plus de Lyrica que vous n</w:t>
        </w:r>
      </w:ins>
      <w:ins w:id="4436" w:author="RWS Translator" w:date="2024-05-14T14:10:00Z">
        <w:r w:rsidR="00863AEE" w:rsidRPr="00621257">
          <w:t>’</w:t>
        </w:r>
      </w:ins>
      <w:ins w:id="4437" w:author="RWS Translator" w:date="2024-05-13T16:36:00Z">
        <w:r w:rsidRPr="00621257">
          <w:t>auriez dû. Des convulsions et des pertes de conscience (coma) ont également été rapportées.</w:t>
        </w:r>
      </w:ins>
    </w:p>
    <w:p w14:paraId="4A94BA40" w14:textId="77777777" w:rsidR="00FB1112" w:rsidRPr="00621257" w:rsidRDefault="00FB1112" w:rsidP="008822E2">
      <w:pPr>
        <w:pStyle w:val="BodyText"/>
        <w:widowControl/>
        <w:rPr>
          <w:ins w:id="4438" w:author="RWS Translator" w:date="2024-05-13T16:36:00Z"/>
        </w:rPr>
      </w:pPr>
    </w:p>
    <w:p w14:paraId="46B9FB5F" w14:textId="77777777" w:rsidR="00FB1112" w:rsidRPr="00621257" w:rsidRDefault="00FB1112" w:rsidP="008822E2">
      <w:pPr>
        <w:pStyle w:val="BodyText"/>
        <w:keepNext/>
        <w:widowControl/>
        <w:rPr>
          <w:ins w:id="4439" w:author="RWS Translator" w:date="2024-05-13T16:36:00Z"/>
          <w:b/>
          <w:bCs/>
        </w:rPr>
      </w:pPr>
      <w:ins w:id="4440" w:author="RWS Translator" w:date="2024-05-13T16:36:00Z">
        <w:r w:rsidRPr="00621257">
          <w:rPr>
            <w:b/>
            <w:bCs/>
          </w:rPr>
          <w:t>Si vous oubliez de prendre Lyrica</w:t>
        </w:r>
      </w:ins>
    </w:p>
    <w:p w14:paraId="67ED4859" w14:textId="77777777" w:rsidR="00FB1112" w:rsidRPr="00621257" w:rsidRDefault="00FB1112" w:rsidP="008822E2">
      <w:pPr>
        <w:pStyle w:val="BodyText"/>
        <w:widowControl/>
        <w:rPr>
          <w:ins w:id="4441" w:author="RWS Translator" w:date="2024-05-13T16:36:00Z"/>
        </w:rPr>
      </w:pPr>
      <w:ins w:id="4442" w:author="RWS Translator" w:date="2024-05-13T16:36:00Z">
        <w:r w:rsidRPr="00621257">
          <w:t>Il est important de prendre vos comprimés orodispersibles de Lyrica de façon régulière aux mêmes heures chaque jour. Si vous avez oublié de prendre une dose, prenez-la dès que vous vous en rendez compte, à moins que ce ne soit le moment de prendre la dose suivante. Dans ce cas, prenez simplement la dose suivante comme convenu. Ne prenez pas de dose double pour compenser la dose que vous avez oublié de prendre.</w:t>
        </w:r>
      </w:ins>
    </w:p>
    <w:p w14:paraId="14FD5A32" w14:textId="77777777" w:rsidR="00FB1112" w:rsidRPr="00621257" w:rsidRDefault="00FB1112" w:rsidP="008822E2">
      <w:pPr>
        <w:pStyle w:val="BodyText"/>
        <w:widowControl/>
        <w:rPr>
          <w:ins w:id="4443" w:author="RWS Translator" w:date="2024-05-13T16:36:00Z"/>
        </w:rPr>
      </w:pPr>
    </w:p>
    <w:p w14:paraId="5679FE2A" w14:textId="77777777" w:rsidR="00FB1112" w:rsidRPr="00621257" w:rsidRDefault="00FB1112" w:rsidP="008822E2">
      <w:pPr>
        <w:pStyle w:val="BodyText"/>
        <w:keepNext/>
        <w:widowControl/>
        <w:rPr>
          <w:ins w:id="4444" w:author="RWS Translator" w:date="2024-05-13T16:36:00Z"/>
          <w:b/>
          <w:bCs/>
        </w:rPr>
      </w:pPr>
      <w:ins w:id="4445" w:author="RWS Translator" w:date="2024-05-13T16:36:00Z">
        <w:r w:rsidRPr="00621257">
          <w:rPr>
            <w:b/>
            <w:bCs/>
          </w:rPr>
          <w:t>Si vous arrêtez de prendre Lyrica</w:t>
        </w:r>
      </w:ins>
    </w:p>
    <w:p w14:paraId="21186E79" w14:textId="2CAB12D7" w:rsidR="00FB1112" w:rsidRPr="00621257" w:rsidRDefault="00FB1112" w:rsidP="008822E2">
      <w:pPr>
        <w:pStyle w:val="BodyText"/>
        <w:widowControl/>
        <w:rPr>
          <w:ins w:id="4446" w:author="RWS Translator" w:date="2024-05-13T16:36:00Z"/>
        </w:rPr>
      </w:pPr>
      <w:ins w:id="4447" w:author="RWS Translator" w:date="2024-05-13T16:36:00Z">
        <w:r w:rsidRPr="00621257">
          <w:t>N</w:t>
        </w:r>
      </w:ins>
      <w:ins w:id="4448" w:author="RWS Translator" w:date="2024-05-14T14:10:00Z">
        <w:r w:rsidR="00863AEE" w:rsidRPr="00621257">
          <w:t>’</w:t>
        </w:r>
      </w:ins>
      <w:ins w:id="4449" w:author="RWS Translator" w:date="2024-05-13T16:36:00Z">
        <w:r w:rsidRPr="00621257">
          <w:t>arrêtez pas brusquement de prendre Lyrica. Si vous souhaitez arrêter de prendre Lyrica, parlez-en d</w:t>
        </w:r>
      </w:ins>
      <w:ins w:id="4450" w:author="RWS Translator" w:date="2024-05-14T14:10:00Z">
        <w:r w:rsidR="00863AEE" w:rsidRPr="00621257">
          <w:t>’</w:t>
        </w:r>
      </w:ins>
      <w:ins w:id="4451" w:author="RWS Translator" w:date="2024-05-13T16:36:00Z">
        <w:r w:rsidRPr="00621257">
          <w:t>abord à votre médecin. Il/Elle vous dira comment procéder. Si votre traitement est arrêté, l</w:t>
        </w:r>
      </w:ins>
      <w:ins w:id="4452" w:author="RWS Translator" w:date="2024-05-14T14:10:00Z">
        <w:r w:rsidR="00863AEE" w:rsidRPr="00621257">
          <w:t>’</w:t>
        </w:r>
      </w:ins>
      <w:ins w:id="4453" w:author="RWS Translator" w:date="2024-05-13T16:36:00Z">
        <w:r w:rsidRPr="00621257">
          <w:t>arrêt doit s</w:t>
        </w:r>
      </w:ins>
      <w:ins w:id="4454" w:author="RWS Translator" w:date="2024-05-14T14:10:00Z">
        <w:r w:rsidR="00863AEE" w:rsidRPr="00621257">
          <w:t>’</w:t>
        </w:r>
      </w:ins>
      <w:ins w:id="4455" w:author="RWS Translator" w:date="2024-05-13T16:36:00Z">
        <w:r w:rsidRPr="00621257">
          <w:t>effectuer de façon progressive pendant 1 semaine minimum. Après l</w:t>
        </w:r>
      </w:ins>
      <w:ins w:id="4456" w:author="RWS Translator" w:date="2024-05-14T14:10:00Z">
        <w:r w:rsidR="00863AEE" w:rsidRPr="00621257">
          <w:t>’</w:t>
        </w:r>
      </w:ins>
      <w:ins w:id="4457" w:author="RWS Translator" w:date="2024-05-13T16:36:00Z">
        <w:r w:rsidRPr="00621257">
          <w:t>arrêt d</w:t>
        </w:r>
      </w:ins>
      <w:ins w:id="4458" w:author="RWS Translator" w:date="2024-05-14T14:10:00Z">
        <w:r w:rsidR="00863AEE" w:rsidRPr="00621257">
          <w:t>’</w:t>
        </w:r>
      </w:ins>
      <w:ins w:id="4459" w:author="RWS Translator" w:date="2024-05-13T16:36:00Z">
        <w:r w:rsidRPr="00621257">
          <w:t>un traitement à court ou à long terme par Lyrica, vous devez savoir que vous pouvez ressentir certains effets indésirables, appelés effets de sevrage. Ces effets comprennent des troubles du sommeil, des maux de tête, des nausées, une sensation d</w:t>
        </w:r>
      </w:ins>
      <w:ins w:id="4460" w:author="RWS Translator" w:date="2024-05-14T14:10:00Z">
        <w:r w:rsidR="00863AEE" w:rsidRPr="00621257">
          <w:t>’</w:t>
        </w:r>
      </w:ins>
      <w:ins w:id="4461" w:author="RWS Translator" w:date="2024-05-13T16:36:00Z">
        <w:r w:rsidRPr="00621257">
          <w:t>anxiété, de la diarrhée, des symptômes pseudogrippaux, des convulsions, de la nervosité, de la dépression, des idées d</w:t>
        </w:r>
      </w:ins>
      <w:ins w:id="4462" w:author="RWS Translator" w:date="2024-05-14T14:10:00Z">
        <w:r w:rsidR="00863AEE" w:rsidRPr="00621257">
          <w:t>’</w:t>
        </w:r>
      </w:ins>
      <w:ins w:id="4463" w:author="RWS Translator" w:date="2024-05-13T16:36:00Z">
        <w:r w:rsidRPr="00621257">
          <w:t>auto-agression ou de suicide, de la douleur, de la transpiration et des étourdissements. Ces effets peuvent apparaître plus fréquemment ou de façon plus sévère lorsque Lyrica a été administré pendant une période prolongée. Si vous présentez des effets de sevrage, vous devez contacter votre médecin.</w:t>
        </w:r>
      </w:ins>
    </w:p>
    <w:p w14:paraId="4152C9EF" w14:textId="77777777" w:rsidR="00FB1112" w:rsidRPr="00621257" w:rsidRDefault="00FB1112" w:rsidP="008822E2">
      <w:pPr>
        <w:pStyle w:val="BodyText"/>
        <w:widowControl/>
        <w:rPr>
          <w:ins w:id="4464" w:author="RWS Translator" w:date="2024-05-13T16:36:00Z"/>
        </w:rPr>
      </w:pPr>
    </w:p>
    <w:p w14:paraId="2019B596" w14:textId="2C1EA62C" w:rsidR="00FB1112" w:rsidRPr="00621257" w:rsidRDefault="00FB1112" w:rsidP="008822E2">
      <w:pPr>
        <w:pStyle w:val="BodyText"/>
        <w:widowControl/>
        <w:rPr>
          <w:ins w:id="4465" w:author="RWS Translator" w:date="2024-05-13T16:36:00Z"/>
        </w:rPr>
      </w:pPr>
      <w:ins w:id="4466" w:author="RWS Translator" w:date="2024-05-13T16:36:00Z">
        <w:r w:rsidRPr="00621257">
          <w:t>Si vous avez d</w:t>
        </w:r>
      </w:ins>
      <w:ins w:id="4467" w:author="RWS Translator" w:date="2024-05-14T14:10:00Z">
        <w:r w:rsidR="00863AEE" w:rsidRPr="00621257">
          <w:t>’</w:t>
        </w:r>
      </w:ins>
      <w:ins w:id="4468" w:author="RWS Translator" w:date="2024-05-13T16:36:00Z">
        <w:r w:rsidRPr="00621257">
          <w:t>autres questions sur l</w:t>
        </w:r>
      </w:ins>
      <w:ins w:id="4469" w:author="RWS Translator" w:date="2024-05-14T14:10:00Z">
        <w:r w:rsidR="00863AEE" w:rsidRPr="00621257">
          <w:t>’</w:t>
        </w:r>
      </w:ins>
      <w:ins w:id="4470" w:author="RWS Translator" w:date="2024-05-13T16:36:00Z">
        <w:r w:rsidRPr="00621257">
          <w:t>utilisation de ce médicament, demandez plus d</w:t>
        </w:r>
      </w:ins>
      <w:ins w:id="4471" w:author="RWS Translator" w:date="2024-05-14T14:10:00Z">
        <w:r w:rsidR="00863AEE" w:rsidRPr="00621257">
          <w:t>’</w:t>
        </w:r>
      </w:ins>
      <w:ins w:id="4472" w:author="RWS Translator" w:date="2024-05-13T16:36:00Z">
        <w:r w:rsidRPr="00621257">
          <w:t>informations à votre médecin ou à votre pharmacien.</w:t>
        </w:r>
      </w:ins>
    </w:p>
    <w:p w14:paraId="1557F437" w14:textId="77777777" w:rsidR="00FB1112" w:rsidRPr="00621257" w:rsidRDefault="00FB1112" w:rsidP="008822E2">
      <w:pPr>
        <w:pStyle w:val="BodyText"/>
        <w:widowControl/>
        <w:rPr>
          <w:ins w:id="4473" w:author="RWS Translator" w:date="2024-05-13T16:36:00Z"/>
        </w:rPr>
      </w:pPr>
    </w:p>
    <w:p w14:paraId="6A40A8B6" w14:textId="77777777" w:rsidR="00FB1112" w:rsidRPr="00621257" w:rsidRDefault="00FB1112" w:rsidP="008822E2">
      <w:pPr>
        <w:pStyle w:val="BodyText"/>
        <w:widowControl/>
        <w:rPr>
          <w:ins w:id="4474" w:author="RWS Translator" w:date="2024-05-13T16:36:00Z"/>
        </w:rPr>
      </w:pPr>
    </w:p>
    <w:p w14:paraId="4D9539F0" w14:textId="10690EDD" w:rsidR="00FB1112" w:rsidRPr="00621257" w:rsidRDefault="00FB1112" w:rsidP="008822E2">
      <w:pPr>
        <w:pStyle w:val="BodyText"/>
        <w:keepNext/>
        <w:widowControl/>
        <w:ind w:left="567" w:hanging="567"/>
        <w:rPr>
          <w:ins w:id="4475" w:author="RWS Translator" w:date="2024-05-13T16:36:00Z"/>
          <w:b/>
          <w:bCs/>
        </w:rPr>
      </w:pPr>
      <w:ins w:id="4476" w:author="RWS Translator" w:date="2024-05-13T16:36:00Z">
        <w:r w:rsidRPr="00621257">
          <w:rPr>
            <w:b/>
            <w:bCs/>
          </w:rPr>
          <w:t>4.</w:t>
        </w:r>
        <w:r w:rsidRPr="00621257">
          <w:rPr>
            <w:b/>
            <w:bCs/>
          </w:rPr>
          <w:tab/>
          <w:t>Quels sont les effets indésirables éventuels</w:t>
        </w:r>
      </w:ins>
      <w:ins w:id="4477" w:author="RWS Translator" w:date="2024-05-14T14:11:00Z">
        <w:r w:rsidR="00863AEE" w:rsidRPr="00621257">
          <w:rPr>
            <w:b/>
            <w:bCs/>
          </w:rPr>
          <w:t> ?</w:t>
        </w:r>
      </w:ins>
    </w:p>
    <w:p w14:paraId="70DC94A3" w14:textId="77777777" w:rsidR="00FB1112" w:rsidRPr="00621257" w:rsidRDefault="00FB1112" w:rsidP="008822E2">
      <w:pPr>
        <w:pStyle w:val="BodyText"/>
        <w:keepNext/>
        <w:widowControl/>
        <w:rPr>
          <w:ins w:id="4478" w:author="RWS Translator" w:date="2024-05-13T16:36:00Z"/>
        </w:rPr>
      </w:pPr>
    </w:p>
    <w:p w14:paraId="593F12FF" w14:textId="77777777" w:rsidR="00FB1112" w:rsidRPr="00621257" w:rsidRDefault="00FB1112" w:rsidP="008822E2">
      <w:pPr>
        <w:pStyle w:val="BodyText"/>
        <w:widowControl/>
        <w:rPr>
          <w:ins w:id="4479" w:author="RWS Translator" w:date="2024-05-13T16:36:00Z"/>
        </w:rPr>
      </w:pPr>
      <w:ins w:id="4480" w:author="RWS Translator" w:date="2024-05-13T16:36:00Z">
        <w:r w:rsidRPr="00621257">
          <w:t>Comme tous les médicaments, ce médicament peut provoquer des effets indésirables, mais ils ne surviennent pas systématiquement chez tout le monde.</w:t>
        </w:r>
      </w:ins>
    </w:p>
    <w:p w14:paraId="63C89C1F" w14:textId="77777777" w:rsidR="00FB1112" w:rsidRPr="00621257" w:rsidRDefault="00FB1112" w:rsidP="008822E2">
      <w:pPr>
        <w:pStyle w:val="BodyText"/>
        <w:widowControl/>
        <w:rPr>
          <w:ins w:id="4481" w:author="RWS Translator" w:date="2024-05-13T16:36:00Z"/>
        </w:rPr>
      </w:pPr>
    </w:p>
    <w:p w14:paraId="221A4926" w14:textId="2ADB00FC" w:rsidR="00FB1112" w:rsidRPr="00621257" w:rsidRDefault="00FB1112" w:rsidP="008822E2">
      <w:pPr>
        <w:pStyle w:val="BodyText"/>
        <w:keepNext/>
        <w:widowControl/>
        <w:rPr>
          <w:ins w:id="4482" w:author="RWS Translator" w:date="2024-05-13T16:36:00Z"/>
          <w:b/>
          <w:bCs/>
        </w:rPr>
      </w:pPr>
      <w:ins w:id="4483" w:author="RWS Translator" w:date="2024-05-13T16:36:00Z">
        <w:r w:rsidRPr="00621257">
          <w:rPr>
            <w:b/>
            <w:bCs/>
          </w:rPr>
          <w:t>Très fréquents</w:t>
        </w:r>
      </w:ins>
      <w:ins w:id="4484" w:author="RWS Translator" w:date="2024-05-14T14:06:00Z">
        <w:r w:rsidR="00A76D45" w:rsidRPr="00621257">
          <w:rPr>
            <w:b/>
            <w:bCs/>
          </w:rPr>
          <w:t> :</w:t>
        </w:r>
      </w:ins>
      <w:ins w:id="4485" w:author="RWS Translator" w:date="2024-05-13T16:36:00Z">
        <w:r w:rsidRPr="00621257">
          <w:rPr>
            <w:b/>
            <w:bCs/>
          </w:rPr>
          <w:t xml:space="preserve"> susceptibles d</w:t>
        </w:r>
      </w:ins>
      <w:ins w:id="4486" w:author="RWS Translator" w:date="2024-05-14T14:10:00Z">
        <w:r w:rsidR="00863AEE" w:rsidRPr="00621257">
          <w:rPr>
            <w:b/>
            <w:bCs/>
          </w:rPr>
          <w:t>’</w:t>
        </w:r>
      </w:ins>
      <w:ins w:id="4487" w:author="RWS Translator" w:date="2024-05-13T16:36:00Z">
        <w:r w:rsidRPr="00621257">
          <w:rPr>
            <w:b/>
            <w:bCs/>
          </w:rPr>
          <w:t>affecter plus d</w:t>
        </w:r>
      </w:ins>
      <w:ins w:id="4488" w:author="RWS Translator" w:date="2024-05-14T14:10:00Z">
        <w:r w:rsidR="00863AEE" w:rsidRPr="00621257">
          <w:rPr>
            <w:b/>
            <w:bCs/>
          </w:rPr>
          <w:t>’</w:t>
        </w:r>
      </w:ins>
      <w:ins w:id="4489" w:author="RWS Translator" w:date="2024-05-13T16:36:00Z">
        <w:r w:rsidRPr="00621257">
          <w:rPr>
            <w:b/>
            <w:bCs/>
          </w:rPr>
          <w:t>1</w:t>
        </w:r>
      </w:ins>
      <w:ins w:id="4490" w:author="RWS Reviewer " w:date="2024-05-15T14:51:00Z">
        <w:r w:rsidR="00A60B41" w:rsidRPr="00621257">
          <w:rPr>
            <w:b/>
            <w:bCs/>
          </w:rPr>
          <w:t> </w:t>
        </w:r>
      </w:ins>
      <w:ins w:id="4491" w:author="RWS Translator" w:date="2024-05-13T16:36:00Z">
        <w:r w:rsidRPr="00621257">
          <w:rPr>
            <w:b/>
            <w:bCs/>
          </w:rPr>
          <w:t>personne sur 10</w:t>
        </w:r>
      </w:ins>
    </w:p>
    <w:p w14:paraId="65750241" w14:textId="77777777" w:rsidR="00FB1112" w:rsidRPr="00621257" w:rsidRDefault="00FB1112" w:rsidP="008822E2">
      <w:pPr>
        <w:pStyle w:val="BodyText"/>
        <w:keepNext/>
        <w:widowControl/>
        <w:rPr>
          <w:ins w:id="4492" w:author="RWS Translator" w:date="2024-05-13T16:36:00Z"/>
          <w:b/>
          <w:bCs/>
        </w:rPr>
      </w:pPr>
    </w:p>
    <w:p w14:paraId="54E47471" w14:textId="77777777" w:rsidR="00FB1112" w:rsidRPr="00621257" w:rsidRDefault="00FB1112" w:rsidP="008822E2">
      <w:pPr>
        <w:widowControl/>
        <w:rPr>
          <w:ins w:id="4493" w:author="RWS Translator" w:date="2024-05-13T16:36:00Z"/>
        </w:rPr>
      </w:pPr>
      <w:ins w:id="4494" w:author="RWS Translator" w:date="2024-05-13T16:36:00Z">
        <w:r w:rsidRPr="00621257">
          <w:t>étourdissements, somnolence, maux de tête</w:t>
        </w:r>
      </w:ins>
    </w:p>
    <w:p w14:paraId="5B54046A" w14:textId="77777777" w:rsidR="00FB1112" w:rsidRPr="00621257" w:rsidRDefault="00FB1112" w:rsidP="008822E2">
      <w:pPr>
        <w:widowControl/>
        <w:rPr>
          <w:ins w:id="4495" w:author="RWS Translator" w:date="2024-05-13T16:36:00Z"/>
        </w:rPr>
      </w:pPr>
    </w:p>
    <w:p w14:paraId="413A4FE4" w14:textId="7BB727EA" w:rsidR="00FB1112" w:rsidRPr="00621257" w:rsidRDefault="00FB1112" w:rsidP="008822E2">
      <w:pPr>
        <w:pStyle w:val="BodyText"/>
        <w:keepNext/>
        <w:widowControl/>
        <w:rPr>
          <w:ins w:id="4496" w:author="RWS Translator" w:date="2024-05-13T16:36:00Z"/>
          <w:b/>
          <w:bCs/>
        </w:rPr>
      </w:pPr>
      <w:ins w:id="4497" w:author="RWS Translator" w:date="2024-05-13T16:36:00Z">
        <w:r w:rsidRPr="00621257">
          <w:rPr>
            <w:b/>
            <w:bCs/>
          </w:rPr>
          <w:t>Fréquents</w:t>
        </w:r>
      </w:ins>
      <w:ins w:id="4498" w:author="RWS Translator" w:date="2024-05-14T14:06:00Z">
        <w:r w:rsidR="00A76D45" w:rsidRPr="00621257">
          <w:rPr>
            <w:b/>
            <w:bCs/>
          </w:rPr>
          <w:t> :</w:t>
        </w:r>
      </w:ins>
      <w:ins w:id="4499" w:author="RWS Translator" w:date="2024-05-13T16:36:00Z">
        <w:r w:rsidRPr="00621257">
          <w:rPr>
            <w:b/>
            <w:bCs/>
          </w:rPr>
          <w:t xml:space="preserve"> susceptibles d</w:t>
        </w:r>
      </w:ins>
      <w:ins w:id="4500" w:author="RWS Translator" w:date="2024-05-14T14:10:00Z">
        <w:r w:rsidR="00863AEE" w:rsidRPr="00621257">
          <w:rPr>
            <w:b/>
            <w:bCs/>
          </w:rPr>
          <w:t>’</w:t>
        </w:r>
      </w:ins>
      <w:ins w:id="4501" w:author="RWS Translator" w:date="2024-05-13T16:36:00Z">
        <w:r w:rsidRPr="00621257">
          <w:rPr>
            <w:b/>
            <w:bCs/>
          </w:rPr>
          <w:t>affecter jusqu</w:t>
        </w:r>
      </w:ins>
      <w:ins w:id="4502" w:author="RWS Translator" w:date="2024-05-14T14:10:00Z">
        <w:r w:rsidR="00863AEE" w:rsidRPr="00621257">
          <w:rPr>
            <w:b/>
            <w:bCs/>
          </w:rPr>
          <w:t>’</w:t>
        </w:r>
      </w:ins>
      <w:ins w:id="4503" w:author="RWS Translator" w:date="2024-05-13T16:36:00Z">
        <w:r w:rsidRPr="00621257">
          <w:rPr>
            <w:b/>
            <w:bCs/>
          </w:rPr>
          <w:t xml:space="preserve">à </w:t>
        </w:r>
      </w:ins>
      <w:ins w:id="4504" w:author="RWS Translator" w:date="2024-05-14T13:45:00Z">
        <w:r w:rsidR="005C009A" w:rsidRPr="00621257">
          <w:rPr>
            <w:b/>
            <w:bCs/>
          </w:rPr>
          <w:t>1 </w:t>
        </w:r>
      </w:ins>
      <w:ins w:id="4505" w:author="RWS Translator" w:date="2024-05-13T16:36:00Z">
        <w:r w:rsidRPr="00621257">
          <w:rPr>
            <w:b/>
            <w:bCs/>
          </w:rPr>
          <w:t>personne sur 10</w:t>
        </w:r>
      </w:ins>
    </w:p>
    <w:p w14:paraId="7517C18E" w14:textId="77777777" w:rsidR="00FB1112" w:rsidRPr="00621257" w:rsidRDefault="00FB1112" w:rsidP="008822E2">
      <w:pPr>
        <w:pStyle w:val="BodyText"/>
        <w:keepNext/>
        <w:widowControl/>
        <w:rPr>
          <w:ins w:id="4506" w:author="RWS Translator" w:date="2024-05-13T16:36:00Z"/>
          <w:b/>
          <w:bCs/>
        </w:rPr>
      </w:pPr>
    </w:p>
    <w:p w14:paraId="2B695BB9" w14:textId="2FEEC70F" w:rsidR="00FB1112" w:rsidRPr="00621257" w:rsidRDefault="00FB1112" w:rsidP="008822E2">
      <w:pPr>
        <w:pStyle w:val="ListParagraph"/>
        <w:keepNext/>
        <w:widowControl/>
        <w:numPr>
          <w:ilvl w:val="0"/>
          <w:numId w:val="8"/>
        </w:numPr>
        <w:ind w:left="561" w:hanging="561"/>
        <w:rPr>
          <w:ins w:id="4507" w:author="RWS Translator" w:date="2024-05-13T16:36:00Z"/>
        </w:rPr>
      </w:pPr>
      <w:ins w:id="4508" w:author="RWS Translator" w:date="2024-05-13T16:36:00Z">
        <w:r w:rsidRPr="00621257">
          <w:t>augmentation de l</w:t>
        </w:r>
      </w:ins>
      <w:ins w:id="4509" w:author="RWS Translator" w:date="2024-05-14T14:10:00Z">
        <w:r w:rsidR="00863AEE" w:rsidRPr="00621257">
          <w:t>’</w:t>
        </w:r>
      </w:ins>
      <w:ins w:id="4510" w:author="RWS Translator" w:date="2024-05-13T16:36:00Z">
        <w:r w:rsidRPr="00621257">
          <w:t>appétit</w:t>
        </w:r>
      </w:ins>
    </w:p>
    <w:p w14:paraId="03F09ADB" w14:textId="4F9FF7B4" w:rsidR="00FB1112" w:rsidRPr="00621257" w:rsidRDefault="00FB1112" w:rsidP="008822E2">
      <w:pPr>
        <w:pStyle w:val="ListParagraph"/>
        <w:widowControl/>
        <w:numPr>
          <w:ilvl w:val="0"/>
          <w:numId w:val="8"/>
        </w:numPr>
        <w:ind w:left="562" w:hanging="562"/>
        <w:rPr>
          <w:ins w:id="4511" w:author="RWS Translator" w:date="2024-05-13T16:36:00Z"/>
        </w:rPr>
      </w:pPr>
      <w:ins w:id="4512" w:author="RWS Translator" w:date="2024-05-13T16:36:00Z">
        <w:r w:rsidRPr="00621257">
          <w:t>sensation d</w:t>
        </w:r>
      </w:ins>
      <w:ins w:id="4513" w:author="RWS Translator" w:date="2024-05-14T14:10:00Z">
        <w:r w:rsidR="00863AEE" w:rsidRPr="00621257">
          <w:t>’</w:t>
        </w:r>
      </w:ins>
      <w:ins w:id="4514" w:author="RWS Translator" w:date="2024-05-13T16:36:00Z">
        <w:r w:rsidRPr="00621257">
          <w:t>euphorie, état confusionnel, désorientation, diminution de la libido, irritabilité</w:t>
        </w:r>
      </w:ins>
    </w:p>
    <w:p w14:paraId="40718472" w14:textId="64E54089" w:rsidR="00FB1112" w:rsidRPr="00621257" w:rsidRDefault="00FB1112" w:rsidP="008822E2">
      <w:pPr>
        <w:pStyle w:val="ListParagraph"/>
        <w:widowControl/>
        <w:numPr>
          <w:ilvl w:val="0"/>
          <w:numId w:val="8"/>
        </w:numPr>
        <w:ind w:left="562" w:hanging="562"/>
        <w:rPr>
          <w:ins w:id="4515" w:author="RWS Translator" w:date="2024-05-13T16:36:00Z"/>
        </w:rPr>
      </w:pPr>
      <w:ins w:id="4516" w:author="RWS Translator" w:date="2024-05-13T16:36:00Z">
        <w:r w:rsidRPr="00621257">
          <w:t>troubles de l</w:t>
        </w:r>
      </w:ins>
      <w:ins w:id="4517" w:author="RWS Translator" w:date="2024-05-14T14:10:00Z">
        <w:r w:rsidR="00863AEE" w:rsidRPr="00621257">
          <w:t>’</w:t>
        </w:r>
      </w:ins>
      <w:ins w:id="4518" w:author="RWS Translator" w:date="2024-05-13T16:36:00Z">
        <w:r w:rsidRPr="00621257">
          <w:t>attention, maladresse, troubles de la mémoire, perte de mémoire, tremblements, difficulté à parler, sensation de picotement, engourdissement, sédation, léthargie, insomnie, fatigue, sensations anormales</w:t>
        </w:r>
      </w:ins>
    </w:p>
    <w:p w14:paraId="5DF2EECA" w14:textId="77777777" w:rsidR="00FB1112" w:rsidRPr="00621257" w:rsidRDefault="00FB1112" w:rsidP="008822E2">
      <w:pPr>
        <w:pStyle w:val="ListParagraph"/>
        <w:widowControl/>
        <w:numPr>
          <w:ilvl w:val="0"/>
          <w:numId w:val="8"/>
        </w:numPr>
        <w:ind w:left="562" w:hanging="562"/>
        <w:rPr>
          <w:ins w:id="4519" w:author="RWS Translator" w:date="2024-05-13T16:36:00Z"/>
        </w:rPr>
      </w:pPr>
      <w:ins w:id="4520" w:author="RWS Translator" w:date="2024-05-13T16:36:00Z">
        <w:r w:rsidRPr="00621257">
          <w:t>vision floue, vision double</w:t>
        </w:r>
      </w:ins>
    </w:p>
    <w:p w14:paraId="4BBFB25E" w14:textId="4FB5D2D4" w:rsidR="00FB1112" w:rsidRPr="00621257" w:rsidRDefault="00FB1112" w:rsidP="008822E2">
      <w:pPr>
        <w:pStyle w:val="ListParagraph"/>
        <w:widowControl/>
        <w:numPr>
          <w:ilvl w:val="0"/>
          <w:numId w:val="8"/>
        </w:numPr>
        <w:ind w:left="562" w:hanging="562"/>
        <w:rPr>
          <w:ins w:id="4521" w:author="RWS Translator" w:date="2024-05-13T16:36:00Z"/>
        </w:rPr>
      </w:pPr>
      <w:ins w:id="4522" w:author="RWS Translator" w:date="2024-05-13T16:36:00Z">
        <w:r w:rsidRPr="00621257">
          <w:t>vertiges, troubles de l</w:t>
        </w:r>
      </w:ins>
      <w:ins w:id="4523" w:author="RWS Translator" w:date="2024-05-14T14:10:00Z">
        <w:r w:rsidR="00863AEE" w:rsidRPr="00621257">
          <w:t>’</w:t>
        </w:r>
      </w:ins>
      <w:ins w:id="4524" w:author="RWS Translator" w:date="2024-05-13T16:36:00Z">
        <w:r w:rsidRPr="00621257">
          <w:t>équilibre, chutes</w:t>
        </w:r>
      </w:ins>
    </w:p>
    <w:p w14:paraId="142AAB13" w14:textId="77777777" w:rsidR="00FB1112" w:rsidRPr="00621257" w:rsidRDefault="00FB1112" w:rsidP="008822E2">
      <w:pPr>
        <w:pStyle w:val="ListParagraph"/>
        <w:widowControl/>
        <w:numPr>
          <w:ilvl w:val="0"/>
          <w:numId w:val="8"/>
        </w:numPr>
        <w:ind w:left="562" w:hanging="562"/>
        <w:rPr>
          <w:ins w:id="4525" w:author="RWS Translator" w:date="2024-05-13T16:36:00Z"/>
        </w:rPr>
      </w:pPr>
      <w:ins w:id="4526" w:author="RWS Translator" w:date="2024-05-13T16:36:00Z">
        <w:r w:rsidRPr="00621257">
          <w:t>sécheresse de la bouche, constipation, vomissements, flatulences, diarrhée, nausées, ballonnement</w:t>
        </w:r>
      </w:ins>
    </w:p>
    <w:p w14:paraId="43F1B319" w14:textId="2B300115" w:rsidR="00FB1112" w:rsidRPr="00621257" w:rsidRDefault="00FB1112" w:rsidP="008822E2">
      <w:pPr>
        <w:pStyle w:val="ListParagraph"/>
        <w:widowControl/>
        <w:numPr>
          <w:ilvl w:val="0"/>
          <w:numId w:val="8"/>
        </w:numPr>
        <w:ind w:left="562" w:hanging="562"/>
        <w:rPr>
          <w:ins w:id="4527" w:author="RWS Translator" w:date="2024-05-13T16:36:00Z"/>
        </w:rPr>
      </w:pPr>
      <w:ins w:id="4528" w:author="RWS Translator" w:date="2024-05-13T16:36:00Z">
        <w:r w:rsidRPr="00621257">
          <w:t>troubles de l</w:t>
        </w:r>
      </w:ins>
      <w:ins w:id="4529" w:author="RWS Translator" w:date="2024-05-14T14:10:00Z">
        <w:r w:rsidR="00863AEE" w:rsidRPr="00621257">
          <w:t>’</w:t>
        </w:r>
      </w:ins>
      <w:ins w:id="4530" w:author="RWS Translator" w:date="2024-05-13T16:36:00Z">
        <w:r w:rsidRPr="00621257">
          <w:t>érection</w:t>
        </w:r>
      </w:ins>
    </w:p>
    <w:p w14:paraId="2A708C97" w14:textId="77777777" w:rsidR="00FB1112" w:rsidRPr="00621257" w:rsidRDefault="00FB1112" w:rsidP="008822E2">
      <w:pPr>
        <w:pStyle w:val="ListParagraph"/>
        <w:widowControl/>
        <w:numPr>
          <w:ilvl w:val="0"/>
          <w:numId w:val="8"/>
        </w:numPr>
        <w:ind w:left="562" w:hanging="562"/>
        <w:rPr>
          <w:ins w:id="4531" w:author="RWS Translator" w:date="2024-05-13T16:36:00Z"/>
        </w:rPr>
      </w:pPr>
      <w:ins w:id="4532" w:author="RWS Translator" w:date="2024-05-13T16:36:00Z">
        <w:r w:rsidRPr="00621257">
          <w:t>gonflement du corps y compris des extrémités</w:t>
        </w:r>
      </w:ins>
    </w:p>
    <w:p w14:paraId="3ACE53C6" w14:textId="2703CBDE" w:rsidR="00FB1112" w:rsidRPr="00621257" w:rsidRDefault="00FB1112" w:rsidP="008822E2">
      <w:pPr>
        <w:pStyle w:val="ListParagraph"/>
        <w:widowControl/>
        <w:numPr>
          <w:ilvl w:val="0"/>
          <w:numId w:val="8"/>
        </w:numPr>
        <w:ind w:left="562" w:hanging="562"/>
        <w:rPr>
          <w:ins w:id="4533" w:author="RWS Translator" w:date="2024-05-13T16:36:00Z"/>
        </w:rPr>
      </w:pPr>
      <w:ins w:id="4534" w:author="RWS Translator" w:date="2024-05-13T16:36:00Z">
        <w:r w:rsidRPr="00621257">
          <w:t>sensation d</w:t>
        </w:r>
      </w:ins>
      <w:ins w:id="4535" w:author="RWS Translator" w:date="2024-05-14T14:10:00Z">
        <w:r w:rsidR="00863AEE" w:rsidRPr="00621257">
          <w:t>’</w:t>
        </w:r>
      </w:ins>
      <w:ins w:id="4536" w:author="RWS Translator" w:date="2024-05-13T16:36:00Z">
        <w:r w:rsidRPr="00621257">
          <w:t>ivresse, troubles de la marche</w:t>
        </w:r>
      </w:ins>
    </w:p>
    <w:p w14:paraId="1870A162" w14:textId="77777777" w:rsidR="00FB1112" w:rsidRPr="00621257" w:rsidRDefault="00FB1112" w:rsidP="008822E2">
      <w:pPr>
        <w:pStyle w:val="ListParagraph"/>
        <w:widowControl/>
        <w:numPr>
          <w:ilvl w:val="0"/>
          <w:numId w:val="8"/>
        </w:numPr>
        <w:ind w:left="562" w:hanging="562"/>
        <w:rPr>
          <w:ins w:id="4537" w:author="RWS Translator" w:date="2024-05-13T16:36:00Z"/>
        </w:rPr>
      </w:pPr>
      <w:ins w:id="4538" w:author="RWS Translator" w:date="2024-05-13T16:36:00Z">
        <w:r w:rsidRPr="00621257">
          <w:t>prise de poids</w:t>
        </w:r>
      </w:ins>
    </w:p>
    <w:p w14:paraId="33EBE6E6" w14:textId="77777777" w:rsidR="00FB1112" w:rsidRPr="00621257" w:rsidRDefault="00FB1112" w:rsidP="008822E2">
      <w:pPr>
        <w:pStyle w:val="ListParagraph"/>
        <w:keepNext/>
        <w:widowControl/>
        <w:numPr>
          <w:ilvl w:val="0"/>
          <w:numId w:val="8"/>
        </w:numPr>
        <w:ind w:left="561" w:hanging="561"/>
        <w:rPr>
          <w:ins w:id="4539" w:author="RWS Translator" w:date="2024-05-13T16:36:00Z"/>
        </w:rPr>
      </w:pPr>
      <w:ins w:id="4540" w:author="RWS Translator" w:date="2024-05-13T16:36:00Z">
        <w:r w:rsidRPr="00621257">
          <w:t>crampes musculaires, douleurs articulaires, douleurs dorsales, douleurs dans les membres</w:t>
        </w:r>
      </w:ins>
    </w:p>
    <w:p w14:paraId="7C05C52A" w14:textId="77777777" w:rsidR="00FB1112" w:rsidRPr="00621257" w:rsidRDefault="00FB1112" w:rsidP="008822E2">
      <w:pPr>
        <w:pStyle w:val="ListParagraph"/>
        <w:widowControl/>
        <w:numPr>
          <w:ilvl w:val="0"/>
          <w:numId w:val="8"/>
        </w:numPr>
        <w:ind w:left="562" w:hanging="562"/>
        <w:rPr>
          <w:ins w:id="4541" w:author="RWS Translator" w:date="2024-05-13T16:36:00Z"/>
        </w:rPr>
      </w:pPr>
      <w:ins w:id="4542" w:author="RWS Translator" w:date="2024-05-13T16:36:00Z">
        <w:r w:rsidRPr="00621257">
          <w:t>mal de gorge</w:t>
        </w:r>
      </w:ins>
    </w:p>
    <w:p w14:paraId="0469E4A2" w14:textId="77777777" w:rsidR="00FB1112" w:rsidRPr="00621257" w:rsidRDefault="00FB1112" w:rsidP="008822E2">
      <w:pPr>
        <w:pStyle w:val="BodyText"/>
        <w:widowControl/>
        <w:rPr>
          <w:ins w:id="4543" w:author="RWS Translator" w:date="2024-05-13T16:36:00Z"/>
          <w:b/>
          <w:bCs/>
        </w:rPr>
      </w:pPr>
    </w:p>
    <w:p w14:paraId="6D74BE71" w14:textId="685E7247" w:rsidR="00FB1112" w:rsidRPr="00621257" w:rsidRDefault="00FB1112" w:rsidP="008822E2">
      <w:pPr>
        <w:pStyle w:val="BodyText"/>
        <w:keepNext/>
        <w:widowControl/>
        <w:rPr>
          <w:ins w:id="4544" w:author="RWS Translator" w:date="2024-05-13T16:36:00Z"/>
          <w:b/>
          <w:bCs/>
        </w:rPr>
      </w:pPr>
      <w:ins w:id="4545" w:author="RWS Translator" w:date="2024-05-13T16:36:00Z">
        <w:r w:rsidRPr="00621257">
          <w:rPr>
            <w:b/>
            <w:bCs/>
          </w:rPr>
          <w:t>Peu fréquents</w:t>
        </w:r>
      </w:ins>
      <w:ins w:id="4546" w:author="RWS Translator" w:date="2024-05-14T14:06:00Z">
        <w:r w:rsidR="00A76D45" w:rsidRPr="00621257">
          <w:rPr>
            <w:b/>
            <w:bCs/>
          </w:rPr>
          <w:t> :</w:t>
        </w:r>
      </w:ins>
      <w:ins w:id="4547" w:author="RWS Translator" w:date="2024-05-13T16:36:00Z">
        <w:r w:rsidRPr="00621257">
          <w:rPr>
            <w:b/>
            <w:bCs/>
          </w:rPr>
          <w:t xml:space="preserve"> susceptibles d</w:t>
        </w:r>
      </w:ins>
      <w:ins w:id="4548" w:author="RWS Translator" w:date="2024-05-14T14:10:00Z">
        <w:r w:rsidR="00863AEE" w:rsidRPr="00621257">
          <w:rPr>
            <w:b/>
            <w:bCs/>
          </w:rPr>
          <w:t>’</w:t>
        </w:r>
      </w:ins>
      <w:ins w:id="4549" w:author="RWS Translator" w:date="2024-05-13T16:36:00Z">
        <w:r w:rsidRPr="00621257">
          <w:rPr>
            <w:b/>
            <w:bCs/>
          </w:rPr>
          <w:t>affecter jusqu</w:t>
        </w:r>
      </w:ins>
      <w:ins w:id="4550" w:author="RWS Translator" w:date="2024-05-14T14:10:00Z">
        <w:r w:rsidR="00863AEE" w:rsidRPr="00621257">
          <w:rPr>
            <w:b/>
            <w:bCs/>
          </w:rPr>
          <w:t>’</w:t>
        </w:r>
      </w:ins>
      <w:ins w:id="4551" w:author="RWS Translator" w:date="2024-05-13T16:36:00Z">
        <w:r w:rsidRPr="00621257">
          <w:rPr>
            <w:b/>
            <w:bCs/>
          </w:rPr>
          <w:t xml:space="preserve">à </w:t>
        </w:r>
      </w:ins>
      <w:ins w:id="4552" w:author="RWS Translator" w:date="2024-05-14T13:45:00Z">
        <w:r w:rsidR="005C009A" w:rsidRPr="00621257">
          <w:rPr>
            <w:b/>
            <w:bCs/>
          </w:rPr>
          <w:t>1 </w:t>
        </w:r>
      </w:ins>
      <w:ins w:id="4553" w:author="RWS Translator" w:date="2024-05-13T16:36:00Z">
        <w:r w:rsidRPr="00621257">
          <w:rPr>
            <w:b/>
            <w:bCs/>
          </w:rPr>
          <w:t>personne sur 100</w:t>
        </w:r>
      </w:ins>
    </w:p>
    <w:p w14:paraId="32BAD99B" w14:textId="77777777" w:rsidR="00FB1112" w:rsidRPr="00621257" w:rsidRDefault="00FB1112" w:rsidP="008822E2">
      <w:pPr>
        <w:pStyle w:val="BodyText"/>
        <w:keepNext/>
        <w:widowControl/>
        <w:rPr>
          <w:ins w:id="4554" w:author="RWS Translator" w:date="2024-05-13T16:36:00Z"/>
          <w:b/>
          <w:bCs/>
        </w:rPr>
      </w:pPr>
    </w:p>
    <w:p w14:paraId="453AE028" w14:textId="1BCF90EC" w:rsidR="00FB1112" w:rsidRPr="00621257" w:rsidRDefault="00FB1112" w:rsidP="008822E2">
      <w:pPr>
        <w:pStyle w:val="ListParagraph"/>
        <w:keepNext/>
        <w:widowControl/>
        <w:numPr>
          <w:ilvl w:val="0"/>
          <w:numId w:val="8"/>
        </w:numPr>
        <w:ind w:left="562" w:hanging="562"/>
        <w:rPr>
          <w:ins w:id="4555" w:author="RWS Translator" w:date="2024-05-13T16:36:00Z"/>
        </w:rPr>
      </w:pPr>
      <w:ins w:id="4556" w:author="RWS Translator" w:date="2024-05-13T16:36:00Z">
        <w:r w:rsidRPr="00621257">
          <w:t>perte d</w:t>
        </w:r>
      </w:ins>
      <w:ins w:id="4557" w:author="RWS Translator" w:date="2024-05-14T14:10:00Z">
        <w:r w:rsidR="00863AEE" w:rsidRPr="00621257">
          <w:t>’</w:t>
        </w:r>
      </w:ins>
      <w:ins w:id="4558" w:author="RWS Translator" w:date="2024-05-13T16:36:00Z">
        <w:r w:rsidRPr="00621257">
          <w:t>appétit, perte de poids, taux faible de sucre dans le sang, taux de sucre élevé dans le sang</w:t>
        </w:r>
      </w:ins>
    </w:p>
    <w:p w14:paraId="7EB637FE" w14:textId="4827DD8D" w:rsidR="00FB1112" w:rsidRPr="00621257" w:rsidRDefault="00FB1112" w:rsidP="008822E2">
      <w:pPr>
        <w:pStyle w:val="ListParagraph"/>
        <w:widowControl/>
        <w:numPr>
          <w:ilvl w:val="0"/>
          <w:numId w:val="8"/>
        </w:numPr>
        <w:ind w:left="562" w:hanging="562"/>
        <w:rPr>
          <w:ins w:id="4559" w:author="RWS Translator" w:date="2024-05-13T16:36:00Z"/>
        </w:rPr>
      </w:pPr>
      <w:ins w:id="4560" w:author="RWS Translator" w:date="2024-05-13T16:36:00Z">
        <w:r w:rsidRPr="00621257">
          <w:t>modification de la personnalité, nervosité, dépression, agitation, humeur changeante, difficulté à trouver les mots, hallucinations, rêves anormaux, crises de panique, apathie, agression, exaltation, altération de la fonction mentale, difficulté à se concentrer, augmentation de la libido, problèmes de fonctionnement sexuel incluant l</w:t>
        </w:r>
      </w:ins>
      <w:ins w:id="4561" w:author="RWS Translator" w:date="2024-05-14T14:10:00Z">
        <w:r w:rsidR="00863AEE" w:rsidRPr="00621257">
          <w:t>’</w:t>
        </w:r>
      </w:ins>
      <w:ins w:id="4562" w:author="RWS Translator" w:date="2024-05-13T16:36:00Z">
        <w:r w:rsidRPr="00621257">
          <w:t>incapacité de parvenir à un orgasme, éjaculation retardée</w:t>
        </w:r>
      </w:ins>
    </w:p>
    <w:p w14:paraId="2F8F06D5" w14:textId="77777777" w:rsidR="00FB1112" w:rsidRPr="00621257" w:rsidRDefault="00FB1112" w:rsidP="008822E2">
      <w:pPr>
        <w:pStyle w:val="ListParagraph"/>
        <w:widowControl/>
        <w:numPr>
          <w:ilvl w:val="0"/>
          <w:numId w:val="8"/>
        </w:numPr>
        <w:ind w:left="562" w:hanging="562"/>
        <w:rPr>
          <w:ins w:id="4563" w:author="RWS Translator" w:date="2024-05-13T16:36:00Z"/>
        </w:rPr>
      </w:pPr>
      <w:ins w:id="4564" w:author="RWS Translator" w:date="2024-05-13T16:36:00Z">
        <w:r w:rsidRPr="00621257">
          <w:t>trouble de la vue, mouvements oculaires anormaux, troubles de la vision y compris rétrécissement du champ visuel, éclairs de lumière, mouvements saccadés, diminution des réflexes, hyperactivité, vertiges en position debout, peau sensible, perte du goût, sensation de brûlure, tremblements lors des mouvements, diminution de la vigilance, perte de connaissance, syncope, sensibilité au bruit augmentée, sensation de malaise</w:t>
        </w:r>
      </w:ins>
    </w:p>
    <w:p w14:paraId="1D05E116" w14:textId="77777777" w:rsidR="00FB1112" w:rsidRPr="00621257" w:rsidRDefault="00FB1112" w:rsidP="008822E2">
      <w:pPr>
        <w:pStyle w:val="ListParagraph"/>
        <w:widowControl/>
        <w:numPr>
          <w:ilvl w:val="0"/>
          <w:numId w:val="8"/>
        </w:numPr>
        <w:ind w:left="562" w:hanging="562"/>
        <w:rPr>
          <w:ins w:id="4565" w:author="RWS Translator" w:date="2024-05-13T16:36:00Z"/>
        </w:rPr>
      </w:pPr>
      <w:ins w:id="4566" w:author="RWS Translator" w:date="2024-05-13T16:36:00Z">
        <w:r w:rsidRPr="00621257">
          <w:t>yeux secs, yeux gonflés, douleurs oculaires, faiblesse oculaire, yeux larmoyants, irritation des yeux</w:t>
        </w:r>
      </w:ins>
    </w:p>
    <w:p w14:paraId="0598DC51" w14:textId="77777777" w:rsidR="00FB1112" w:rsidRPr="00621257" w:rsidRDefault="00FB1112" w:rsidP="008822E2">
      <w:pPr>
        <w:pStyle w:val="ListParagraph"/>
        <w:widowControl/>
        <w:numPr>
          <w:ilvl w:val="0"/>
          <w:numId w:val="8"/>
        </w:numPr>
        <w:ind w:left="562" w:hanging="562"/>
        <w:rPr>
          <w:ins w:id="4567" w:author="RWS Translator" w:date="2024-05-13T16:36:00Z"/>
        </w:rPr>
      </w:pPr>
      <w:ins w:id="4568" w:author="RWS Translator" w:date="2024-05-13T16:36:00Z">
        <w:r w:rsidRPr="00621257">
          <w:t>troubles du rythme du cœur, accélération du rythme cardiaque, diminution de la pression sanguine, augmentation de la pression sanguine, modifications des battements du cœur, insuffisance cardiaque</w:t>
        </w:r>
      </w:ins>
    </w:p>
    <w:p w14:paraId="5448C24D" w14:textId="77777777" w:rsidR="00FB1112" w:rsidRPr="00621257" w:rsidRDefault="00FB1112" w:rsidP="008822E2">
      <w:pPr>
        <w:pStyle w:val="ListParagraph"/>
        <w:widowControl/>
        <w:numPr>
          <w:ilvl w:val="0"/>
          <w:numId w:val="8"/>
        </w:numPr>
        <w:ind w:left="562" w:hanging="562"/>
        <w:rPr>
          <w:ins w:id="4569" w:author="RWS Translator" w:date="2024-05-13T16:36:00Z"/>
        </w:rPr>
      </w:pPr>
      <w:ins w:id="4570" w:author="RWS Translator" w:date="2024-05-13T16:36:00Z">
        <w:r w:rsidRPr="00621257">
          <w:t>rougeur de la face, bouffées de chaleur</w:t>
        </w:r>
      </w:ins>
    </w:p>
    <w:p w14:paraId="0652EAA1" w14:textId="77777777" w:rsidR="00FB1112" w:rsidRPr="00621257" w:rsidRDefault="00FB1112" w:rsidP="008822E2">
      <w:pPr>
        <w:pStyle w:val="ListParagraph"/>
        <w:widowControl/>
        <w:numPr>
          <w:ilvl w:val="0"/>
          <w:numId w:val="8"/>
        </w:numPr>
        <w:ind w:left="562" w:hanging="562"/>
        <w:rPr>
          <w:ins w:id="4571" w:author="RWS Translator" w:date="2024-05-13T16:36:00Z"/>
        </w:rPr>
      </w:pPr>
      <w:ins w:id="4572" w:author="RWS Translator" w:date="2024-05-13T16:36:00Z">
        <w:r w:rsidRPr="00621257">
          <w:t>difficulté à respirer, sécheresse du nez, congestion nasale</w:t>
        </w:r>
      </w:ins>
    </w:p>
    <w:p w14:paraId="35FFD01F" w14:textId="25E8DA84" w:rsidR="00FB1112" w:rsidRPr="00621257" w:rsidRDefault="00FB1112" w:rsidP="008822E2">
      <w:pPr>
        <w:pStyle w:val="ListParagraph"/>
        <w:widowControl/>
        <w:numPr>
          <w:ilvl w:val="0"/>
          <w:numId w:val="8"/>
        </w:numPr>
        <w:ind w:left="562" w:hanging="562"/>
        <w:rPr>
          <w:ins w:id="4573" w:author="RWS Translator" w:date="2024-05-13T16:36:00Z"/>
        </w:rPr>
      </w:pPr>
      <w:ins w:id="4574" w:author="RWS Translator" w:date="2024-05-13T16:36:00Z">
        <w:r w:rsidRPr="00621257">
          <w:t>augmentation de la salive, brûlures d</w:t>
        </w:r>
      </w:ins>
      <w:ins w:id="4575" w:author="RWS Translator" w:date="2024-05-14T14:10:00Z">
        <w:r w:rsidR="00863AEE" w:rsidRPr="00621257">
          <w:t>’</w:t>
        </w:r>
      </w:ins>
      <w:ins w:id="4576" w:author="RWS Translator" w:date="2024-05-13T16:36:00Z">
        <w:r w:rsidRPr="00621257">
          <w:t>estomac, engourdissement autour de la bouche</w:t>
        </w:r>
      </w:ins>
    </w:p>
    <w:p w14:paraId="31E0007E" w14:textId="77777777" w:rsidR="00FB1112" w:rsidRPr="00621257" w:rsidRDefault="00FB1112" w:rsidP="008822E2">
      <w:pPr>
        <w:pStyle w:val="ListParagraph"/>
        <w:widowControl/>
        <w:numPr>
          <w:ilvl w:val="0"/>
          <w:numId w:val="8"/>
        </w:numPr>
        <w:ind w:left="562" w:hanging="562"/>
        <w:rPr>
          <w:ins w:id="4577" w:author="RWS Translator" w:date="2024-05-13T16:36:00Z"/>
        </w:rPr>
      </w:pPr>
      <w:ins w:id="4578" w:author="RWS Translator" w:date="2024-05-13T16:36:00Z">
        <w:r w:rsidRPr="00621257">
          <w:t>transpiration, rash cutané, frissons, fièvre</w:t>
        </w:r>
      </w:ins>
    </w:p>
    <w:p w14:paraId="797FA355" w14:textId="77777777" w:rsidR="00FB1112" w:rsidRPr="00621257" w:rsidRDefault="00FB1112" w:rsidP="008822E2">
      <w:pPr>
        <w:pStyle w:val="ListParagraph"/>
        <w:widowControl/>
        <w:numPr>
          <w:ilvl w:val="0"/>
          <w:numId w:val="8"/>
        </w:numPr>
        <w:ind w:left="562" w:hanging="562"/>
        <w:rPr>
          <w:ins w:id="4579" w:author="RWS Translator" w:date="2024-05-13T16:36:00Z"/>
        </w:rPr>
      </w:pPr>
      <w:ins w:id="4580" w:author="RWS Translator" w:date="2024-05-13T16:36:00Z">
        <w:r w:rsidRPr="00621257">
          <w:t>contractions musculaires, gonflements articulaires, rigidité musculaire, douleurs y compris douleurs musculaires, douleurs de la nuque</w:t>
        </w:r>
      </w:ins>
    </w:p>
    <w:p w14:paraId="30A9F19C" w14:textId="77777777" w:rsidR="00FB1112" w:rsidRPr="00621257" w:rsidRDefault="00FB1112" w:rsidP="008822E2">
      <w:pPr>
        <w:pStyle w:val="ListParagraph"/>
        <w:widowControl/>
        <w:numPr>
          <w:ilvl w:val="0"/>
          <w:numId w:val="8"/>
        </w:numPr>
        <w:ind w:left="562" w:hanging="562"/>
        <w:rPr>
          <w:ins w:id="4581" w:author="RWS Translator" w:date="2024-05-13T16:36:00Z"/>
        </w:rPr>
      </w:pPr>
      <w:ins w:id="4582" w:author="RWS Translator" w:date="2024-05-13T16:36:00Z">
        <w:r w:rsidRPr="00621257">
          <w:t>douleur dans les seins</w:t>
        </w:r>
      </w:ins>
    </w:p>
    <w:p w14:paraId="02A6BFB9" w14:textId="77777777" w:rsidR="00FB1112" w:rsidRPr="00621257" w:rsidRDefault="00FB1112" w:rsidP="008822E2">
      <w:pPr>
        <w:pStyle w:val="ListParagraph"/>
        <w:widowControl/>
        <w:numPr>
          <w:ilvl w:val="0"/>
          <w:numId w:val="8"/>
        </w:numPr>
        <w:ind w:left="562" w:hanging="562"/>
        <w:rPr>
          <w:ins w:id="4583" w:author="RWS Translator" w:date="2024-05-13T16:36:00Z"/>
        </w:rPr>
      </w:pPr>
      <w:ins w:id="4584" w:author="RWS Translator" w:date="2024-05-13T16:36:00Z">
        <w:r w:rsidRPr="00621257">
          <w:t>miction difficile ou douloureuse, incontinence</w:t>
        </w:r>
      </w:ins>
    </w:p>
    <w:p w14:paraId="5215CBB6" w14:textId="77777777" w:rsidR="00FB1112" w:rsidRPr="00621257" w:rsidRDefault="00FB1112" w:rsidP="008822E2">
      <w:pPr>
        <w:pStyle w:val="ListParagraph"/>
        <w:widowControl/>
        <w:numPr>
          <w:ilvl w:val="0"/>
          <w:numId w:val="8"/>
        </w:numPr>
        <w:ind w:left="562" w:hanging="562"/>
        <w:rPr>
          <w:ins w:id="4585" w:author="RWS Translator" w:date="2024-05-13T16:36:00Z"/>
        </w:rPr>
      </w:pPr>
      <w:ins w:id="4586" w:author="RWS Translator" w:date="2024-05-13T16:36:00Z">
        <w:r w:rsidRPr="00621257">
          <w:t>sensation de faiblesse, sensation de soif, oppression dans la poitrine</w:t>
        </w:r>
      </w:ins>
    </w:p>
    <w:p w14:paraId="2934E51B" w14:textId="0C2C7ECF" w:rsidR="00FB1112" w:rsidRPr="00621257" w:rsidRDefault="00FB1112" w:rsidP="008822E2">
      <w:pPr>
        <w:pStyle w:val="ListParagraph"/>
        <w:widowControl/>
        <w:numPr>
          <w:ilvl w:val="0"/>
          <w:numId w:val="8"/>
        </w:numPr>
        <w:ind w:left="562" w:hanging="562"/>
        <w:rPr>
          <w:ins w:id="4587" w:author="RWS Translator" w:date="2024-05-13T16:36:00Z"/>
        </w:rPr>
      </w:pPr>
      <w:ins w:id="4588" w:author="RWS Translator" w:date="2024-05-13T16:36:00Z">
        <w:r w:rsidRPr="00621257">
          <w:t>modifications des résultats des tests sanguins et du foie (augmentation de la créatinine phosphokinase du sang, augmentation de l</w:t>
        </w:r>
      </w:ins>
      <w:ins w:id="4589" w:author="RWS Translator" w:date="2024-05-14T14:10:00Z">
        <w:r w:rsidR="00863AEE" w:rsidRPr="00621257">
          <w:t>’</w:t>
        </w:r>
      </w:ins>
      <w:ins w:id="4590" w:author="RWS Translator" w:date="2024-05-13T16:36:00Z">
        <w:r w:rsidRPr="00621257">
          <w:t>alanine aminotransférase, augmentation de l</w:t>
        </w:r>
      </w:ins>
      <w:ins w:id="4591" w:author="RWS Translator" w:date="2024-05-14T14:10:00Z">
        <w:r w:rsidR="00863AEE" w:rsidRPr="00621257">
          <w:t>’</w:t>
        </w:r>
      </w:ins>
      <w:ins w:id="4592" w:author="RWS Translator" w:date="2024-05-13T16:36:00Z">
        <w:r w:rsidRPr="00621257">
          <w:t>aspartate aminotransférase, diminution du nombre des plaquettes, neutropénie, augmentation de la créatinine dans le sang, diminution du potassium dans le sang)</w:t>
        </w:r>
      </w:ins>
    </w:p>
    <w:p w14:paraId="6D45FB12" w14:textId="77777777" w:rsidR="00FB1112" w:rsidRPr="00621257" w:rsidRDefault="00FB1112" w:rsidP="008822E2">
      <w:pPr>
        <w:pStyle w:val="ListParagraph"/>
        <w:widowControl/>
        <w:numPr>
          <w:ilvl w:val="0"/>
          <w:numId w:val="8"/>
        </w:numPr>
        <w:ind w:left="562" w:hanging="562"/>
        <w:rPr>
          <w:ins w:id="4593" w:author="RWS Translator" w:date="2024-05-13T16:36:00Z"/>
        </w:rPr>
      </w:pPr>
      <w:ins w:id="4594" w:author="RWS Translator" w:date="2024-05-13T16:36:00Z">
        <w:r w:rsidRPr="00621257">
          <w:t>hypersensibilité, gonflement du visage, démangeaisons, urticaire, écoulement nasal, saignement nasal, toux, ronflements</w:t>
        </w:r>
      </w:ins>
    </w:p>
    <w:p w14:paraId="30BDDF92" w14:textId="77777777" w:rsidR="00FB1112" w:rsidRPr="00621257" w:rsidRDefault="00FB1112" w:rsidP="008822E2">
      <w:pPr>
        <w:pStyle w:val="ListParagraph"/>
        <w:keepNext/>
        <w:widowControl/>
        <w:numPr>
          <w:ilvl w:val="0"/>
          <w:numId w:val="8"/>
        </w:numPr>
        <w:ind w:left="562" w:hanging="562"/>
        <w:rPr>
          <w:ins w:id="4595" w:author="RWS Translator" w:date="2024-05-13T16:36:00Z"/>
        </w:rPr>
      </w:pPr>
      <w:ins w:id="4596" w:author="RWS Translator" w:date="2024-05-13T16:36:00Z">
        <w:r w:rsidRPr="00621257">
          <w:t>douleurs menstruelles</w:t>
        </w:r>
      </w:ins>
    </w:p>
    <w:p w14:paraId="7F36AB98" w14:textId="77777777" w:rsidR="00FB1112" w:rsidRPr="00621257" w:rsidRDefault="00FB1112" w:rsidP="008822E2">
      <w:pPr>
        <w:pStyle w:val="ListParagraph"/>
        <w:widowControl/>
        <w:numPr>
          <w:ilvl w:val="0"/>
          <w:numId w:val="8"/>
        </w:numPr>
        <w:ind w:left="562" w:hanging="562"/>
        <w:rPr>
          <w:ins w:id="4597" w:author="RWS Translator" w:date="2024-05-13T16:36:00Z"/>
        </w:rPr>
      </w:pPr>
      <w:ins w:id="4598" w:author="RWS Translator" w:date="2024-05-13T16:36:00Z">
        <w:r w:rsidRPr="00621257">
          <w:t>froideur des mains et des pieds</w:t>
        </w:r>
      </w:ins>
    </w:p>
    <w:p w14:paraId="6F61D1F7" w14:textId="77777777" w:rsidR="00FB1112" w:rsidRPr="00621257" w:rsidRDefault="00FB1112" w:rsidP="008822E2">
      <w:pPr>
        <w:pStyle w:val="BodyText"/>
        <w:widowControl/>
        <w:rPr>
          <w:ins w:id="4599" w:author="RWS Translator" w:date="2024-05-13T16:36:00Z"/>
          <w:b/>
          <w:bCs/>
        </w:rPr>
      </w:pPr>
    </w:p>
    <w:p w14:paraId="16C0D25D" w14:textId="7FDB2E2F" w:rsidR="00FB1112" w:rsidRPr="00621257" w:rsidRDefault="00FB1112" w:rsidP="008822E2">
      <w:pPr>
        <w:pStyle w:val="BodyText"/>
        <w:keepNext/>
        <w:widowControl/>
        <w:rPr>
          <w:ins w:id="4600" w:author="RWS Translator" w:date="2024-05-13T16:36:00Z"/>
          <w:b/>
          <w:bCs/>
        </w:rPr>
      </w:pPr>
      <w:ins w:id="4601" w:author="RWS Translator" w:date="2024-05-13T16:36:00Z">
        <w:r w:rsidRPr="00621257">
          <w:rPr>
            <w:b/>
            <w:bCs/>
          </w:rPr>
          <w:t>Rares</w:t>
        </w:r>
      </w:ins>
      <w:ins w:id="4602" w:author="RWS Translator" w:date="2024-05-14T14:06:00Z">
        <w:r w:rsidR="00A76D45" w:rsidRPr="00621257">
          <w:rPr>
            <w:b/>
            <w:bCs/>
          </w:rPr>
          <w:t> :</w:t>
        </w:r>
      </w:ins>
      <w:ins w:id="4603" w:author="RWS Translator" w:date="2024-05-13T16:36:00Z">
        <w:r w:rsidRPr="00621257">
          <w:rPr>
            <w:b/>
            <w:bCs/>
          </w:rPr>
          <w:t xml:space="preserve"> susceptibles d</w:t>
        </w:r>
      </w:ins>
      <w:ins w:id="4604" w:author="RWS Translator" w:date="2024-05-14T14:10:00Z">
        <w:r w:rsidR="00863AEE" w:rsidRPr="00621257">
          <w:rPr>
            <w:b/>
            <w:bCs/>
          </w:rPr>
          <w:t>’</w:t>
        </w:r>
      </w:ins>
      <w:ins w:id="4605" w:author="RWS Translator" w:date="2024-05-13T16:36:00Z">
        <w:r w:rsidRPr="00621257">
          <w:rPr>
            <w:b/>
            <w:bCs/>
          </w:rPr>
          <w:t>affecter jusqu</w:t>
        </w:r>
      </w:ins>
      <w:ins w:id="4606" w:author="RWS Translator" w:date="2024-05-14T14:10:00Z">
        <w:r w:rsidR="00863AEE" w:rsidRPr="00621257">
          <w:rPr>
            <w:b/>
            <w:bCs/>
          </w:rPr>
          <w:t>’</w:t>
        </w:r>
      </w:ins>
      <w:ins w:id="4607" w:author="RWS Translator" w:date="2024-05-13T16:36:00Z">
        <w:r w:rsidRPr="00621257">
          <w:rPr>
            <w:b/>
            <w:bCs/>
          </w:rPr>
          <w:t xml:space="preserve">à </w:t>
        </w:r>
      </w:ins>
      <w:ins w:id="4608" w:author="RWS Translator" w:date="2024-05-14T13:45:00Z">
        <w:r w:rsidR="005C009A" w:rsidRPr="00621257">
          <w:rPr>
            <w:b/>
            <w:bCs/>
          </w:rPr>
          <w:t>1 </w:t>
        </w:r>
      </w:ins>
      <w:ins w:id="4609" w:author="RWS Translator" w:date="2024-05-13T16:36:00Z">
        <w:r w:rsidRPr="00621257">
          <w:rPr>
            <w:b/>
            <w:bCs/>
          </w:rPr>
          <w:t xml:space="preserve">personne sur </w:t>
        </w:r>
      </w:ins>
      <w:ins w:id="4610" w:author="RWS Translator" w:date="2024-05-14T13:45:00Z">
        <w:r w:rsidR="005C009A" w:rsidRPr="00621257">
          <w:rPr>
            <w:b/>
            <w:bCs/>
          </w:rPr>
          <w:t>1 </w:t>
        </w:r>
      </w:ins>
      <w:ins w:id="4611" w:author="RWS Translator" w:date="2024-05-13T16:36:00Z">
        <w:r w:rsidRPr="00621257">
          <w:rPr>
            <w:b/>
            <w:bCs/>
          </w:rPr>
          <w:t>000</w:t>
        </w:r>
      </w:ins>
    </w:p>
    <w:p w14:paraId="7E530755" w14:textId="77777777" w:rsidR="00FB1112" w:rsidRPr="00621257" w:rsidRDefault="00FB1112" w:rsidP="008822E2">
      <w:pPr>
        <w:pStyle w:val="BodyText"/>
        <w:keepNext/>
        <w:widowControl/>
        <w:rPr>
          <w:ins w:id="4612" w:author="RWS Translator" w:date="2024-05-13T16:36:00Z"/>
          <w:b/>
          <w:bCs/>
        </w:rPr>
      </w:pPr>
    </w:p>
    <w:p w14:paraId="524D4801" w14:textId="68546617" w:rsidR="00FB1112" w:rsidRPr="00621257" w:rsidRDefault="00FB1112" w:rsidP="008822E2">
      <w:pPr>
        <w:pStyle w:val="ListParagraph"/>
        <w:widowControl/>
        <w:numPr>
          <w:ilvl w:val="0"/>
          <w:numId w:val="8"/>
        </w:numPr>
        <w:ind w:left="561" w:hanging="561"/>
        <w:rPr>
          <w:ins w:id="4613" w:author="RWS Translator" w:date="2024-05-13T16:36:00Z"/>
        </w:rPr>
      </w:pPr>
      <w:ins w:id="4614" w:author="RWS Translator" w:date="2024-05-13T16:36:00Z">
        <w:r w:rsidRPr="00621257">
          <w:t>troubles de l</w:t>
        </w:r>
      </w:ins>
      <w:ins w:id="4615" w:author="RWS Translator" w:date="2024-05-14T14:10:00Z">
        <w:r w:rsidR="00863AEE" w:rsidRPr="00621257">
          <w:t>’</w:t>
        </w:r>
      </w:ins>
      <w:ins w:id="4616" w:author="RWS Translator" w:date="2024-05-13T16:36:00Z">
        <w:r w:rsidRPr="00621257">
          <w:t>odorat, vision oscillante, altération de la perception de la profondeur, éclat visuel, perte de la vue</w:t>
        </w:r>
      </w:ins>
    </w:p>
    <w:p w14:paraId="79D03F94" w14:textId="77777777" w:rsidR="00FB1112" w:rsidRPr="00621257" w:rsidRDefault="00FB1112" w:rsidP="008822E2">
      <w:pPr>
        <w:pStyle w:val="ListParagraph"/>
        <w:widowControl/>
        <w:numPr>
          <w:ilvl w:val="0"/>
          <w:numId w:val="8"/>
        </w:numPr>
        <w:ind w:left="562" w:hanging="562"/>
        <w:rPr>
          <w:ins w:id="4617" w:author="RWS Translator" w:date="2024-05-13T16:36:00Z"/>
        </w:rPr>
      </w:pPr>
      <w:ins w:id="4618" w:author="RWS Translator" w:date="2024-05-13T16:36:00Z">
        <w:r w:rsidRPr="00621257">
          <w:t>dilatation des pupilles, strabisme</w:t>
        </w:r>
      </w:ins>
    </w:p>
    <w:p w14:paraId="4523FC36" w14:textId="77777777" w:rsidR="00FB1112" w:rsidRPr="00621257" w:rsidRDefault="00FB1112" w:rsidP="008822E2">
      <w:pPr>
        <w:pStyle w:val="ListParagraph"/>
        <w:widowControl/>
        <w:numPr>
          <w:ilvl w:val="0"/>
          <w:numId w:val="8"/>
        </w:numPr>
        <w:ind w:left="562" w:hanging="562"/>
        <w:rPr>
          <w:ins w:id="4619" w:author="RWS Translator" w:date="2024-05-13T16:36:00Z"/>
        </w:rPr>
      </w:pPr>
      <w:ins w:id="4620" w:author="RWS Translator" w:date="2024-05-13T16:36:00Z">
        <w:r w:rsidRPr="00621257">
          <w:t>sueurs froides, contraction de la gorge, gonflement de la langue</w:t>
        </w:r>
      </w:ins>
    </w:p>
    <w:p w14:paraId="108F8FBE" w14:textId="77777777" w:rsidR="00FB1112" w:rsidRPr="00621257" w:rsidRDefault="00FB1112" w:rsidP="008822E2">
      <w:pPr>
        <w:pStyle w:val="ListParagraph"/>
        <w:widowControl/>
        <w:numPr>
          <w:ilvl w:val="0"/>
          <w:numId w:val="8"/>
        </w:numPr>
        <w:ind w:left="562" w:hanging="562"/>
        <w:rPr>
          <w:ins w:id="4621" w:author="RWS Translator" w:date="2024-05-13T16:36:00Z"/>
        </w:rPr>
      </w:pPr>
      <w:ins w:id="4622" w:author="RWS Translator" w:date="2024-05-13T16:36:00Z">
        <w:r w:rsidRPr="00621257">
          <w:t>inflammation du pancréas</w:t>
        </w:r>
      </w:ins>
    </w:p>
    <w:p w14:paraId="6E8A239E" w14:textId="77777777" w:rsidR="00FB1112" w:rsidRPr="00621257" w:rsidRDefault="00FB1112" w:rsidP="008822E2">
      <w:pPr>
        <w:pStyle w:val="ListParagraph"/>
        <w:widowControl/>
        <w:numPr>
          <w:ilvl w:val="0"/>
          <w:numId w:val="8"/>
        </w:numPr>
        <w:ind w:left="562" w:hanging="562"/>
        <w:rPr>
          <w:ins w:id="4623" w:author="RWS Translator" w:date="2024-05-13T16:36:00Z"/>
        </w:rPr>
      </w:pPr>
      <w:ins w:id="4624" w:author="RWS Translator" w:date="2024-05-13T16:36:00Z">
        <w:r w:rsidRPr="00621257">
          <w:t>difficultés à avaler</w:t>
        </w:r>
      </w:ins>
    </w:p>
    <w:p w14:paraId="44855C0F" w14:textId="77777777" w:rsidR="00FB1112" w:rsidRPr="00621257" w:rsidRDefault="00FB1112" w:rsidP="008822E2">
      <w:pPr>
        <w:pStyle w:val="ListParagraph"/>
        <w:widowControl/>
        <w:numPr>
          <w:ilvl w:val="0"/>
          <w:numId w:val="8"/>
        </w:numPr>
        <w:ind w:left="562" w:hanging="562"/>
        <w:rPr>
          <w:ins w:id="4625" w:author="RWS Translator" w:date="2024-05-13T16:36:00Z"/>
        </w:rPr>
      </w:pPr>
      <w:ins w:id="4626" w:author="RWS Translator" w:date="2024-05-13T16:36:00Z">
        <w:r w:rsidRPr="00621257">
          <w:t>mouvement lent ou réduit du corps</w:t>
        </w:r>
      </w:ins>
    </w:p>
    <w:p w14:paraId="4B29886F" w14:textId="77777777" w:rsidR="00FB1112" w:rsidRPr="00621257" w:rsidRDefault="00FB1112" w:rsidP="008822E2">
      <w:pPr>
        <w:pStyle w:val="ListParagraph"/>
        <w:widowControl/>
        <w:numPr>
          <w:ilvl w:val="0"/>
          <w:numId w:val="8"/>
        </w:numPr>
        <w:ind w:left="562" w:hanging="562"/>
        <w:rPr>
          <w:ins w:id="4627" w:author="RWS Translator" w:date="2024-05-13T16:36:00Z"/>
        </w:rPr>
      </w:pPr>
      <w:ins w:id="4628" w:author="RWS Translator" w:date="2024-05-13T16:36:00Z">
        <w:r w:rsidRPr="00621257">
          <w:t>difficultés à écrire correctement</w:t>
        </w:r>
      </w:ins>
    </w:p>
    <w:p w14:paraId="1363F420" w14:textId="0A3DF6B1" w:rsidR="00FB1112" w:rsidRPr="00621257" w:rsidRDefault="00FB1112" w:rsidP="008822E2">
      <w:pPr>
        <w:pStyle w:val="ListParagraph"/>
        <w:widowControl/>
        <w:numPr>
          <w:ilvl w:val="0"/>
          <w:numId w:val="8"/>
        </w:numPr>
        <w:ind w:left="562" w:hanging="562"/>
        <w:rPr>
          <w:ins w:id="4629" w:author="RWS Translator" w:date="2024-05-13T16:36:00Z"/>
        </w:rPr>
      </w:pPr>
      <w:ins w:id="4630" w:author="RWS Translator" w:date="2024-05-13T16:36:00Z">
        <w:r w:rsidRPr="00621257">
          <w:t>accumulation de liquide dans l</w:t>
        </w:r>
      </w:ins>
      <w:ins w:id="4631" w:author="RWS Translator" w:date="2024-05-14T14:10:00Z">
        <w:r w:rsidR="00863AEE" w:rsidRPr="00621257">
          <w:t>’</w:t>
        </w:r>
      </w:ins>
      <w:ins w:id="4632" w:author="RWS Translator" w:date="2024-05-13T16:36:00Z">
        <w:r w:rsidRPr="00621257">
          <w:t>abdomen</w:t>
        </w:r>
      </w:ins>
    </w:p>
    <w:p w14:paraId="7C993561" w14:textId="77777777" w:rsidR="00FB1112" w:rsidRPr="00621257" w:rsidRDefault="00FB1112" w:rsidP="008822E2">
      <w:pPr>
        <w:pStyle w:val="ListParagraph"/>
        <w:widowControl/>
        <w:numPr>
          <w:ilvl w:val="0"/>
          <w:numId w:val="8"/>
        </w:numPr>
        <w:ind w:left="562" w:hanging="562"/>
        <w:rPr>
          <w:ins w:id="4633" w:author="RWS Translator" w:date="2024-05-13T16:36:00Z"/>
        </w:rPr>
      </w:pPr>
      <w:ins w:id="4634" w:author="RWS Translator" w:date="2024-05-13T16:36:00Z">
        <w:r w:rsidRPr="00621257">
          <w:t>liquide dans les poumons</w:t>
        </w:r>
      </w:ins>
    </w:p>
    <w:p w14:paraId="1CA1CE90" w14:textId="77777777" w:rsidR="00FB1112" w:rsidRPr="00621257" w:rsidRDefault="00FB1112" w:rsidP="008822E2">
      <w:pPr>
        <w:pStyle w:val="ListParagraph"/>
        <w:widowControl/>
        <w:numPr>
          <w:ilvl w:val="0"/>
          <w:numId w:val="8"/>
        </w:numPr>
        <w:ind w:left="562" w:hanging="562"/>
        <w:rPr>
          <w:ins w:id="4635" w:author="RWS Translator" w:date="2024-05-13T16:36:00Z"/>
        </w:rPr>
      </w:pPr>
      <w:ins w:id="4636" w:author="RWS Translator" w:date="2024-05-13T16:36:00Z">
        <w:r w:rsidRPr="00621257">
          <w:t>convulsions</w:t>
        </w:r>
      </w:ins>
    </w:p>
    <w:p w14:paraId="067E3BC3" w14:textId="0867BFF4" w:rsidR="00FB1112" w:rsidRPr="00621257" w:rsidRDefault="00FB1112" w:rsidP="008822E2">
      <w:pPr>
        <w:pStyle w:val="ListParagraph"/>
        <w:widowControl/>
        <w:numPr>
          <w:ilvl w:val="0"/>
          <w:numId w:val="8"/>
        </w:numPr>
        <w:ind w:left="562" w:hanging="562"/>
        <w:rPr>
          <w:ins w:id="4637" w:author="RWS Translator" w:date="2024-05-13T16:36:00Z"/>
        </w:rPr>
      </w:pPr>
      <w:ins w:id="4638" w:author="RWS Translator" w:date="2024-05-13T16:36:00Z">
        <w:r w:rsidRPr="00621257">
          <w:t>modifications de l</w:t>
        </w:r>
      </w:ins>
      <w:ins w:id="4639" w:author="RWS Translator" w:date="2024-05-14T14:10:00Z">
        <w:r w:rsidR="00863AEE" w:rsidRPr="00621257">
          <w:t>’</w:t>
        </w:r>
      </w:ins>
      <w:ins w:id="4640" w:author="RWS Translator" w:date="2024-05-13T16:36:00Z">
        <w:r w:rsidRPr="00621257">
          <w:t>enregistrement des paramètres électriques (ECG) du cœur correspondant à des troubles du rythme du cœur</w:t>
        </w:r>
      </w:ins>
    </w:p>
    <w:p w14:paraId="33C76C53" w14:textId="77777777" w:rsidR="00FB1112" w:rsidRPr="00621257" w:rsidRDefault="00FB1112" w:rsidP="008822E2">
      <w:pPr>
        <w:pStyle w:val="ListParagraph"/>
        <w:widowControl/>
        <w:numPr>
          <w:ilvl w:val="0"/>
          <w:numId w:val="8"/>
        </w:numPr>
        <w:ind w:left="562" w:hanging="562"/>
        <w:rPr>
          <w:ins w:id="4641" w:author="RWS Translator" w:date="2024-05-13T16:36:00Z"/>
        </w:rPr>
      </w:pPr>
      <w:ins w:id="4642" w:author="RWS Translator" w:date="2024-05-13T16:36:00Z">
        <w:r w:rsidRPr="00621257">
          <w:t>lésion musculaire</w:t>
        </w:r>
      </w:ins>
    </w:p>
    <w:p w14:paraId="049386BF" w14:textId="0B1A06B1" w:rsidR="00FB1112" w:rsidRPr="00621257" w:rsidRDefault="00FB1112" w:rsidP="008822E2">
      <w:pPr>
        <w:pStyle w:val="ListParagraph"/>
        <w:widowControl/>
        <w:numPr>
          <w:ilvl w:val="0"/>
          <w:numId w:val="8"/>
        </w:numPr>
        <w:ind w:left="562" w:hanging="562"/>
        <w:rPr>
          <w:ins w:id="4643" w:author="RWS Translator" w:date="2024-05-13T16:36:00Z"/>
        </w:rPr>
      </w:pPr>
      <w:ins w:id="4644" w:author="RWS Translator" w:date="2024-05-13T16:36:00Z">
        <w:r w:rsidRPr="00621257">
          <w:t>écoulement mammaire, croissance anormale des seins, augmentation de la taille des seins chez l</w:t>
        </w:r>
      </w:ins>
      <w:ins w:id="4645" w:author="RWS Translator" w:date="2024-05-14T14:10:00Z">
        <w:r w:rsidR="00863AEE" w:rsidRPr="00621257">
          <w:t>’</w:t>
        </w:r>
      </w:ins>
      <w:ins w:id="4646" w:author="RWS Translator" w:date="2024-05-13T16:36:00Z">
        <w:r w:rsidRPr="00621257">
          <w:t>homme</w:t>
        </w:r>
      </w:ins>
    </w:p>
    <w:p w14:paraId="2AA4F1A7" w14:textId="77777777" w:rsidR="00FB1112" w:rsidRPr="00621257" w:rsidRDefault="00FB1112" w:rsidP="008822E2">
      <w:pPr>
        <w:pStyle w:val="ListParagraph"/>
        <w:widowControl/>
        <w:numPr>
          <w:ilvl w:val="0"/>
          <w:numId w:val="8"/>
        </w:numPr>
        <w:ind w:left="562" w:hanging="562"/>
        <w:rPr>
          <w:ins w:id="4647" w:author="RWS Translator" w:date="2024-05-13T16:36:00Z"/>
        </w:rPr>
      </w:pPr>
      <w:ins w:id="4648" w:author="RWS Translator" w:date="2024-05-13T16:36:00Z">
        <w:r w:rsidRPr="00621257">
          <w:t>interruption des règles</w:t>
        </w:r>
      </w:ins>
    </w:p>
    <w:p w14:paraId="14D76A37" w14:textId="77777777" w:rsidR="00FB1112" w:rsidRPr="00621257" w:rsidRDefault="00FB1112" w:rsidP="008822E2">
      <w:pPr>
        <w:pStyle w:val="ListParagraph"/>
        <w:widowControl/>
        <w:numPr>
          <w:ilvl w:val="0"/>
          <w:numId w:val="8"/>
        </w:numPr>
        <w:ind w:left="562" w:hanging="562"/>
        <w:rPr>
          <w:ins w:id="4649" w:author="RWS Translator" w:date="2024-05-13T16:36:00Z"/>
        </w:rPr>
      </w:pPr>
      <w:ins w:id="4650" w:author="RWS Translator" w:date="2024-05-13T16:36:00Z">
        <w:r w:rsidRPr="00621257">
          <w:t>insuffisance rénale, diminution du volume urinaire, rétention urinaire</w:t>
        </w:r>
      </w:ins>
    </w:p>
    <w:p w14:paraId="27126B97" w14:textId="77777777" w:rsidR="00FB1112" w:rsidRPr="00621257" w:rsidRDefault="00FB1112" w:rsidP="008822E2">
      <w:pPr>
        <w:pStyle w:val="ListParagraph"/>
        <w:widowControl/>
        <w:numPr>
          <w:ilvl w:val="0"/>
          <w:numId w:val="8"/>
        </w:numPr>
        <w:ind w:left="562" w:hanging="562"/>
        <w:rPr>
          <w:ins w:id="4651" w:author="RWS Translator" w:date="2024-05-13T16:36:00Z"/>
        </w:rPr>
      </w:pPr>
      <w:ins w:id="4652" w:author="RWS Translator" w:date="2024-05-13T16:36:00Z">
        <w:r w:rsidRPr="00621257">
          <w:t>diminution du nombre de globules blancs</w:t>
        </w:r>
      </w:ins>
    </w:p>
    <w:p w14:paraId="08B64EC2" w14:textId="77777777" w:rsidR="00FB1112" w:rsidRPr="00621257" w:rsidRDefault="00FB1112" w:rsidP="008822E2">
      <w:pPr>
        <w:pStyle w:val="ListParagraph"/>
        <w:widowControl/>
        <w:numPr>
          <w:ilvl w:val="0"/>
          <w:numId w:val="8"/>
        </w:numPr>
        <w:ind w:left="562" w:hanging="562"/>
        <w:rPr>
          <w:ins w:id="4653" w:author="RWS Translator" w:date="2024-05-13T16:36:00Z"/>
        </w:rPr>
      </w:pPr>
      <w:ins w:id="4654" w:author="RWS Translator" w:date="2024-05-13T16:36:00Z">
        <w:r w:rsidRPr="00621257">
          <w:t>comportement anormal, comportement suicidaire, idées suicidaires</w:t>
        </w:r>
      </w:ins>
    </w:p>
    <w:p w14:paraId="54F82637" w14:textId="0AB07266" w:rsidR="00FB1112" w:rsidRPr="00621257" w:rsidRDefault="00FB1112" w:rsidP="008822E2">
      <w:pPr>
        <w:pStyle w:val="ListParagraph"/>
        <w:widowControl/>
        <w:numPr>
          <w:ilvl w:val="0"/>
          <w:numId w:val="8"/>
        </w:numPr>
        <w:ind w:left="562" w:hanging="562"/>
        <w:rPr>
          <w:ins w:id="4655" w:author="RWS Translator" w:date="2024-05-13T16:36:00Z"/>
        </w:rPr>
      </w:pPr>
      <w:ins w:id="4656" w:author="RWS Translator" w:date="2024-05-13T16:36:00Z">
        <w:r w:rsidRPr="00621257">
          <w:t>réactions allergiques pouvant comprendre des difficultés à respirer, une inflammation des yeux (kératite) et une réaction cutanée grave qui se manifeste par des taches rougeâtres non surélevées, en forme de cibles ou de cercles sur le tronc, souvent accompagnées de cloques centrales, d</w:t>
        </w:r>
      </w:ins>
      <w:ins w:id="4657" w:author="RWS Translator" w:date="2024-05-14T14:10:00Z">
        <w:r w:rsidR="00863AEE" w:rsidRPr="00621257">
          <w:t>’</w:t>
        </w:r>
      </w:ins>
      <w:ins w:id="4658" w:author="RWS Translator" w:date="2024-05-13T16:36:00Z">
        <w:r w:rsidRPr="00621257">
          <w:t>une desquamation de la peau, d</w:t>
        </w:r>
      </w:ins>
      <w:ins w:id="4659" w:author="RWS Translator" w:date="2024-05-14T14:10:00Z">
        <w:r w:rsidR="00863AEE" w:rsidRPr="00621257">
          <w:t>’</w:t>
        </w:r>
      </w:ins>
      <w:ins w:id="4660" w:author="RWS Translator" w:date="2024-05-13T16:36:00Z">
        <w:r w:rsidRPr="00621257">
          <w:t>ulcères de la bouche, de la gorge, du nez, des organes génitaux et des yeux. Ces éruptions cutanées graves peuvent être précédées par de la fièvre et des symptômes de type grippal (syndrome de Stevens-Johnson, nécrolyse épidermique toxique)</w:t>
        </w:r>
      </w:ins>
    </w:p>
    <w:p w14:paraId="4EDEFF98" w14:textId="77777777" w:rsidR="00FB1112" w:rsidRPr="00621257" w:rsidRDefault="00FB1112" w:rsidP="008822E2">
      <w:pPr>
        <w:pStyle w:val="ListParagraph"/>
        <w:widowControl/>
        <w:numPr>
          <w:ilvl w:val="0"/>
          <w:numId w:val="8"/>
        </w:numPr>
        <w:ind w:left="562" w:hanging="562"/>
        <w:rPr>
          <w:ins w:id="4661" w:author="RWS Translator" w:date="2024-05-13T16:36:00Z"/>
        </w:rPr>
      </w:pPr>
      <w:ins w:id="4662" w:author="RWS Translator" w:date="2024-05-13T16:36:00Z">
        <w:r w:rsidRPr="00621257">
          <w:t>jaunisse (jaunissement de la peau et des yeux)</w:t>
        </w:r>
      </w:ins>
    </w:p>
    <w:p w14:paraId="5C004E79" w14:textId="4F6A5214" w:rsidR="00FB1112" w:rsidRPr="00621257" w:rsidRDefault="00FB1112" w:rsidP="008822E2">
      <w:pPr>
        <w:pStyle w:val="ListParagraph"/>
        <w:widowControl/>
        <w:numPr>
          <w:ilvl w:val="0"/>
          <w:numId w:val="8"/>
        </w:numPr>
        <w:ind w:left="562" w:hanging="562"/>
        <w:rPr>
          <w:ins w:id="4663" w:author="RWS Translator" w:date="2024-05-13T16:36:00Z"/>
        </w:rPr>
      </w:pPr>
      <w:ins w:id="4664" w:author="RWS Translator" w:date="2024-05-13T16:36:00Z">
        <w:r w:rsidRPr="00621257">
          <w:t>syndrome parkinsonien, c</w:t>
        </w:r>
      </w:ins>
      <w:ins w:id="4665" w:author="RWS Translator" w:date="2024-05-14T14:10:00Z">
        <w:r w:rsidR="00863AEE" w:rsidRPr="00621257">
          <w:t>’</w:t>
        </w:r>
      </w:ins>
      <w:ins w:id="4666" w:author="RWS Translator" w:date="2024-05-13T16:36:00Z">
        <w:r w:rsidRPr="00621257">
          <w:t>est-à-dire des symptômes ressemblant à ceux de la maladie de Parkinson</w:t>
        </w:r>
      </w:ins>
      <w:ins w:id="4667" w:author="RWS Translator" w:date="2024-05-14T14:07:00Z">
        <w:r w:rsidR="00A76D45" w:rsidRPr="00621257">
          <w:t> ;</w:t>
        </w:r>
      </w:ins>
      <w:ins w:id="4668" w:author="RWS Translator" w:date="2024-05-13T16:36:00Z">
        <w:r w:rsidRPr="00621257">
          <w:t xml:space="preserve"> tels que tremblements, bradykinésie (diminution de la capacité à bouger) et rigidité (raideur musculaire).</w:t>
        </w:r>
      </w:ins>
    </w:p>
    <w:p w14:paraId="12CF5326" w14:textId="77777777" w:rsidR="00FB1112" w:rsidRPr="00621257" w:rsidRDefault="00FB1112" w:rsidP="008822E2">
      <w:pPr>
        <w:pStyle w:val="BodyText"/>
        <w:widowControl/>
        <w:rPr>
          <w:ins w:id="4669" w:author="RWS Translator" w:date="2024-05-13T16:36:00Z"/>
          <w:b/>
          <w:bCs/>
        </w:rPr>
      </w:pPr>
    </w:p>
    <w:p w14:paraId="36B58E74" w14:textId="763ED0F9" w:rsidR="00FB1112" w:rsidRPr="00621257" w:rsidRDefault="00FB1112" w:rsidP="008822E2">
      <w:pPr>
        <w:pStyle w:val="BodyText"/>
        <w:keepNext/>
        <w:widowControl/>
        <w:rPr>
          <w:ins w:id="4670" w:author="RWS Translator" w:date="2024-05-13T16:36:00Z"/>
          <w:b/>
          <w:bCs/>
        </w:rPr>
      </w:pPr>
      <w:ins w:id="4671" w:author="RWS Translator" w:date="2024-05-13T16:36:00Z">
        <w:r w:rsidRPr="00621257">
          <w:rPr>
            <w:b/>
            <w:bCs/>
          </w:rPr>
          <w:t>Très rares</w:t>
        </w:r>
      </w:ins>
      <w:ins w:id="4672" w:author="RWS Translator" w:date="2024-05-14T14:06:00Z">
        <w:r w:rsidR="00A76D45" w:rsidRPr="00621257">
          <w:rPr>
            <w:b/>
            <w:bCs/>
          </w:rPr>
          <w:t> :</w:t>
        </w:r>
      </w:ins>
      <w:ins w:id="4673" w:author="RWS Translator" w:date="2024-05-13T16:36:00Z">
        <w:r w:rsidRPr="00621257">
          <w:rPr>
            <w:b/>
            <w:bCs/>
          </w:rPr>
          <w:t xml:space="preserve"> susceptibles d</w:t>
        </w:r>
      </w:ins>
      <w:ins w:id="4674" w:author="RWS Translator" w:date="2024-05-14T14:10:00Z">
        <w:r w:rsidR="00863AEE" w:rsidRPr="00621257">
          <w:rPr>
            <w:b/>
            <w:bCs/>
          </w:rPr>
          <w:t>’</w:t>
        </w:r>
      </w:ins>
      <w:ins w:id="4675" w:author="RWS Translator" w:date="2024-05-13T16:36:00Z">
        <w:r w:rsidRPr="00621257">
          <w:rPr>
            <w:b/>
            <w:bCs/>
          </w:rPr>
          <w:t>affecter jusqu</w:t>
        </w:r>
      </w:ins>
      <w:ins w:id="4676" w:author="RWS Translator" w:date="2024-05-14T14:10:00Z">
        <w:r w:rsidR="00863AEE" w:rsidRPr="00621257">
          <w:rPr>
            <w:b/>
            <w:bCs/>
          </w:rPr>
          <w:t>’</w:t>
        </w:r>
      </w:ins>
      <w:ins w:id="4677" w:author="RWS Translator" w:date="2024-05-13T16:36:00Z">
        <w:r w:rsidRPr="00621257">
          <w:rPr>
            <w:b/>
            <w:bCs/>
          </w:rPr>
          <w:t xml:space="preserve">à </w:t>
        </w:r>
      </w:ins>
      <w:ins w:id="4678" w:author="RWS Translator" w:date="2024-05-14T13:45:00Z">
        <w:r w:rsidR="005C009A" w:rsidRPr="00621257">
          <w:rPr>
            <w:b/>
            <w:bCs/>
          </w:rPr>
          <w:t>1 </w:t>
        </w:r>
      </w:ins>
      <w:ins w:id="4679" w:author="RWS Translator" w:date="2024-05-13T16:36:00Z">
        <w:r w:rsidRPr="00621257">
          <w:rPr>
            <w:b/>
            <w:bCs/>
          </w:rPr>
          <w:t>personne sur 1</w:t>
        </w:r>
      </w:ins>
      <w:ins w:id="4680" w:author="RWS Translator" w:date="2024-05-14T13:43:00Z">
        <w:r w:rsidR="005C009A" w:rsidRPr="00621257">
          <w:rPr>
            <w:b/>
            <w:bCs/>
          </w:rPr>
          <w:t>0 </w:t>
        </w:r>
      </w:ins>
      <w:ins w:id="4681" w:author="RWS Translator" w:date="2024-05-13T16:36:00Z">
        <w:r w:rsidRPr="00621257">
          <w:rPr>
            <w:b/>
            <w:bCs/>
          </w:rPr>
          <w:t>000</w:t>
        </w:r>
      </w:ins>
    </w:p>
    <w:p w14:paraId="6E26D413" w14:textId="77777777" w:rsidR="00FB1112" w:rsidRPr="00621257" w:rsidRDefault="00FB1112" w:rsidP="008822E2">
      <w:pPr>
        <w:pStyle w:val="BodyText"/>
        <w:keepNext/>
        <w:widowControl/>
        <w:rPr>
          <w:ins w:id="4682" w:author="RWS Translator" w:date="2024-05-13T16:36:00Z"/>
          <w:b/>
          <w:bCs/>
        </w:rPr>
      </w:pPr>
    </w:p>
    <w:p w14:paraId="62A2D83C" w14:textId="77777777" w:rsidR="00FB1112" w:rsidRPr="00621257" w:rsidRDefault="00FB1112" w:rsidP="008822E2">
      <w:pPr>
        <w:pStyle w:val="ListParagraph"/>
        <w:keepNext/>
        <w:widowControl/>
        <w:numPr>
          <w:ilvl w:val="0"/>
          <w:numId w:val="8"/>
        </w:numPr>
        <w:ind w:left="562" w:hanging="562"/>
        <w:rPr>
          <w:ins w:id="4683" w:author="RWS Translator" w:date="2024-05-13T16:36:00Z"/>
        </w:rPr>
      </w:pPr>
      <w:ins w:id="4684" w:author="RWS Translator" w:date="2024-05-13T16:36:00Z">
        <w:r w:rsidRPr="00621257">
          <w:t>insuffisance hépatique</w:t>
        </w:r>
      </w:ins>
    </w:p>
    <w:p w14:paraId="1C4E4F0A" w14:textId="77777777" w:rsidR="00FB1112" w:rsidRPr="00621257" w:rsidRDefault="00FB1112" w:rsidP="008822E2">
      <w:pPr>
        <w:pStyle w:val="ListParagraph"/>
        <w:widowControl/>
        <w:numPr>
          <w:ilvl w:val="0"/>
          <w:numId w:val="8"/>
        </w:numPr>
        <w:ind w:left="562" w:hanging="562"/>
        <w:rPr>
          <w:ins w:id="4685" w:author="RWS Translator" w:date="2024-05-13T16:36:00Z"/>
        </w:rPr>
      </w:pPr>
      <w:ins w:id="4686" w:author="RWS Translator" w:date="2024-05-13T16:36:00Z">
        <w:r w:rsidRPr="00621257">
          <w:t>hépatite (inflammation du foie).</w:t>
        </w:r>
      </w:ins>
    </w:p>
    <w:p w14:paraId="033AF2ED" w14:textId="77777777" w:rsidR="00FB1112" w:rsidRPr="00621257" w:rsidRDefault="00FB1112" w:rsidP="008822E2">
      <w:pPr>
        <w:pStyle w:val="BodyText"/>
        <w:widowControl/>
        <w:rPr>
          <w:ins w:id="4687" w:author="RWS Translator" w:date="2024-05-13T16:36:00Z"/>
          <w:b/>
          <w:bCs/>
        </w:rPr>
      </w:pPr>
    </w:p>
    <w:p w14:paraId="07861BBC" w14:textId="2DF76F4F" w:rsidR="00FB1112" w:rsidRPr="00621257" w:rsidRDefault="00FB1112" w:rsidP="008822E2">
      <w:pPr>
        <w:pStyle w:val="BodyText"/>
        <w:keepNext/>
        <w:widowControl/>
        <w:rPr>
          <w:ins w:id="4688" w:author="RWS Translator" w:date="2024-05-13T16:36:00Z"/>
          <w:b/>
          <w:bCs/>
        </w:rPr>
      </w:pPr>
      <w:ins w:id="4689" w:author="RWS Translator" w:date="2024-05-13T16:36:00Z">
        <w:r w:rsidRPr="00621257">
          <w:rPr>
            <w:b/>
            <w:bCs/>
          </w:rPr>
          <w:t>Fréquence indéterminée</w:t>
        </w:r>
      </w:ins>
      <w:ins w:id="4690" w:author="RWS Translator" w:date="2024-05-14T14:06:00Z">
        <w:r w:rsidR="00A76D45" w:rsidRPr="00621257">
          <w:rPr>
            <w:b/>
            <w:bCs/>
          </w:rPr>
          <w:t> :</w:t>
        </w:r>
      </w:ins>
      <w:ins w:id="4691" w:author="RWS Translator" w:date="2024-05-13T16:36:00Z">
        <w:r w:rsidRPr="00621257">
          <w:rPr>
            <w:b/>
            <w:bCs/>
          </w:rPr>
          <w:t xml:space="preserve"> ne peut être estimée sur la base des données disponibles</w:t>
        </w:r>
      </w:ins>
    </w:p>
    <w:p w14:paraId="3EE2A02A" w14:textId="77777777" w:rsidR="00FB1112" w:rsidRPr="00621257" w:rsidRDefault="00FB1112" w:rsidP="008822E2">
      <w:pPr>
        <w:pStyle w:val="BodyText"/>
        <w:keepNext/>
        <w:widowControl/>
        <w:rPr>
          <w:ins w:id="4692" w:author="RWS Translator" w:date="2024-05-13T16:36:00Z"/>
          <w:b/>
          <w:bCs/>
        </w:rPr>
      </w:pPr>
    </w:p>
    <w:p w14:paraId="172743D1" w14:textId="0E925D24" w:rsidR="00FB1112" w:rsidRPr="00621257" w:rsidRDefault="00FB1112" w:rsidP="008822E2">
      <w:pPr>
        <w:pStyle w:val="ListParagraph"/>
        <w:widowControl/>
        <w:numPr>
          <w:ilvl w:val="0"/>
          <w:numId w:val="8"/>
        </w:numPr>
        <w:ind w:left="562" w:hanging="562"/>
        <w:rPr>
          <w:ins w:id="4693" w:author="RWS Translator" w:date="2024-05-13T16:36:00Z"/>
        </w:rPr>
      </w:pPr>
      <w:ins w:id="4694" w:author="RWS Translator" w:date="2024-05-13T16:36:00Z">
        <w:r w:rsidRPr="00621257">
          <w:t>devenir dépendant(e) de Lyrica («</w:t>
        </w:r>
      </w:ins>
      <w:ins w:id="4695" w:author="RWS Reviewer " w:date="2024-05-15T14:52:00Z">
        <w:r w:rsidR="00A60B41" w:rsidRPr="00621257">
          <w:t> </w:t>
        </w:r>
      </w:ins>
      <w:ins w:id="4696" w:author="RWS Translator" w:date="2024-05-13T16:36:00Z">
        <w:r w:rsidRPr="00621257">
          <w:t>dépendance au médicament</w:t>
        </w:r>
      </w:ins>
      <w:ins w:id="4697" w:author="RWS Reviewer " w:date="2024-05-15T14:52:00Z">
        <w:r w:rsidR="00A60B41" w:rsidRPr="00621257">
          <w:t> </w:t>
        </w:r>
      </w:ins>
      <w:ins w:id="4698" w:author="RWS Translator" w:date="2024-05-13T16:36:00Z">
        <w:r w:rsidRPr="00621257">
          <w:t>»).</w:t>
        </w:r>
      </w:ins>
    </w:p>
    <w:p w14:paraId="586167F0" w14:textId="77777777" w:rsidR="00FB1112" w:rsidRPr="00621257" w:rsidRDefault="00FB1112" w:rsidP="008822E2">
      <w:pPr>
        <w:pStyle w:val="BodyText"/>
        <w:widowControl/>
        <w:rPr>
          <w:ins w:id="4699" w:author="RWS Translator" w:date="2024-05-13T16:36:00Z"/>
        </w:rPr>
      </w:pPr>
    </w:p>
    <w:p w14:paraId="2BDD592D" w14:textId="3EDA2561" w:rsidR="00FB1112" w:rsidRPr="00621257" w:rsidRDefault="00FB1112" w:rsidP="008822E2">
      <w:pPr>
        <w:pStyle w:val="BodyText"/>
        <w:widowControl/>
        <w:rPr>
          <w:ins w:id="4700" w:author="RWS Translator" w:date="2024-05-13T16:36:00Z"/>
        </w:rPr>
      </w:pPr>
      <w:ins w:id="4701" w:author="RWS Translator" w:date="2024-05-13T16:36:00Z">
        <w:r w:rsidRPr="00621257">
          <w:t>Après l</w:t>
        </w:r>
      </w:ins>
      <w:ins w:id="4702" w:author="RWS Translator" w:date="2024-05-14T14:10:00Z">
        <w:r w:rsidR="00863AEE" w:rsidRPr="00621257">
          <w:t>’</w:t>
        </w:r>
      </w:ins>
      <w:ins w:id="4703" w:author="RWS Translator" w:date="2024-05-13T16:36:00Z">
        <w:r w:rsidRPr="00621257">
          <w:t>arrêt d</w:t>
        </w:r>
      </w:ins>
      <w:ins w:id="4704" w:author="RWS Translator" w:date="2024-05-14T14:10:00Z">
        <w:r w:rsidR="00863AEE" w:rsidRPr="00621257">
          <w:t>’</w:t>
        </w:r>
      </w:ins>
      <w:ins w:id="4705" w:author="RWS Translator" w:date="2024-05-13T16:36:00Z">
        <w:r w:rsidRPr="00621257">
          <w:t>un traitement à court ou à long terme par Lyrica, vous devez savoir que vous pouvez présenter certains effets indésirables, appelés effets de sevrage (voir «</w:t>
        </w:r>
      </w:ins>
      <w:ins w:id="4706" w:author="RWS Reviewer " w:date="2024-05-15T14:52:00Z">
        <w:r w:rsidR="00A60B41" w:rsidRPr="00621257">
          <w:t> </w:t>
        </w:r>
      </w:ins>
      <w:ins w:id="4707" w:author="RWS Translator" w:date="2024-05-13T16:36:00Z">
        <w:r w:rsidRPr="00621257">
          <w:t>Si vous arrêtez de prendre Lyrica</w:t>
        </w:r>
      </w:ins>
      <w:ins w:id="4708" w:author="RWS Reviewer " w:date="2024-05-15T14:52:00Z">
        <w:r w:rsidR="00A60B41" w:rsidRPr="00621257">
          <w:t> </w:t>
        </w:r>
      </w:ins>
      <w:ins w:id="4709" w:author="RWS Translator" w:date="2024-05-13T16:36:00Z">
        <w:r w:rsidRPr="00621257">
          <w:t>»).</w:t>
        </w:r>
      </w:ins>
    </w:p>
    <w:p w14:paraId="65B2D7E8" w14:textId="77777777" w:rsidR="00FB1112" w:rsidRPr="00621257" w:rsidRDefault="00FB1112" w:rsidP="008822E2">
      <w:pPr>
        <w:pStyle w:val="BodyText"/>
        <w:widowControl/>
        <w:rPr>
          <w:ins w:id="4710" w:author="RWS Translator" w:date="2024-05-13T16:36:00Z"/>
        </w:rPr>
      </w:pPr>
    </w:p>
    <w:p w14:paraId="1911C0D7" w14:textId="77777777" w:rsidR="00FB1112" w:rsidRPr="00621257" w:rsidRDefault="00FB1112" w:rsidP="008822E2">
      <w:pPr>
        <w:pStyle w:val="BodyText"/>
        <w:widowControl/>
        <w:rPr>
          <w:ins w:id="4711" w:author="RWS Translator" w:date="2024-05-13T16:36:00Z"/>
          <w:b/>
          <w:bCs/>
        </w:rPr>
      </w:pPr>
      <w:ins w:id="4712" w:author="RWS Translator" w:date="2024-05-13T16:36:00Z">
        <w:r w:rsidRPr="00621257">
          <w:rPr>
            <w:b/>
            <w:bCs/>
          </w:rPr>
          <w:t>En cas de gonflement du visage ou de la langue ou si votre peau devient rouge et commence à former des ampoules ou à peler, vous devez immédiatement demander un avis médical.</w:t>
        </w:r>
      </w:ins>
    </w:p>
    <w:p w14:paraId="591FBE9D" w14:textId="77777777" w:rsidR="00FB1112" w:rsidRPr="00621257" w:rsidRDefault="00FB1112" w:rsidP="008822E2">
      <w:pPr>
        <w:pStyle w:val="BodyText"/>
        <w:widowControl/>
        <w:rPr>
          <w:ins w:id="4713" w:author="RWS Translator" w:date="2024-05-13T16:36:00Z"/>
          <w:b/>
          <w:bCs/>
        </w:rPr>
      </w:pPr>
    </w:p>
    <w:p w14:paraId="31E063F4" w14:textId="5B17ED1B" w:rsidR="00FB1112" w:rsidRPr="00621257" w:rsidRDefault="00FB1112" w:rsidP="008822E2">
      <w:pPr>
        <w:pStyle w:val="BodyText"/>
        <w:widowControl/>
        <w:rPr>
          <w:ins w:id="4714" w:author="RWS Translator" w:date="2024-05-13T16:36:00Z"/>
        </w:rPr>
      </w:pPr>
      <w:ins w:id="4715" w:author="RWS Translator" w:date="2024-05-13T16:36:00Z">
        <w:r w:rsidRPr="00621257">
          <w:t>Certains effets indésirables peuvent être plus fréquents, notamment la somnolence, car les patients présentant une lésion de la moelle épinière peuvent recevoir d</w:t>
        </w:r>
      </w:ins>
      <w:ins w:id="4716" w:author="RWS Translator" w:date="2024-05-14T14:10:00Z">
        <w:r w:rsidR="00863AEE" w:rsidRPr="00621257">
          <w:t>’</w:t>
        </w:r>
      </w:ins>
      <w:ins w:id="4717" w:author="RWS Translator" w:date="2024-05-13T16:36:00Z">
        <w:r w:rsidRPr="00621257">
          <w:t>autres médicaments, destinés à traiter par exemple la douleur ou la spasticité, qui ont des effets indésirables similaires à ceux de la prégabaline et dont la sévérité peut être augmentée lorsque ces traitements sont pris en même temps.</w:t>
        </w:r>
      </w:ins>
    </w:p>
    <w:p w14:paraId="08675618" w14:textId="77777777" w:rsidR="00FB1112" w:rsidRPr="00621257" w:rsidRDefault="00FB1112" w:rsidP="008822E2">
      <w:pPr>
        <w:pStyle w:val="BodyText"/>
        <w:widowControl/>
        <w:rPr>
          <w:ins w:id="4718" w:author="RWS Translator" w:date="2024-05-13T16:36:00Z"/>
        </w:rPr>
      </w:pPr>
    </w:p>
    <w:p w14:paraId="7F5E9102" w14:textId="45227337" w:rsidR="00FB1112" w:rsidRPr="00621257" w:rsidRDefault="00FB1112" w:rsidP="008822E2">
      <w:pPr>
        <w:pStyle w:val="BodyText"/>
        <w:widowControl/>
        <w:rPr>
          <w:ins w:id="4719" w:author="RWS Translator" w:date="2024-05-13T16:36:00Z"/>
        </w:rPr>
      </w:pPr>
      <w:ins w:id="4720" w:author="RWS Translator" w:date="2024-05-13T16:36:00Z">
        <w:r w:rsidRPr="00621257">
          <w:t>Les effets indésirables suivants ont été rapportés après commercialisation</w:t>
        </w:r>
      </w:ins>
      <w:ins w:id="4721" w:author="RWS Translator" w:date="2024-05-14T14:06:00Z">
        <w:r w:rsidR="00A76D45" w:rsidRPr="00621257">
          <w:t> :</w:t>
        </w:r>
      </w:ins>
      <w:ins w:id="4722" w:author="RWS Translator" w:date="2024-05-13T16:36:00Z">
        <w:r w:rsidRPr="00621257">
          <w:t xml:space="preserve"> difficultés à respirer, respiration superficielle.</w:t>
        </w:r>
      </w:ins>
    </w:p>
    <w:p w14:paraId="69EE0611" w14:textId="77777777" w:rsidR="00FB1112" w:rsidRPr="00621257" w:rsidRDefault="00FB1112" w:rsidP="008822E2">
      <w:pPr>
        <w:pStyle w:val="BodyText"/>
        <w:widowControl/>
        <w:rPr>
          <w:ins w:id="4723" w:author="RWS Translator" w:date="2024-05-13T16:36:00Z"/>
        </w:rPr>
      </w:pPr>
    </w:p>
    <w:p w14:paraId="6B6B9C41" w14:textId="77777777" w:rsidR="00FB1112" w:rsidRPr="00621257" w:rsidRDefault="00FB1112" w:rsidP="008822E2">
      <w:pPr>
        <w:pStyle w:val="BodyText"/>
        <w:keepNext/>
        <w:widowControl/>
        <w:rPr>
          <w:ins w:id="4724" w:author="RWS Translator" w:date="2024-05-13T16:36:00Z"/>
          <w:b/>
          <w:bCs/>
        </w:rPr>
      </w:pPr>
      <w:ins w:id="4725" w:author="RWS Translator" w:date="2024-05-13T16:36:00Z">
        <w:r w:rsidRPr="00621257">
          <w:rPr>
            <w:b/>
            <w:bCs/>
          </w:rPr>
          <w:t>Déclaration des effets secondaires</w:t>
        </w:r>
      </w:ins>
    </w:p>
    <w:p w14:paraId="1A5660E7" w14:textId="63855236" w:rsidR="00FB1112" w:rsidRPr="00621257" w:rsidRDefault="00FB1112" w:rsidP="008822E2">
      <w:pPr>
        <w:pStyle w:val="BodyText"/>
        <w:widowControl/>
        <w:rPr>
          <w:ins w:id="4726" w:author="RWS Translator" w:date="2024-05-13T16:36:00Z"/>
          <w:color w:val="000000"/>
        </w:rPr>
      </w:pPr>
      <w:ins w:id="4727" w:author="RWS Translator" w:date="2024-05-13T16:36:00Z">
        <w:r w:rsidRPr="00621257">
          <w:t>Si vous ressentez un quelconque effet indésirable, parlez-en à votre médecin ou votre pharmacien. Ceci s</w:t>
        </w:r>
      </w:ins>
      <w:ins w:id="4728" w:author="RWS Translator" w:date="2024-05-14T14:10:00Z">
        <w:r w:rsidR="00863AEE" w:rsidRPr="00621257">
          <w:t>’</w:t>
        </w:r>
      </w:ins>
      <w:ins w:id="4729" w:author="RWS Translator" w:date="2024-05-13T16:36:00Z">
        <w:r w:rsidRPr="00621257">
          <w:t xml:space="preserve">applique aussi à tout effet indésirable qui ne serait pas mentionné dans cette notice. Vous pouvez également déclarer les effets indésirables directement via </w:t>
        </w:r>
        <w:r w:rsidRPr="00621257">
          <w:rPr>
            <w:color w:val="000000"/>
            <w:shd w:val="clear" w:color="auto" w:fill="C0C0C0"/>
          </w:rPr>
          <w:t xml:space="preserve">le système national de déclaration décrit en </w:t>
        </w:r>
        <w:r w:rsidRPr="00621257">
          <w:fldChar w:fldCharType="begin"/>
        </w:r>
        <w:r w:rsidRPr="00621257">
          <w:instrText>HYPERLINK "http://www.ema.europa.eu/docs/en_GB/document_library/Template_or_form/2013/03/WC500139752.doc"</w:instrText>
        </w:r>
        <w:r w:rsidRPr="00621257">
          <w:fldChar w:fldCharType="separate"/>
        </w:r>
        <w:r w:rsidRPr="00621257">
          <w:rPr>
            <w:rStyle w:val="Hyperlink"/>
            <w:shd w:val="clear" w:color="auto" w:fill="C0C0C0"/>
          </w:rPr>
          <w:t>Annexe V</w:t>
        </w:r>
        <w:r w:rsidRPr="00621257">
          <w:rPr>
            <w:rStyle w:val="Hyperlink"/>
            <w:shd w:val="clear" w:color="auto" w:fill="C0C0C0"/>
          </w:rPr>
          <w:fldChar w:fldCharType="end"/>
        </w:r>
        <w:r w:rsidRPr="00621257">
          <w:rPr>
            <w:color w:val="000000"/>
          </w:rPr>
          <w:t>. En signalant les effets indésirables, vous contribuez à fournir davantage d</w:t>
        </w:r>
      </w:ins>
      <w:ins w:id="4730" w:author="RWS Translator" w:date="2024-05-14T14:10:00Z">
        <w:r w:rsidR="00863AEE" w:rsidRPr="00621257">
          <w:rPr>
            <w:color w:val="000000"/>
          </w:rPr>
          <w:t>’</w:t>
        </w:r>
      </w:ins>
      <w:ins w:id="4731" w:author="RWS Translator" w:date="2024-05-13T16:36:00Z">
        <w:r w:rsidRPr="00621257">
          <w:rPr>
            <w:color w:val="000000"/>
          </w:rPr>
          <w:t>informations sur la sécurité du médicament.</w:t>
        </w:r>
      </w:ins>
    </w:p>
    <w:p w14:paraId="7ED037FC" w14:textId="77777777" w:rsidR="00FB1112" w:rsidRPr="00621257" w:rsidRDefault="00FB1112" w:rsidP="008822E2">
      <w:pPr>
        <w:pStyle w:val="BodyText"/>
        <w:widowControl/>
        <w:rPr>
          <w:ins w:id="4732" w:author="RWS Translator" w:date="2024-05-13T16:36:00Z"/>
          <w:color w:val="000000"/>
        </w:rPr>
      </w:pPr>
    </w:p>
    <w:p w14:paraId="1500B5FC" w14:textId="77777777" w:rsidR="00FB1112" w:rsidRPr="00621257" w:rsidRDefault="00FB1112" w:rsidP="008822E2">
      <w:pPr>
        <w:pStyle w:val="BodyText"/>
        <w:widowControl/>
        <w:rPr>
          <w:ins w:id="4733" w:author="RWS Translator" w:date="2024-05-13T16:36:00Z"/>
        </w:rPr>
      </w:pPr>
    </w:p>
    <w:p w14:paraId="57524CB4" w14:textId="2B287B34" w:rsidR="00FB1112" w:rsidRPr="00621257" w:rsidRDefault="00FB1112" w:rsidP="008822E2">
      <w:pPr>
        <w:pStyle w:val="BodyText"/>
        <w:keepNext/>
        <w:widowControl/>
        <w:ind w:left="567" w:hanging="567"/>
        <w:rPr>
          <w:ins w:id="4734" w:author="RWS Translator" w:date="2024-05-13T16:36:00Z"/>
          <w:b/>
          <w:bCs/>
        </w:rPr>
      </w:pPr>
      <w:ins w:id="4735" w:author="RWS Translator" w:date="2024-05-13T16:36:00Z">
        <w:r w:rsidRPr="00621257">
          <w:rPr>
            <w:b/>
            <w:bCs/>
          </w:rPr>
          <w:t>5.</w:t>
        </w:r>
        <w:r w:rsidRPr="00621257">
          <w:rPr>
            <w:b/>
            <w:bCs/>
          </w:rPr>
          <w:tab/>
          <w:t>Comment conserver Lyrica</w:t>
        </w:r>
      </w:ins>
      <w:ins w:id="4736" w:author="RWS Translator" w:date="2024-05-14T14:11:00Z">
        <w:r w:rsidR="00863AEE" w:rsidRPr="00621257">
          <w:rPr>
            <w:b/>
            <w:bCs/>
          </w:rPr>
          <w:t> ?</w:t>
        </w:r>
      </w:ins>
    </w:p>
    <w:p w14:paraId="0B556C29" w14:textId="77777777" w:rsidR="00FB1112" w:rsidRPr="00621257" w:rsidRDefault="00FB1112" w:rsidP="008822E2">
      <w:pPr>
        <w:pStyle w:val="BodyText"/>
        <w:keepNext/>
        <w:widowControl/>
        <w:rPr>
          <w:ins w:id="4737" w:author="RWS Translator" w:date="2024-05-13T16:36:00Z"/>
        </w:rPr>
      </w:pPr>
    </w:p>
    <w:p w14:paraId="67232168" w14:textId="77777777" w:rsidR="00FB1112" w:rsidRPr="00621257" w:rsidRDefault="00FB1112" w:rsidP="008822E2">
      <w:pPr>
        <w:pStyle w:val="BodyText"/>
        <w:keepNext/>
        <w:widowControl/>
        <w:rPr>
          <w:ins w:id="4738" w:author="RWS Translator" w:date="2024-05-13T16:36:00Z"/>
        </w:rPr>
      </w:pPr>
      <w:ins w:id="4739" w:author="RWS Translator" w:date="2024-05-13T16:36:00Z">
        <w:r w:rsidRPr="00621257">
          <w:t>Tenir ce médicament hors de la vue et de la portée des enfants.</w:t>
        </w:r>
      </w:ins>
    </w:p>
    <w:p w14:paraId="49C57BAE" w14:textId="77777777" w:rsidR="00FB1112" w:rsidRPr="00621257" w:rsidRDefault="00FB1112" w:rsidP="008822E2">
      <w:pPr>
        <w:pStyle w:val="BodyText"/>
        <w:widowControl/>
        <w:rPr>
          <w:ins w:id="4740" w:author="RWS Translator" w:date="2024-05-13T16:36:00Z"/>
        </w:rPr>
      </w:pPr>
    </w:p>
    <w:p w14:paraId="3826A771" w14:textId="0BD38CAA" w:rsidR="00FB1112" w:rsidRPr="00621257" w:rsidRDefault="00FB1112" w:rsidP="008822E2">
      <w:pPr>
        <w:pStyle w:val="BodyText"/>
        <w:widowControl/>
        <w:rPr>
          <w:ins w:id="4741" w:author="RWS Translator" w:date="2024-05-13T16:36:00Z"/>
        </w:rPr>
      </w:pPr>
      <w:ins w:id="4742" w:author="RWS Translator" w:date="2024-05-13T16:36:00Z">
        <w:r w:rsidRPr="00621257">
          <w:t>N</w:t>
        </w:r>
      </w:ins>
      <w:ins w:id="4743" w:author="RWS Translator" w:date="2024-05-14T14:10:00Z">
        <w:r w:rsidR="00863AEE" w:rsidRPr="00621257">
          <w:t>’</w:t>
        </w:r>
      </w:ins>
      <w:ins w:id="4744" w:author="RWS Translator" w:date="2024-05-13T16:36:00Z">
        <w:r w:rsidRPr="00621257">
          <w:t>utilisez pas ce médicament après la date de péremption indiquée sur l</w:t>
        </w:r>
      </w:ins>
      <w:ins w:id="4745" w:author="RWS Translator" w:date="2024-05-14T14:10:00Z">
        <w:r w:rsidR="00863AEE" w:rsidRPr="00621257">
          <w:t>’</w:t>
        </w:r>
      </w:ins>
      <w:ins w:id="4746" w:author="RWS Translator" w:date="2024-05-13T16:36:00Z">
        <w:r w:rsidRPr="00621257">
          <w:t>emballage. La date de péremption fait référence au dernier jour de ce mois.</w:t>
        </w:r>
      </w:ins>
    </w:p>
    <w:p w14:paraId="3DF25CBD" w14:textId="77777777" w:rsidR="00FB1112" w:rsidRPr="00621257" w:rsidRDefault="00FB1112" w:rsidP="008822E2">
      <w:pPr>
        <w:pStyle w:val="BodyText"/>
        <w:widowControl/>
        <w:rPr>
          <w:ins w:id="4747" w:author="RWS Translator" w:date="2024-05-13T16:36:00Z"/>
        </w:rPr>
      </w:pPr>
    </w:p>
    <w:p w14:paraId="15DC8B77" w14:textId="168AF0EE" w:rsidR="00FB1112" w:rsidRPr="00621257" w:rsidRDefault="00FB1112" w:rsidP="008822E2">
      <w:pPr>
        <w:pStyle w:val="BodyText"/>
        <w:widowControl/>
        <w:rPr>
          <w:ins w:id="4748" w:author="RWS Translator" w:date="2024-05-13T16:36:00Z"/>
        </w:rPr>
      </w:pPr>
      <w:ins w:id="4749" w:author="RWS Translator" w:date="2024-05-13T16:36:00Z">
        <w:r w:rsidRPr="00621257">
          <w:t>Conserver dans l</w:t>
        </w:r>
      </w:ins>
      <w:ins w:id="4750" w:author="RWS Translator" w:date="2024-05-14T14:10:00Z">
        <w:r w:rsidR="00863AEE" w:rsidRPr="00621257">
          <w:t>’</w:t>
        </w:r>
      </w:ins>
      <w:ins w:id="4751" w:author="RWS Translator" w:date="2024-05-13T16:36:00Z">
        <w:r w:rsidRPr="00621257">
          <w:t>emballage d</w:t>
        </w:r>
      </w:ins>
      <w:ins w:id="4752" w:author="RWS Translator" w:date="2024-05-14T14:10:00Z">
        <w:r w:rsidR="00863AEE" w:rsidRPr="00621257">
          <w:t>’</w:t>
        </w:r>
      </w:ins>
      <w:ins w:id="4753" w:author="RWS Translator" w:date="2024-05-13T16:36:00Z">
        <w:r w:rsidRPr="00621257">
          <w:t>origine afin de protéger le médicament de l</w:t>
        </w:r>
      </w:ins>
      <w:ins w:id="4754" w:author="RWS Translator" w:date="2024-05-14T14:10:00Z">
        <w:r w:rsidR="00863AEE" w:rsidRPr="00621257">
          <w:t>’</w:t>
        </w:r>
      </w:ins>
      <w:ins w:id="4755" w:author="RWS Translator" w:date="2024-05-13T16:36:00Z">
        <w:r w:rsidRPr="00621257">
          <w:t>humidité.</w:t>
        </w:r>
      </w:ins>
    </w:p>
    <w:p w14:paraId="48DF0EAD" w14:textId="77777777" w:rsidR="00FB1112" w:rsidRPr="00621257" w:rsidRDefault="00FB1112" w:rsidP="008822E2">
      <w:pPr>
        <w:pStyle w:val="BodyText"/>
        <w:widowControl/>
        <w:rPr>
          <w:ins w:id="4756" w:author="RWS Translator" w:date="2024-05-13T16:36:00Z"/>
        </w:rPr>
      </w:pPr>
    </w:p>
    <w:p w14:paraId="3042D066" w14:textId="2719E7D3" w:rsidR="00FB1112" w:rsidRPr="00621257" w:rsidRDefault="00FB1112" w:rsidP="008822E2">
      <w:pPr>
        <w:pStyle w:val="BodyText"/>
        <w:widowControl/>
        <w:rPr>
          <w:ins w:id="4757" w:author="RWS Translator" w:date="2024-05-13T16:36:00Z"/>
        </w:rPr>
      </w:pPr>
      <w:ins w:id="4758" w:author="RWS Translator" w:date="2024-05-13T16:36:00Z">
        <w:r w:rsidRPr="00621257">
          <w:t>Utiliser dans les 3</w:t>
        </w:r>
      </w:ins>
      <w:ins w:id="4759" w:author="RWS Reviewer " w:date="2024-05-15T14:54:00Z">
        <w:r w:rsidR="00A60B41" w:rsidRPr="00621257">
          <w:t> </w:t>
        </w:r>
      </w:ins>
      <w:ins w:id="4760" w:author="RWS Translator" w:date="2024-05-13T16:36:00Z">
        <w:r w:rsidRPr="00621257">
          <w:t>mois suivant l</w:t>
        </w:r>
      </w:ins>
      <w:ins w:id="4761" w:author="RWS Translator" w:date="2024-05-14T14:10:00Z">
        <w:r w:rsidR="00863AEE" w:rsidRPr="00621257">
          <w:t>’</w:t>
        </w:r>
      </w:ins>
      <w:ins w:id="4762" w:author="RWS Translator" w:date="2024-05-13T16:36:00Z">
        <w:r w:rsidRPr="00621257">
          <w:t>ouverture de l</w:t>
        </w:r>
      </w:ins>
      <w:ins w:id="4763" w:author="RWS Translator" w:date="2024-05-14T14:10:00Z">
        <w:r w:rsidR="00863AEE" w:rsidRPr="00621257">
          <w:t>’</w:t>
        </w:r>
      </w:ins>
      <w:ins w:id="4764" w:author="RWS Translator" w:date="2024-05-13T16:36:00Z">
        <w:r w:rsidRPr="00621257">
          <w:t>étui en aluminium.</w:t>
        </w:r>
      </w:ins>
    </w:p>
    <w:p w14:paraId="0E41B2D2" w14:textId="77777777" w:rsidR="00FB1112" w:rsidRPr="00621257" w:rsidRDefault="00FB1112" w:rsidP="008822E2">
      <w:pPr>
        <w:pStyle w:val="BodyText"/>
        <w:widowControl/>
        <w:rPr>
          <w:ins w:id="4765" w:author="RWS Translator" w:date="2024-05-13T16:36:00Z"/>
        </w:rPr>
      </w:pPr>
    </w:p>
    <w:p w14:paraId="0975ECFF" w14:textId="63F52DF5" w:rsidR="00FB1112" w:rsidRPr="00621257" w:rsidRDefault="00FB1112" w:rsidP="008822E2">
      <w:pPr>
        <w:pStyle w:val="BodyText"/>
        <w:widowControl/>
        <w:rPr>
          <w:ins w:id="4766" w:author="RWS Translator" w:date="2024-05-13T16:36:00Z"/>
        </w:rPr>
      </w:pPr>
      <w:ins w:id="4767" w:author="RWS Translator" w:date="2024-05-13T16:36:00Z">
        <w:r w:rsidRPr="00621257">
          <w:t>Ne jetez aucun médicament au tout-à-l</w:t>
        </w:r>
      </w:ins>
      <w:ins w:id="4768" w:author="RWS Translator" w:date="2024-05-14T14:10:00Z">
        <w:r w:rsidR="00863AEE" w:rsidRPr="00621257">
          <w:t>’</w:t>
        </w:r>
      </w:ins>
      <w:ins w:id="4769" w:author="RWS Translator" w:date="2024-05-13T16:36:00Z">
        <w:r w:rsidRPr="00621257">
          <w:t>égout ou avec les ordures ménagères. Demandez à votre pharmacien d</w:t>
        </w:r>
      </w:ins>
      <w:ins w:id="4770" w:author="RWS Translator" w:date="2024-05-14T14:10:00Z">
        <w:r w:rsidR="00863AEE" w:rsidRPr="00621257">
          <w:t>’</w:t>
        </w:r>
      </w:ins>
      <w:ins w:id="4771" w:author="RWS Translator" w:date="2024-05-13T16:36:00Z">
        <w:r w:rsidRPr="00621257">
          <w:t>éliminer les médicaments que vous n</w:t>
        </w:r>
      </w:ins>
      <w:ins w:id="4772" w:author="RWS Translator" w:date="2024-05-14T14:10:00Z">
        <w:r w:rsidR="00863AEE" w:rsidRPr="00621257">
          <w:t>’</w:t>
        </w:r>
      </w:ins>
      <w:ins w:id="4773" w:author="RWS Translator" w:date="2024-05-13T16:36:00Z">
        <w:r w:rsidRPr="00621257">
          <w:t>utilisez plus. Ces mesures contribueront à protéger l</w:t>
        </w:r>
      </w:ins>
      <w:ins w:id="4774" w:author="RWS Translator" w:date="2024-05-14T14:10:00Z">
        <w:r w:rsidR="00863AEE" w:rsidRPr="00621257">
          <w:t>’</w:t>
        </w:r>
      </w:ins>
      <w:ins w:id="4775" w:author="RWS Translator" w:date="2024-05-13T16:36:00Z">
        <w:r w:rsidRPr="00621257">
          <w:t>environnement.</w:t>
        </w:r>
      </w:ins>
    </w:p>
    <w:p w14:paraId="0C11A9CA" w14:textId="77777777" w:rsidR="00FB1112" w:rsidRPr="00621257" w:rsidRDefault="00FB1112" w:rsidP="008822E2">
      <w:pPr>
        <w:pStyle w:val="BodyText"/>
        <w:widowControl/>
        <w:rPr>
          <w:ins w:id="4776" w:author="RWS Translator" w:date="2024-05-13T16:36:00Z"/>
        </w:rPr>
      </w:pPr>
    </w:p>
    <w:p w14:paraId="1CAB51DF" w14:textId="6224D487" w:rsidR="00FB1112" w:rsidRPr="00621257" w:rsidRDefault="00FB1112" w:rsidP="008822E2">
      <w:pPr>
        <w:pStyle w:val="BodyText"/>
        <w:keepNext/>
        <w:widowControl/>
        <w:ind w:left="567" w:hanging="567"/>
        <w:rPr>
          <w:ins w:id="4777" w:author="RWS Translator" w:date="2024-05-13T16:36:00Z"/>
          <w:b/>
          <w:bCs/>
        </w:rPr>
      </w:pPr>
      <w:ins w:id="4778" w:author="RWS Translator" w:date="2024-05-13T16:36:00Z">
        <w:r w:rsidRPr="00621257">
          <w:rPr>
            <w:b/>
            <w:bCs/>
          </w:rPr>
          <w:t>6.</w:t>
        </w:r>
        <w:r w:rsidRPr="00621257">
          <w:rPr>
            <w:b/>
            <w:bCs/>
          </w:rPr>
          <w:tab/>
          <w:t>Contenu de l</w:t>
        </w:r>
      </w:ins>
      <w:ins w:id="4779" w:author="RWS Translator" w:date="2024-05-14T14:10:00Z">
        <w:r w:rsidR="00863AEE" w:rsidRPr="00621257">
          <w:rPr>
            <w:b/>
            <w:bCs/>
          </w:rPr>
          <w:t>’</w:t>
        </w:r>
      </w:ins>
      <w:ins w:id="4780" w:author="RWS Translator" w:date="2024-05-13T16:36:00Z">
        <w:r w:rsidRPr="00621257">
          <w:rPr>
            <w:b/>
            <w:bCs/>
          </w:rPr>
          <w:t xml:space="preserve">emballage et autres informations </w:t>
        </w:r>
      </w:ins>
    </w:p>
    <w:p w14:paraId="7370A748" w14:textId="77777777" w:rsidR="00FB1112" w:rsidRPr="00621257" w:rsidRDefault="00FB1112" w:rsidP="008822E2">
      <w:pPr>
        <w:keepNext/>
        <w:widowControl/>
        <w:rPr>
          <w:ins w:id="4781" w:author="RWS Translator" w:date="2024-05-13T16:36:00Z"/>
          <w:b/>
          <w:bCs/>
        </w:rPr>
      </w:pPr>
    </w:p>
    <w:p w14:paraId="43CE7C1A" w14:textId="77777777" w:rsidR="00FB1112" w:rsidRPr="00621257" w:rsidRDefault="00FB1112" w:rsidP="008822E2">
      <w:pPr>
        <w:keepNext/>
        <w:widowControl/>
        <w:rPr>
          <w:ins w:id="4782" w:author="RWS Translator" w:date="2024-05-13T16:36:00Z"/>
          <w:b/>
          <w:bCs/>
        </w:rPr>
      </w:pPr>
      <w:ins w:id="4783" w:author="RWS Translator" w:date="2024-05-13T16:36:00Z">
        <w:r w:rsidRPr="00621257">
          <w:rPr>
            <w:b/>
            <w:bCs/>
          </w:rPr>
          <w:t>Ce que contient Lyrica</w:t>
        </w:r>
      </w:ins>
    </w:p>
    <w:p w14:paraId="637BD087" w14:textId="77777777" w:rsidR="00FB1112" w:rsidRPr="00621257" w:rsidRDefault="00FB1112" w:rsidP="008822E2">
      <w:pPr>
        <w:pStyle w:val="BodyText"/>
        <w:keepNext/>
        <w:widowControl/>
        <w:rPr>
          <w:ins w:id="4784" w:author="RWS Translator" w:date="2024-05-13T16:36:00Z"/>
        </w:rPr>
      </w:pPr>
    </w:p>
    <w:p w14:paraId="1FFBB824" w14:textId="581780B0" w:rsidR="00FB1112" w:rsidRPr="00621257" w:rsidRDefault="00FB1112" w:rsidP="008822E2">
      <w:pPr>
        <w:pStyle w:val="BodyText"/>
        <w:widowControl/>
        <w:rPr>
          <w:ins w:id="4785" w:author="RWS Translator" w:date="2024-05-13T16:36:00Z"/>
        </w:rPr>
      </w:pPr>
      <w:ins w:id="4786" w:author="RWS Translator" w:date="2024-05-13T16:36:00Z">
        <w:r w:rsidRPr="00621257">
          <w:t>La substance active est la prégabaline. Chaque comprimé orodispersible contient 2</w:t>
        </w:r>
      </w:ins>
      <w:ins w:id="4787" w:author="RWS Translator" w:date="2024-05-14T13:55:00Z">
        <w:r w:rsidR="00BE7E31" w:rsidRPr="00621257">
          <w:t>5 </w:t>
        </w:r>
      </w:ins>
      <w:ins w:id="4788" w:author="RWS Translator" w:date="2024-05-14T13:08:00Z">
        <w:r w:rsidR="00A060C7" w:rsidRPr="00621257">
          <w:t>mg</w:t>
        </w:r>
      </w:ins>
      <w:ins w:id="4789" w:author="RWS Translator" w:date="2024-05-13T16:36:00Z">
        <w:r w:rsidRPr="00621257">
          <w:t>, 75</w:t>
        </w:r>
      </w:ins>
      <w:ins w:id="4790" w:author="RWS Translator" w:date="2024-05-14T13:08:00Z">
        <w:r w:rsidR="00A060C7" w:rsidRPr="00621257">
          <w:t> mg</w:t>
        </w:r>
      </w:ins>
      <w:ins w:id="4791" w:author="RWS Translator" w:date="2024-05-13T16:36:00Z">
        <w:r w:rsidRPr="00621257">
          <w:t xml:space="preserve"> ou 15</w:t>
        </w:r>
      </w:ins>
      <w:ins w:id="4792" w:author="RWS Translator" w:date="2024-05-14T13:43:00Z">
        <w:r w:rsidR="005C009A" w:rsidRPr="00621257">
          <w:t>0 </w:t>
        </w:r>
      </w:ins>
      <w:ins w:id="4793" w:author="RWS Translator" w:date="2024-05-14T13:08:00Z">
        <w:r w:rsidR="00A060C7" w:rsidRPr="00621257">
          <w:t>mg</w:t>
        </w:r>
      </w:ins>
      <w:ins w:id="4794" w:author="RWS Translator" w:date="2024-05-13T16:36:00Z">
        <w:r w:rsidRPr="00621257">
          <w:t xml:space="preserve"> de prégabaline.</w:t>
        </w:r>
      </w:ins>
    </w:p>
    <w:p w14:paraId="16D4028A" w14:textId="77777777" w:rsidR="00FB1112" w:rsidRPr="00621257" w:rsidRDefault="00FB1112" w:rsidP="008822E2">
      <w:pPr>
        <w:pStyle w:val="BodyText"/>
        <w:widowControl/>
        <w:rPr>
          <w:ins w:id="4795" w:author="RWS Translator" w:date="2024-05-13T16:36:00Z"/>
        </w:rPr>
      </w:pPr>
    </w:p>
    <w:p w14:paraId="5E722A38" w14:textId="777F2F76" w:rsidR="00FB1112" w:rsidRPr="00621257" w:rsidRDefault="00FB1112" w:rsidP="008822E2">
      <w:pPr>
        <w:pStyle w:val="BodyText"/>
        <w:widowControl/>
        <w:rPr>
          <w:ins w:id="4796" w:author="RWS Translator" w:date="2024-05-13T16:36:00Z"/>
        </w:rPr>
      </w:pPr>
      <w:bookmarkStart w:id="4797" w:name="_Hlk166793127"/>
      <w:ins w:id="4798" w:author="RWS Translator" w:date="2024-05-13T16:36:00Z">
        <w:r w:rsidRPr="00621257">
          <w:t>Les autres composants sont</w:t>
        </w:r>
      </w:ins>
      <w:ins w:id="4799" w:author="RWS Translator" w:date="2024-05-14T14:06:00Z">
        <w:r w:rsidR="00A76D45" w:rsidRPr="00621257">
          <w:t> :</w:t>
        </w:r>
      </w:ins>
      <w:ins w:id="4800" w:author="RWS Translator" w:date="2024-05-13T16:36:00Z">
        <w:r w:rsidRPr="00621257">
          <w:t xml:space="preserve"> le stéarate de magnésium</w:t>
        </w:r>
      </w:ins>
      <w:ins w:id="4801" w:author="Viatris FR affiliate" w:date="2024-08-30T10:45:00Z">
        <w:r w:rsidR="001B6AB1" w:rsidRPr="00621257">
          <w:t xml:space="preserve"> (E470b)</w:t>
        </w:r>
      </w:ins>
      <w:ins w:id="4802" w:author="RWS Translator" w:date="2024-05-13T16:36:00Z">
        <w:r w:rsidRPr="00621257">
          <w:t>, l</w:t>
        </w:r>
      </w:ins>
      <w:ins w:id="4803" w:author="RWS Translator" w:date="2024-05-14T14:10:00Z">
        <w:r w:rsidR="00863AEE" w:rsidRPr="00621257">
          <w:t>’</w:t>
        </w:r>
      </w:ins>
      <w:ins w:id="4804" w:author="RWS Translator" w:date="2024-05-13T16:36:00Z">
        <w:r w:rsidRPr="00621257">
          <w:t>huile de ricin hydrogénée, le dibéhénate de glycérol, le talc</w:t>
        </w:r>
      </w:ins>
      <w:ins w:id="4805" w:author="Viatris FR affiliate" w:date="2024-08-30T10:46:00Z">
        <w:r w:rsidR="001B6AB1" w:rsidRPr="00621257">
          <w:t xml:space="preserve"> (E553b)</w:t>
        </w:r>
      </w:ins>
      <w:ins w:id="4806" w:author="RWS Translator" w:date="2024-05-13T16:36:00Z">
        <w:r w:rsidRPr="00621257">
          <w:t>, la cellulose microcristalline</w:t>
        </w:r>
      </w:ins>
      <w:ins w:id="4807" w:author="Viatris FR affiliate" w:date="2024-08-30T10:46:00Z">
        <w:r w:rsidR="001B6AB1" w:rsidRPr="00621257">
          <w:t xml:space="preserve"> (E460)</w:t>
        </w:r>
      </w:ins>
      <w:ins w:id="4808" w:author="RWS Translator" w:date="2024-05-13T16:36:00Z">
        <w:r w:rsidRPr="00621257">
          <w:t>, le d-mannitol</w:t>
        </w:r>
      </w:ins>
      <w:ins w:id="4809" w:author="Viatris FR affiliate" w:date="2024-08-30T10:46:00Z">
        <w:r w:rsidR="001B6AB1" w:rsidRPr="00621257">
          <w:t xml:space="preserve"> (E421)</w:t>
        </w:r>
      </w:ins>
      <w:ins w:id="4810" w:author="RWS Translator" w:date="2024-05-13T16:36:00Z">
        <w:r w:rsidRPr="00621257">
          <w:t>, la crospovidone</w:t>
        </w:r>
      </w:ins>
      <w:ins w:id="4811" w:author="Viatris FR affiliate" w:date="2024-08-30T10:46:00Z">
        <w:r w:rsidR="001B6AB1" w:rsidRPr="00621257">
          <w:t xml:space="preserve"> (E1202)</w:t>
        </w:r>
      </w:ins>
      <w:ins w:id="4812" w:author="RWS Translator" w:date="2024-05-13T16:36:00Z">
        <w:r w:rsidRPr="00621257">
          <w:t>, l</w:t>
        </w:r>
      </w:ins>
      <w:ins w:id="4813" w:author="RWS Translator" w:date="2024-05-14T14:10:00Z">
        <w:r w:rsidR="00863AEE" w:rsidRPr="00621257">
          <w:t>’</w:t>
        </w:r>
      </w:ins>
      <w:ins w:id="4814" w:author="RWS Translator" w:date="2024-05-13T16:36:00Z">
        <w:r w:rsidRPr="00621257">
          <w:t xml:space="preserve">alumino-métasilicate de magnésium, la saccharine sodique </w:t>
        </w:r>
      </w:ins>
      <w:ins w:id="4815" w:author="Viatris FR affiliate" w:date="2024-08-30T10:47:00Z">
        <w:r w:rsidR="001B6AB1" w:rsidRPr="00621257">
          <w:t>(E954)</w:t>
        </w:r>
      </w:ins>
      <w:ins w:id="4816" w:author="RWS Translator" w:date="2024-05-13T16:36:00Z">
        <w:del w:id="4817" w:author="Viatris FR affiliate" w:date="2024-08-30T10:47:00Z">
          <w:r w:rsidRPr="00621257" w:rsidDel="001B6AB1">
            <w:delText>hydratée</w:delText>
          </w:r>
        </w:del>
        <w:r w:rsidRPr="00621257">
          <w:t>, le sucralose</w:t>
        </w:r>
      </w:ins>
      <w:ins w:id="4818" w:author="Viatris FR affiliate" w:date="2024-08-30T10:47:00Z">
        <w:r w:rsidR="001B6AB1" w:rsidRPr="00621257">
          <w:t xml:space="preserve"> (E955)</w:t>
        </w:r>
      </w:ins>
      <w:ins w:id="4819" w:author="RWS Translator" w:date="2024-05-13T16:36:00Z">
        <w:r w:rsidRPr="00621257">
          <w:t xml:space="preserve">, </w:t>
        </w:r>
      </w:ins>
      <w:ins w:id="4820" w:author="Viatris FR affiliate" w:date="2024-09-05T15:15:00Z">
        <w:r w:rsidR="003F6ABA" w:rsidRPr="00621257">
          <w:t>l’</w:t>
        </w:r>
      </w:ins>
      <w:ins w:id="4821" w:author="Viatris FR affiliate" w:date="2024-08-30T10:47:00Z">
        <w:r w:rsidR="001B6AB1" w:rsidRPr="00621257">
          <w:t>arôme d’</w:t>
        </w:r>
      </w:ins>
      <w:ins w:id="4822" w:author="RWS Translator" w:date="2024-05-13T16:36:00Z">
        <w:del w:id="4823" w:author="Viatris FR affiliate" w:date="2024-08-30T10:47:00Z">
          <w:r w:rsidRPr="00621257" w:rsidDel="001B6AB1">
            <w:delText xml:space="preserve">un </w:delText>
          </w:r>
        </w:del>
        <w:r w:rsidRPr="00621257">
          <w:t>agrume</w:t>
        </w:r>
      </w:ins>
      <w:ins w:id="4824" w:author="Viatris FR affiliate" w:date="2024-08-30T10:47:00Z">
        <w:r w:rsidR="001B6AB1" w:rsidRPr="00621257">
          <w:t>s</w:t>
        </w:r>
      </w:ins>
      <w:ins w:id="4825" w:author="RWS Translator" w:date="2024-05-13T16:36:00Z">
        <w:r w:rsidRPr="00621257">
          <w:t xml:space="preserve"> (</w:t>
        </w:r>
        <w:del w:id="4826" w:author="Viatris FR affiliate" w:date="2024-08-30T10:48:00Z">
          <w:r w:rsidRPr="00621257" w:rsidDel="001B6AB1">
            <w:delText>yuzu)</w:delText>
          </w:r>
        </w:del>
      </w:ins>
      <w:ins w:id="4827" w:author="Viatris FR affiliate" w:date="2024-08-30T10:48:00Z">
        <w:r w:rsidR="001B6AB1" w:rsidRPr="00621257">
          <w:t xml:space="preserve"> arômes, gomme arabique (E414), dl-alpha-tocophérol (E307), dextrine (E1400) et isomaltulose)</w:t>
        </w:r>
      </w:ins>
      <w:ins w:id="4828" w:author="RWS Translator" w:date="2024-05-13T16:36:00Z">
        <w:r w:rsidRPr="00621257">
          <w:t xml:space="preserve"> et le </w:t>
        </w:r>
        <w:del w:id="4829" w:author="Viatris FR affiliate" w:date="2024-05-16T22:24:00Z">
          <w:r w:rsidRPr="00621257" w:rsidDel="00722C88">
            <w:delText>stéaryl</w:delText>
          </w:r>
        </w:del>
        <w:r w:rsidRPr="00621257">
          <w:t xml:space="preserve">fumarate </w:t>
        </w:r>
      </w:ins>
      <w:ins w:id="4830" w:author="RWS Translator" w:date="2024-05-13T16:54:00Z">
        <w:r w:rsidR="003B639F" w:rsidRPr="00621257">
          <w:t>de</w:t>
        </w:r>
      </w:ins>
      <w:ins w:id="4831" w:author="Viatris FR affiliate" w:date="2024-05-16T22:24:00Z">
        <w:r w:rsidR="00722C88" w:rsidRPr="00621257">
          <w:t xml:space="preserve"> stéaryle de</w:t>
        </w:r>
      </w:ins>
      <w:ins w:id="4832" w:author="RWS Translator" w:date="2024-05-13T16:54:00Z">
        <w:r w:rsidR="003B639F" w:rsidRPr="00621257">
          <w:t xml:space="preserve"> sodium</w:t>
        </w:r>
      </w:ins>
      <w:ins w:id="4833" w:author="Viatris FR affiliate" w:date="2024-08-30T10:49:00Z">
        <w:r w:rsidR="001B6AB1" w:rsidRPr="00621257">
          <w:t xml:space="preserve"> (E470a</w:t>
        </w:r>
      </w:ins>
      <w:ins w:id="4834" w:author="Author" w:date="2025-02-26T10:44:00Z">
        <w:r w:rsidR="00405B09" w:rsidRPr="00621257">
          <w:t xml:space="preserve"> </w:t>
        </w:r>
      </w:ins>
      <w:ins w:id="4835" w:author="Author" w:date="2025-02-26T10:46:00Z">
        <w:r w:rsidR="00405B09" w:rsidRPr="00621257">
          <w:t>voir rubrique 2 « Lyrica contient du sodium »</w:t>
        </w:r>
      </w:ins>
      <w:ins w:id="4836" w:author="Viatris FR affiliate" w:date="2024-08-30T10:49:00Z">
        <w:r w:rsidR="001B6AB1" w:rsidRPr="00621257">
          <w:t>)</w:t>
        </w:r>
      </w:ins>
      <w:ins w:id="4837" w:author="RWS Reviewer " w:date="2024-05-15T14:55:00Z">
        <w:r w:rsidR="00A60B41" w:rsidRPr="00621257">
          <w:t>.</w:t>
        </w:r>
      </w:ins>
    </w:p>
    <w:bookmarkEnd w:id="4797"/>
    <w:p w14:paraId="5CCA8820" w14:textId="77777777" w:rsidR="00FB1112" w:rsidRPr="00621257" w:rsidRDefault="00FB1112" w:rsidP="008822E2">
      <w:pPr>
        <w:pStyle w:val="BodyText"/>
        <w:widowControl/>
        <w:rPr>
          <w:ins w:id="4838" w:author="RWS Translator" w:date="2024-05-13T16:36:00Z"/>
        </w:rPr>
      </w:pPr>
    </w:p>
    <w:tbl>
      <w:tblPr>
        <w:tblW w:w="8500" w:type="dxa"/>
        <w:jc w:val="center"/>
        <w:tblBorders>
          <w:top w:val="single" w:sz="4" w:space="0" w:color="auto"/>
          <w:left w:val="single" w:sz="4" w:space="0" w:color="000000"/>
          <w:bottom w:val="single" w:sz="4" w:space="0" w:color="auto"/>
          <w:right w:val="single" w:sz="4" w:space="0" w:color="auto"/>
          <w:insideH w:val="single" w:sz="4" w:space="0" w:color="auto"/>
          <w:insideV w:val="single" w:sz="4" w:space="0" w:color="000000"/>
        </w:tblBorders>
        <w:tblLayout w:type="fixed"/>
        <w:tblCellMar>
          <w:top w:w="14" w:type="dxa"/>
          <w:left w:w="0" w:type="dxa"/>
          <w:bottom w:w="14" w:type="dxa"/>
          <w:right w:w="0" w:type="dxa"/>
        </w:tblCellMar>
        <w:tblLook w:val="01E0" w:firstRow="1" w:lastRow="1" w:firstColumn="1" w:lastColumn="1" w:noHBand="0" w:noVBand="0"/>
      </w:tblPr>
      <w:tblGrid>
        <w:gridCol w:w="2263"/>
        <w:gridCol w:w="6237"/>
      </w:tblGrid>
      <w:tr w:rsidR="009856BA" w:rsidRPr="00621257" w14:paraId="0099A152" w14:textId="77777777" w:rsidTr="001131F9">
        <w:trPr>
          <w:trHeight w:val="20"/>
          <w:jc w:val="center"/>
          <w:ins w:id="4839" w:author="RWS Translator" w:date="2024-05-13T16:36:00Z"/>
        </w:trPr>
        <w:tc>
          <w:tcPr>
            <w:tcW w:w="8500" w:type="dxa"/>
            <w:gridSpan w:val="2"/>
            <w:shd w:val="clear" w:color="auto" w:fill="auto"/>
          </w:tcPr>
          <w:p w14:paraId="60D50F09" w14:textId="556A2744" w:rsidR="00FB1112" w:rsidRPr="00621257" w:rsidRDefault="00FB1112" w:rsidP="008822E2">
            <w:pPr>
              <w:pStyle w:val="TableParagraph"/>
              <w:keepNext/>
              <w:keepLines/>
              <w:widowControl/>
              <w:spacing w:line="240" w:lineRule="auto"/>
              <w:ind w:left="85"/>
              <w:rPr>
                <w:ins w:id="4840" w:author="RWS Translator" w:date="2024-05-13T16:36:00Z"/>
                <w:b/>
              </w:rPr>
            </w:pPr>
            <w:ins w:id="4841" w:author="RWS Translator" w:date="2024-05-13T16:36:00Z">
              <w:r w:rsidRPr="00621257">
                <w:rPr>
                  <w:b/>
                </w:rPr>
                <w:t>Comment se présente Lyrica et contenu de l</w:t>
              </w:r>
            </w:ins>
            <w:ins w:id="4842" w:author="RWS Translator" w:date="2024-05-14T14:10:00Z">
              <w:r w:rsidR="00863AEE" w:rsidRPr="00621257">
                <w:rPr>
                  <w:b/>
                </w:rPr>
                <w:t>’</w:t>
              </w:r>
            </w:ins>
            <w:ins w:id="4843" w:author="RWS Translator" w:date="2024-05-13T16:36:00Z">
              <w:r w:rsidRPr="00621257">
                <w:rPr>
                  <w:b/>
                </w:rPr>
                <w:t>emballage extérieur</w:t>
              </w:r>
            </w:ins>
          </w:p>
        </w:tc>
      </w:tr>
      <w:tr w:rsidR="009856BA" w:rsidRPr="00621257" w14:paraId="1D12CAC1" w14:textId="77777777" w:rsidTr="001131F9">
        <w:trPr>
          <w:trHeight w:val="20"/>
          <w:jc w:val="center"/>
          <w:ins w:id="4844" w:author="RWS Translator" w:date="2024-05-13T16:36:00Z"/>
        </w:trPr>
        <w:tc>
          <w:tcPr>
            <w:tcW w:w="2263" w:type="dxa"/>
            <w:shd w:val="clear" w:color="auto" w:fill="auto"/>
          </w:tcPr>
          <w:p w14:paraId="129CAA04" w14:textId="39D36AF4" w:rsidR="00FB1112" w:rsidRPr="00621257" w:rsidRDefault="009856BA" w:rsidP="008822E2">
            <w:pPr>
              <w:pStyle w:val="TableParagraph"/>
              <w:keepNext/>
              <w:keepLines/>
              <w:widowControl/>
              <w:spacing w:line="240" w:lineRule="auto"/>
              <w:ind w:left="85"/>
              <w:rPr>
                <w:ins w:id="4845" w:author="RWS Translator" w:date="2024-05-13T16:36:00Z"/>
              </w:rPr>
            </w:pPr>
            <w:ins w:id="4846" w:author="RWS Translator" w:date="2024-05-13T16:36:00Z">
              <w:r w:rsidRPr="00621257">
                <w:t xml:space="preserve">Comprimés </w:t>
              </w:r>
              <w:r w:rsidR="00FB1112" w:rsidRPr="00621257">
                <w:t>à 25</w:t>
              </w:r>
            </w:ins>
            <w:ins w:id="4847" w:author="RWS Translator" w:date="2024-05-14T13:08:00Z">
              <w:r w:rsidR="00A060C7" w:rsidRPr="00621257">
                <w:t> mg</w:t>
              </w:r>
            </w:ins>
          </w:p>
        </w:tc>
        <w:tc>
          <w:tcPr>
            <w:tcW w:w="6237" w:type="dxa"/>
            <w:shd w:val="clear" w:color="auto" w:fill="auto"/>
          </w:tcPr>
          <w:p w14:paraId="1F330B2F" w14:textId="42AB354B" w:rsidR="00FB1112" w:rsidRPr="00621257" w:rsidRDefault="009856BA" w:rsidP="008822E2">
            <w:pPr>
              <w:pStyle w:val="TableParagraph"/>
              <w:keepNext/>
              <w:keepLines/>
              <w:widowControl/>
              <w:spacing w:line="240" w:lineRule="auto"/>
              <w:ind w:left="85"/>
              <w:rPr>
                <w:ins w:id="4848" w:author="RWS Translator" w:date="2024-05-13T16:36:00Z"/>
              </w:rPr>
            </w:pPr>
            <w:ins w:id="4849" w:author="RWS Translator" w:date="2024-05-13T16:36:00Z">
              <w:r w:rsidRPr="00621257">
                <w:t>C</w:t>
              </w:r>
              <w:r w:rsidR="00FB1112" w:rsidRPr="00621257">
                <w:t>omprimés</w:t>
              </w:r>
            </w:ins>
            <w:ins w:id="4850" w:author="RWS Translator" w:date="2024-05-13T16:40:00Z">
              <w:r w:rsidRPr="00621257">
                <w:t xml:space="preserve"> </w:t>
              </w:r>
            </w:ins>
            <w:ins w:id="4851" w:author="RWS Translator" w:date="2024-05-13T16:36:00Z">
              <w:r w:rsidR="00FB1112" w:rsidRPr="00621257">
                <w:t xml:space="preserve">orodispersibles </w:t>
              </w:r>
            </w:ins>
            <w:ins w:id="4852" w:author="Viatris FR affiliate" w:date="2024-08-30T10:49:00Z">
              <w:r w:rsidR="001B6AB1" w:rsidRPr="00621257">
                <w:t xml:space="preserve">ronds, </w:t>
              </w:r>
            </w:ins>
            <w:ins w:id="4853" w:author="RWS Translator" w:date="2024-05-13T16:36:00Z">
              <w:r w:rsidR="00FB1112" w:rsidRPr="00621257">
                <w:t>de couleur blanche</w:t>
              </w:r>
            </w:ins>
            <w:ins w:id="4854" w:author="RWS Translator" w:date="2024-05-13T16:40:00Z">
              <w:r w:rsidRPr="00621257">
                <w:t xml:space="preserve"> unie</w:t>
              </w:r>
            </w:ins>
            <w:ins w:id="4855" w:author="RWS Translator" w:date="2024-05-13T16:36:00Z">
              <w:r w:rsidR="00FB1112" w:rsidRPr="00621257">
                <w:t>, portant les inscriptions</w:t>
              </w:r>
            </w:ins>
            <w:ins w:id="4856" w:author="RWS Translator" w:date="2024-05-13T16:40:00Z">
              <w:r w:rsidRPr="00621257">
                <w:t xml:space="preserve"> </w:t>
              </w:r>
            </w:ins>
            <w:ins w:id="4857" w:author="RWS Translator" w:date="2024-05-13T16:36:00Z">
              <w:r w:rsidR="00FB1112" w:rsidRPr="00621257">
                <w:t>« </w:t>
              </w:r>
            </w:ins>
            <w:ins w:id="4858" w:author="Viatris FR affiliate" w:date="2024-08-30T10:50:00Z">
              <w:r w:rsidR="001B6AB1" w:rsidRPr="00621257">
                <w:t>V</w:t>
              </w:r>
            </w:ins>
            <w:ins w:id="4859" w:author="RWS Translator" w:date="2024-05-13T16:36:00Z">
              <w:del w:id="4860" w:author="Viatris FR affiliate" w:date="2024-08-30T10:50:00Z">
                <w:r w:rsidR="00FB1112" w:rsidRPr="00621257" w:rsidDel="001B6AB1">
                  <w:delText>P</w:delText>
                </w:r>
              </w:del>
              <w:r w:rsidR="00FB1112" w:rsidRPr="00621257">
                <w:t>TLY » et « 25 »</w:t>
              </w:r>
            </w:ins>
            <w:ins w:id="4861" w:author="Viatris FR affiliate" w:date="2024-08-30T10:51:00Z">
              <w:r w:rsidR="00456507" w:rsidRPr="00621257">
                <w:t xml:space="preserve"> (environ 6,0 mm de diamètre et 3,0 mm d'épaisseur).</w:t>
              </w:r>
            </w:ins>
          </w:p>
        </w:tc>
      </w:tr>
      <w:tr w:rsidR="009856BA" w:rsidRPr="00621257" w14:paraId="6D12A004" w14:textId="77777777" w:rsidTr="001131F9">
        <w:trPr>
          <w:trHeight w:val="20"/>
          <w:jc w:val="center"/>
          <w:ins w:id="4862" w:author="RWS Translator" w:date="2024-05-13T16:36:00Z"/>
        </w:trPr>
        <w:tc>
          <w:tcPr>
            <w:tcW w:w="2263" w:type="dxa"/>
            <w:shd w:val="clear" w:color="auto" w:fill="auto"/>
          </w:tcPr>
          <w:p w14:paraId="46C24D35" w14:textId="3AE51182" w:rsidR="00FB1112" w:rsidRPr="00621257" w:rsidRDefault="009856BA" w:rsidP="008822E2">
            <w:pPr>
              <w:pStyle w:val="TableParagraph"/>
              <w:keepNext/>
              <w:keepLines/>
              <w:widowControl/>
              <w:spacing w:line="240" w:lineRule="auto"/>
              <w:ind w:left="85"/>
              <w:rPr>
                <w:ins w:id="4863" w:author="RWS Translator" w:date="2024-05-13T16:36:00Z"/>
              </w:rPr>
            </w:pPr>
            <w:ins w:id="4864" w:author="RWS Translator" w:date="2024-05-13T16:36:00Z">
              <w:r w:rsidRPr="00621257">
                <w:t>Comprimés</w:t>
              </w:r>
              <w:r w:rsidR="00FB1112" w:rsidRPr="00621257">
                <w:t xml:space="preserve"> à 75</w:t>
              </w:r>
            </w:ins>
            <w:ins w:id="4865" w:author="RWS Translator" w:date="2024-05-14T13:08:00Z">
              <w:r w:rsidR="00A060C7" w:rsidRPr="00621257">
                <w:t> mg</w:t>
              </w:r>
            </w:ins>
          </w:p>
        </w:tc>
        <w:tc>
          <w:tcPr>
            <w:tcW w:w="6237" w:type="dxa"/>
            <w:shd w:val="clear" w:color="auto" w:fill="auto"/>
          </w:tcPr>
          <w:p w14:paraId="2718CC1D" w14:textId="3BD5A628" w:rsidR="00FB1112" w:rsidRPr="00621257" w:rsidRDefault="009856BA" w:rsidP="008822E2">
            <w:pPr>
              <w:pStyle w:val="TableParagraph"/>
              <w:keepNext/>
              <w:keepLines/>
              <w:widowControl/>
              <w:spacing w:line="240" w:lineRule="auto"/>
              <w:ind w:left="85"/>
              <w:rPr>
                <w:ins w:id="4866" w:author="RWS Translator" w:date="2024-05-13T16:36:00Z"/>
              </w:rPr>
            </w:pPr>
            <w:ins w:id="4867" w:author="RWS Translator" w:date="2024-05-13T16:36:00Z">
              <w:r w:rsidRPr="00621257">
                <w:t>C</w:t>
              </w:r>
              <w:r w:rsidR="00FB1112" w:rsidRPr="00621257">
                <w:t>omprimés</w:t>
              </w:r>
            </w:ins>
            <w:ins w:id="4868" w:author="RWS Translator" w:date="2024-05-13T16:40:00Z">
              <w:r w:rsidRPr="00621257">
                <w:t xml:space="preserve"> </w:t>
              </w:r>
            </w:ins>
            <w:ins w:id="4869" w:author="RWS Translator" w:date="2024-05-13T16:36:00Z">
              <w:r w:rsidR="00FB1112" w:rsidRPr="00621257">
                <w:t xml:space="preserve">orodispersibles </w:t>
              </w:r>
            </w:ins>
            <w:ins w:id="4870" w:author="Viatris FR affiliate" w:date="2024-08-30T10:50:00Z">
              <w:r w:rsidR="001B6AB1" w:rsidRPr="00621257">
                <w:t xml:space="preserve">ronds, </w:t>
              </w:r>
            </w:ins>
            <w:ins w:id="4871" w:author="RWS Translator" w:date="2024-05-13T16:36:00Z">
              <w:r w:rsidR="00FB1112" w:rsidRPr="00621257">
                <w:t>de couleur blanche</w:t>
              </w:r>
            </w:ins>
            <w:ins w:id="4872" w:author="RWS Translator" w:date="2024-05-13T16:40:00Z">
              <w:r w:rsidRPr="00621257">
                <w:t xml:space="preserve"> unie</w:t>
              </w:r>
            </w:ins>
            <w:ins w:id="4873" w:author="RWS Translator" w:date="2024-05-13T16:36:00Z">
              <w:r w:rsidR="00FB1112" w:rsidRPr="00621257">
                <w:t>, portant les inscriptions « </w:t>
              </w:r>
            </w:ins>
            <w:ins w:id="4874" w:author="Viatris FR affiliate" w:date="2024-08-30T10:50:00Z">
              <w:r w:rsidR="001B6AB1" w:rsidRPr="00621257">
                <w:t>V</w:t>
              </w:r>
            </w:ins>
            <w:ins w:id="4875" w:author="RWS Translator" w:date="2024-05-13T16:36:00Z">
              <w:del w:id="4876" w:author="Viatris FR affiliate" w:date="2024-08-30T10:50:00Z">
                <w:r w:rsidR="00FB1112" w:rsidRPr="00621257" w:rsidDel="001B6AB1">
                  <w:delText>P</w:delText>
                </w:r>
              </w:del>
              <w:r w:rsidR="00FB1112" w:rsidRPr="00621257">
                <w:t xml:space="preserve">TLY » et « 75 » </w:t>
              </w:r>
            </w:ins>
            <w:ins w:id="4877" w:author="Viatris FR affiliate" w:date="2024-08-30T10:51:00Z">
              <w:r w:rsidR="00456507" w:rsidRPr="00621257">
                <w:t>(environ 8,3 mm de diamètre et 4,8 mm d'épaisseur).</w:t>
              </w:r>
            </w:ins>
          </w:p>
        </w:tc>
      </w:tr>
      <w:tr w:rsidR="009856BA" w:rsidRPr="00621257" w14:paraId="55B4A665" w14:textId="77777777" w:rsidTr="001131F9">
        <w:trPr>
          <w:trHeight w:val="20"/>
          <w:jc w:val="center"/>
          <w:ins w:id="4878" w:author="RWS Translator" w:date="2024-05-13T16:36:00Z"/>
        </w:trPr>
        <w:tc>
          <w:tcPr>
            <w:tcW w:w="2263" w:type="dxa"/>
            <w:shd w:val="clear" w:color="auto" w:fill="auto"/>
          </w:tcPr>
          <w:p w14:paraId="2E627E05" w14:textId="3DB69B7E" w:rsidR="00FB1112" w:rsidRPr="00621257" w:rsidRDefault="009856BA" w:rsidP="008822E2">
            <w:pPr>
              <w:pStyle w:val="TableParagraph"/>
              <w:keepNext/>
              <w:keepLines/>
              <w:widowControl/>
              <w:spacing w:line="240" w:lineRule="auto"/>
              <w:ind w:left="85"/>
              <w:rPr>
                <w:ins w:id="4879" w:author="RWS Translator" w:date="2024-05-13T16:36:00Z"/>
              </w:rPr>
            </w:pPr>
            <w:ins w:id="4880" w:author="RWS Translator" w:date="2024-05-13T16:36:00Z">
              <w:r w:rsidRPr="00621257">
                <w:t xml:space="preserve">Comprimés </w:t>
              </w:r>
              <w:r w:rsidR="00FB1112" w:rsidRPr="00621257">
                <w:t>à 15</w:t>
              </w:r>
            </w:ins>
            <w:ins w:id="4881" w:author="RWS Translator" w:date="2024-05-14T13:43:00Z">
              <w:r w:rsidR="005C009A" w:rsidRPr="00621257">
                <w:t>0 </w:t>
              </w:r>
            </w:ins>
            <w:ins w:id="4882" w:author="RWS Translator" w:date="2024-05-14T13:08:00Z">
              <w:r w:rsidR="00A060C7" w:rsidRPr="00621257">
                <w:t>mg</w:t>
              </w:r>
            </w:ins>
          </w:p>
        </w:tc>
        <w:tc>
          <w:tcPr>
            <w:tcW w:w="6237" w:type="dxa"/>
            <w:shd w:val="clear" w:color="auto" w:fill="auto"/>
          </w:tcPr>
          <w:p w14:paraId="138955C5" w14:textId="590D8B9B" w:rsidR="00FB1112" w:rsidRPr="00621257" w:rsidRDefault="009856BA" w:rsidP="008822E2">
            <w:pPr>
              <w:pStyle w:val="TableParagraph"/>
              <w:keepNext/>
              <w:keepLines/>
              <w:widowControl/>
              <w:spacing w:line="240" w:lineRule="auto"/>
              <w:ind w:left="85"/>
              <w:rPr>
                <w:ins w:id="4883" w:author="RWS Translator" w:date="2024-05-13T16:36:00Z"/>
              </w:rPr>
            </w:pPr>
            <w:ins w:id="4884" w:author="RWS Translator" w:date="2024-05-13T16:36:00Z">
              <w:r w:rsidRPr="00621257">
                <w:t>C</w:t>
              </w:r>
              <w:r w:rsidR="00FB1112" w:rsidRPr="00621257">
                <w:t>omprimés</w:t>
              </w:r>
            </w:ins>
            <w:ins w:id="4885" w:author="RWS Translator" w:date="2024-05-13T16:40:00Z">
              <w:r w:rsidRPr="00621257">
                <w:t xml:space="preserve"> </w:t>
              </w:r>
            </w:ins>
            <w:ins w:id="4886" w:author="RWS Translator" w:date="2024-05-13T16:36:00Z">
              <w:r w:rsidR="00FB1112" w:rsidRPr="00621257">
                <w:t xml:space="preserve">orodispersibles </w:t>
              </w:r>
            </w:ins>
            <w:ins w:id="4887" w:author="Viatris FR affiliate" w:date="2024-08-30T10:50:00Z">
              <w:r w:rsidR="001B6AB1" w:rsidRPr="00621257">
                <w:t xml:space="preserve">ronds, </w:t>
              </w:r>
            </w:ins>
            <w:ins w:id="4888" w:author="RWS Translator" w:date="2024-05-13T16:36:00Z">
              <w:r w:rsidR="00FB1112" w:rsidRPr="00621257">
                <w:t>de couleur blanche</w:t>
              </w:r>
            </w:ins>
            <w:ins w:id="4889" w:author="RWS Translator" w:date="2024-05-13T16:40:00Z">
              <w:r w:rsidRPr="00621257">
                <w:t xml:space="preserve"> unie</w:t>
              </w:r>
            </w:ins>
            <w:ins w:id="4890" w:author="RWS Translator" w:date="2024-05-13T16:36:00Z">
              <w:r w:rsidR="00FB1112" w:rsidRPr="00621257">
                <w:t>, portant les inscriptions « </w:t>
              </w:r>
            </w:ins>
            <w:ins w:id="4891" w:author="Viatris FR affiliate" w:date="2024-08-30T10:50:00Z">
              <w:r w:rsidR="001B6AB1" w:rsidRPr="00621257">
                <w:t>V</w:t>
              </w:r>
            </w:ins>
            <w:ins w:id="4892" w:author="RWS Translator" w:date="2024-05-13T16:36:00Z">
              <w:del w:id="4893" w:author="Viatris FR affiliate" w:date="2024-08-30T10:50:00Z">
                <w:r w:rsidR="00FB1112" w:rsidRPr="00621257" w:rsidDel="001B6AB1">
                  <w:delText>P</w:delText>
                </w:r>
              </w:del>
              <w:r w:rsidR="00FB1112" w:rsidRPr="00621257">
                <w:t>TLY » et « 15</w:t>
              </w:r>
            </w:ins>
            <w:ins w:id="4894" w:author="RWS Translator" w:date="2024-05-14T13:43:00Z">
              <w:r w:rsidR="005C009A" w:rsidRPr="00621257">
                <w:t>0 </w:t>
              </w:r>
            </w:ins>
            <w:ins w:id="4895" w:author="RWS Translator" w:date="2024-05-13T16:36:00Z">
              <w:r w:rsidR="00FB1112" w:rsidRPr="00621257">
                <w:t xml:space="preserve">» </w:t>
              </w:r>
            </w:ins>
            <w:ins w:id="4896" w:author="Viatris FR affiliate" w:date="2024-08-30T10:51:00Z">
              <w:r w:rsidR="00456507" w:rsidRPr="00621257">
                <w:t xml:space="preserve">(environ </w:t>
              </w:r>
            </w:ins>
            <w:ins w:id="4897" w:author="Viatris FR affiliate" w:date="2024-08-30T10:52:00Z">
              <w:r w:rsidR="00456507" w:rsidRPr="00621257">
                <w:t>10</w:t>
              </w:r>
            </w:ins>
            <w:ins w:id="4898" w:author="Viatris FR affiliate" w:date="2024-08-30T10:51:00Z">
              <w:r w:rsidR="00456507" w:rsidRPr="00621257">
                <w:t>,</w:t>
              </w:r>
            </w:ins>
            <w:ins w:id="4899" w:author="Viatris FR affiliate" w:date="2024-08-30T10:52:00Z">
              <w:r w:rsidR="00456507" w:rsidRPr="00621257">
                <w:t>5</w:t>
              </w:r>
            </w:ins>
            <w:ins w:id="4900" w:author="Viatris FR affiliate" w:date="2024-08-30T10:51:00Z">
              <w:r w:rsidR="00456507" w:rsidRPr="00621257">
                <w:t xml:space="preserve"> mm de diamètre et 6,0 mm d'épaisseur).</w:t>
              </w:r>
            </w:ins>
          </w:p>
        </w:tc>
      </w:tr>
    </w:tbl>
    <w:p w14:paraId="62591636" w14:textId="77777777" w:rsidR="00FB1112" w:rsidRPr="00621257" w:rsidRDefault="00FB1112" w:rsidP="008822E2">
      <w:pPr>
        <w:pStyle w:val="BodyText"/>
        <w:widowControl/>
        <w:rPr>
          <w:ins w:id="4901" w:author="RWS Translator" w:date="2024-05-13T16:36:00Z"/>
        </w:rPr>
      </w:pPr>
    </w:p>
    <w:p w14:paraId="0EB5FF1F" w14:textId="4171AEF9" w:rsidR="00FB1112" w:rsidRPr="00621257" w:rsidRDefault="00FB1112" w:rsidP="008822E2">
      <w:pPr>
        <w:pStyle w:val="BodyText"/>
        <w:widowControl/>
        <w:rPr>
          <w:ins w:id="4902" w:author="RWS Translator" w:date="2024-05-13T16:36:00Z"/>
        </w:rPr>
      </w:pPr>
      <w:ins w:id="4903" w:author="RWS Translator" w:date="2024-05-13T16:36:00Z">
        <w:r w:rsidRPr="00621257">
          <w:t>Lyrica est disponible en 3</w:t>
        </w:r>
      </w:ins>
      <w:ins w:id="4904" w:author="RWS Reviewer " w:date="2024-05-15T15:00:00Z">
        <w:r w:rsidR="006B19B8" w:rsidRPr="00621257">
          <w:t> </w:t>
        </w:r>
      </w:ins>
      <w:ins w:id="4905" w:author="RWS Translator" w:date="2024-05-13T16:36:00Z">
        <w:r w:rsidRPr="00621257">
          <w:t>présentations contenant des plaquettes en PVC/PVDC et doublées d</w:t>
        </w:r>
      </w:ins>
      <w:ins w:id="4906" w:author="RWS Translator" w:date="2024-05-14T14:10:00Z">
        <w:r w:rsidR="00863AEE" w:rsidRPr="00621257">
          <w:t>’</w:t>
        </w:r>
      </w:ins>
      <w:ins w:id="4907" w:author="RWS Translator" w:date="2024-05-13T16:36:00Z">
        <w:r w:rsidRPr="00621257">
          <w:t>une feuille d</w:t>
        </w:r>
      </w:ins>
      <w:ins w:id="4908" w:author="RWS Translator" w:date="2024-05-14T14:10:00Z">
        <w:r w:rsidR="00863AEE" w:rsidRPr="00621257">
          <w:t>’</w:t>
        </w:r>
      </w:ins>
      <w:ins w:id="4909" w:author="RWS Translator" w:date="2024-05-13T16:36:00Z">
        <w:r w:rsidRPr="00621257">
          <w:t>aluminium, insérées dans un étui en aluminium contenant 20, 6</w:t>
        </w:r>
      </w:ins>
      <w:ins w:id="4910" w:author="RWS Translator" w:date="2024-05-14T13:43:00Z">
        <w:r w:rsidR="005C009A" w:rsidRPr="00621257">
          <w:t>0 </w:t>
        </w:r>
      </w:ins>
      <w:ins w:id="4911" w:author="RWS Translator" w:date="2024-05-13T16:36:00Z">
        <w:r w:rsidRPr="00621257">
          <w:t>ou 20</w:t>
        </w:r>
      </w:ins>
      <w:ins w:id="4912" w:author="RWS Translator" w:date="2024-05-14T13:43:00Z">
        <w:r w:rsidR="005C009A" w:rsidRPr="00621257">
          <w:t>0 </w:t>
        </w:r>
      </w:ins>
      <w:ins w:id="4913" w:author="RWS Translator" w:date="2024-05-13T16:36:00Z">
        <w:r w:rsidRPr="00621257">
          <w:t xml:space="preserve">comprimés orodispersibles : la boîte de 20 comprimés contient </w:t>
        </w:r>
      </w:ins>
      <w:ins w:id="4914" w:author="RWS Translator" w:date="2024-05-14T13:49:00Z">
        <w:r w:rsidR="005C009A" w:rsidRPr="00621257">
          <w:t>2 </w:t>
        </w:r>
      </w:ins>
      <w:ins w:id="4915" w:author="RWS Translator" w:date="2024-05-13T16:36:00Z">
        <w:r w:rsidRPr="00621257">
          <w:t xml:space="preserve">plaquettes, la boîte de 60 comprimés contient </w:t>
        </w:r>
      </w:ins>
      <w:ins w:id="4916" w:author="RWS Translator" w:date="2024-05-14T14:00:00Z">
        <w:r w:rsidR="00A76D45" w:rsidRPr="00621257">
          <w:t>6 </w:t>
        </w:r>
      </w:ins>
      <w:ins w:id="4917" w:author="RWS Translator" w:date="2024-05-13T16:36:00Z">
        <w:r w:rsidRPr="00621257">
          <w:t xml:space="preserve">plaquettes, la boîte de 200 comprimés contient </w:t>
        </w:r>
      </w:ins>
      <w:ins w:id="4918" w:author="Viatris FR affiliate" w:date="2024-10-01T16:36:00Z">
        <w:r w:rsidR="002C4597" w:rsidRPr="00621257">
          <w:t xml:space="preserve">2 sachets de </w:t>
        </w:r>
      </w:ins>
      <w:ins w:id="4919" w:author="RWS Translator" w:date="2024-05-13T16:36:00Z">
        <w:r w:rsidRPr="00621257">
          <w:t>1</w:t>
        </w:r>
      </w:ins>
      <w:ins w:id="4920" w:author="RWS Translator" w:date="2024-05-14T13:43:00Z">
        <w:r w:rsidR="005C009A" w:rsidRPr="00621257">
          <w:t>0 </w:t>
        </w:r>
      </w:ins>
      <w:ins w:id="4921" w:author="RWS Translator" w:date="2024-05-13T16:36:00Z">
        <w:r w:rsidRPr="00621257">
          <w:t>plaquettes</w:t>
        </w:r>
      </w:ins>
      <w:ins w:id="4922" w:author="Viatris FR affiliate" w:date="2024-10-01T16:36:00Z">
        <w:r w:rsidR="002C4597" w:rsidRPr="00621257">
          <w:t xml:space="preserve"> </w:t>
        </w:r>
      </w:ins>
      <w:ins w:id="4923" w:author="Viatris FR affiliate" w:date="2024-10-01T16:37:00Z">
        <w:r w:rsidR="002C4597" w:rsidRPr="00621257">
          <w:t>chacun</w:t>
        </w:r>
      </w:ins>
      <w:ins w:id="4924" w:author="RWS Translator" w:date="2024-05-13T16:36:00Z">
        <w:r w:rsidRPr="00621257">
          <w:t>.</w:t>
        </w:r>
      </w:ins>
      <w:ins w:id="4925" w:author="Viatris FR affiliate" w:date="2024-09-05T15:17:00Z">
        <w:r w:rsidR="003F6ABA" w:rsidRPr="00621257">
          <w:t xml:space="preserve"> Chaque plaque</w:t>
        </w:r>
      </w:ins>
      <w:ins w:id="4926" w:author="Viatris FR affiliate" w:date="2024-09-05T15:18:00Z">
        <w:r w:rsidR="003F6ABA" w:rsidRPr="00621257">
          <w:t>tte contient 10 comprimés orodispersibles et peut être divisé</w:t>
        </w:r>
      </w:ins>
      <w:ins w:id="4927" w:author="Viatris FR affiliate" w:date="2024-10-01T16:37:00Z">
        <w:r w:rsidR="002C4597" w:rsidRPr="00621257">
          <w:t>e</w:t>
        </w:r>
      </w:ins>
      <w:ins w:id="4928" w:author="Viatris FR affiliate" w:date="2024-09-05T15:18:00Z">
        <w:r w:rsidR="003F6ABA" w:rsidRPr="00621257">
          <w:t xml:space="preserve"> en bandes de 2 comprimés.</w:t>
        </w:r>
      </w:ins>
    </w:p>
    <w:p w14:paraId="7708F225" w14:textId="77777777" w:rsidR="00FB1112" w:rsidRPr="00621257" w:rsidRDefault="00FB1112" w:rsidP="008822E2">
      <w:pPr>
        <w:pStyle w:val="BodyText"/>
        <w:widowControl/>
        <w:rPr>
          <w:ins w:id="4929" w:author="RWS Translator" w:date="2024-05-13T16:36:00Z"/>
        </w:rPr>
      </w:pPr>
    </w:p>
    <w:p w14:paraId="2D3E63E3" w14:textId="77777777" w:rsidR="00FB1112" w:rsidRPr="00621257" w:rsidRDefault="00FB1112" w:rsidP="008822E2">
      <w:pPr>
        <w:pStyle w:val="BodyText"/>
        <w:widowControl/>
        <w:rPr>
          <w:ins w:id="4930" w:author="RWS Translator" w:date="2024-05-13T16:36:00Z"/>
        </w:rPr>
      </w:pPr>
      <w:ins w:id="4931" w:author="RWS Translator" w:date="2024-05-13T16:36:00Z">
        <w:r w:rsidRPr="00621257">
          <w:t>Toutes les présentations peuvent ne pas être commercialisées.</w:t>
        </w:r>
      </w:ins>
    </w:p>
    <w:p w14:paraId="4D8ACB6A" w14:textId="77777777" w:rsidR="00FB1112" w:rsidRPr="00621257" w:rsidRDefault="00FB1112" w:rsidP="008822E2">
      <w:pPr>
        <w:pStyle w:val="BodyText"/>
        <w:widowControl/>
        <w:rPr>
          <w:ins w:id="4932" w:author="RWS Translator" w:date="2024-05-13T16:36:00Z"/>
        </w:rPr>
      </w:pPr>
    </w:p>
    <w:p w14:paraId="60AA7414" w14:textId="74329A7C" w:rsidR="00FB1112" w:rsidRPr="00621257" w:rsidRDefault="00FB1112" w:rsidP="008822E2">
      <w:pPr>
        <w:pStyle w:val="BodyText"/>
        <w:keepNext/>
        <w:widowControl/>
        <w:rPr>
          <w:ins w:id="4933" w:author="RWS Translator" w:date="2024-05-13T16:36:00Z"/>
          <w:b/>
          <w:bCs/>
        </w:rPr>
      </w:pPr>
      <w:ins w:id="4934" w:author="RWS Translator" w:date="2024-05-13T16:36:00Z">
        <w:r w:rsidRPr="00621257">
          <w:rPr>
            <w:b/>
            <w:bCs/>
          </w:rPr>
          <w:t>Titulaire de l</w:t>
        </w:r>
      </w:ins>
      <w:ins w:id="4935" w:author="RWS Translator" w:date="2024-05-14T14:10:00Z">
        <w:r w:rsidR="00863AEE" w:rsidRPr="00621257">
          <w:rPr>
            <w:b/>
            <w:bCs/>
          </w:rPr>
          <w:t>’</w:t>
        </w:r>
      </w:ins>
      <w:ins w:id="4936" w:author="RWS Translator" w:date="2024-05-13T16:36:00Z">
        <w:r w:rsidRPr="00621257">
          <w:rPr>
            <w:b/>
            <w:bCs/>
          </w:rPr>
          <w:t>Autorisation de mise sur le marché et fabricant</w:t>
        </w:r>
      </w:ins>
    </w:p>
    <w:p w14:paraId="0634038D" w14:textId="77777777" w:rsidR="00FB1112" w:rsidRPr="00621257" w:rsidRDefault="00FB1112" w:rsidP="008822E2">
      <w:pPr>
        <w:pStyle w:val="BodyText"/>
        <w:keepNext/>
        <w:widowControl/>
        <w:rPr>
          <w:ins w:id="4937" w:author="RWS Translator" w:date="2024-05-13T16:36:00Z"/>
          <w:b/>
          <w:bCs/>
        </w:rPr>
      </w:pPr>
    </w:p>
    <w:p w14:paraId="1478FB5D" w14:textId="227F3AFC" w:rsidR="00FB1112" w:rsidRPr="00621257" w:rsidRDefault="00FB1112" w:rsidP="008822E2">
      <w:pPr>
        <w:pStyle w:val="BodyText"/>
        <w:keepNext/>
        <w:widowControl/>
        <w:rPr>
          <w:ins w:id="4938" w:author="RWS Translator" w:date="2024-05-13T16:36:00Z"/>
        </w:rPr>
      </w:pPr>
      <w:ins w:id="4939" w:author="RWS Translator" w:date="2024-05-13T16:36:00Z">
        <w:r w:rsidRPr="00621257">
          <w:t>Titulaire de l</w:t>
        </w:r>
      </w:ins>
      <w:ins w:id="4940" w:author="RWS Translator" w:date="2024-05-14T14:10:00Z">
        <w:r w:rsidR="00863AEE" w:rsidRPr="00621257">
          <w:t>’</w:t>
        </w:r>
      </w:ins>
      <w:ins w:id="4941" w:author="RWS Translator" w:date="2024-05-13T16:36:00Z">
        <w:r w:rsidRPr="00621257">
          <w:t>Autorisation de mise sur le marché</w:t>
        </w:r>
      </w:ins>
      <w:ins w:id="4942" w:author="RWS Translator" w:date="2024-05-14T14:06:00Z">
        <w:r w:rsidR="00A76D45" w:rsidRPr="00621257">
          <w:t> :</w:t>
        </w:r>
      </w:ins>
    </w:p>
    <w:p w14:paraId="004FC8AD" w14:textId="77777777" w:rsidR="00FB1112" w:rsidRPr="00621257" w:rsidRDefault="00FB1112" w:rsidP="008822E2">
      <w:pPr>
        <w:pStyle w:val="BodyText"/>
        <w:widowControl/>
        <w:rPr>
          <w:ins w:id="4943" w:author="RWS Translator" w:date="2024-05-13T16:36:00Z"/>
          <w:lang w:val="en-US"/>
        </w:rPr>
      </w:pPr>
      <w:ins w:id="4944" w:author="RWS Translator" w:date="2024-05-13T16:36:00Z">
        <w:r w:rsidRPr="00621257">
          <w:rPr>
            <w:lang w:val="en-US"/>
          </w:rPr>
          <w:t>Upjohn EESV, Rivium Westlaan 142, 2909 LD Capelle aan den IJssel, Pays-Bas.</w:t>
        </w:r>
      </w:ins>
    </w:p>
    <w:p w14:paraId="0FD23692" w14:textId="77777777" w:rsidR="00FB1112" w:rsidRPr="00621257" w:rsidRDefault="00FB1112" w:rsidP="008822E2">
      <w:pPr>
        <w:pStyle w:val="BodyText"/>
        <w:widowControl/>
        <w:rPr>
          <w:ins w:id="4945" w:author="RWS Translator" w:date="2024-05-13T16:36:00Z"/>
          <w:lang w:val="en-US"/>
        </w:rPr>
      </w:pPr>
    </w:p>
    <w:p w14:paraId="0E84287B" w14:textId="054B2D4F" w:rsidR="00FB1112" w:rsidRPr="00621257" w:rsidRDefault="00FB1112" w:rsidP="008822E2">
      <w:pPr>
        <w:pStyle w:val="BodyText"/>
        <w:keepNext/>
        <w:widowControl/>
        <w:rPr>
          <w:ins w:id="4946" w:author="RWS Translator" w:date="2024-05-13T16:36:00Z"/>
          <w:lang w:val="en-US"/>
        </w:rPr>
      </w:pPr>
      <w:ins w:id="4947" w:author="RWS Translator" w:date="2024-05-13T16:36:00Z">
        <w:r w:rsidRPr="00621257">
          <w:rPr>
            <w:lang w:val="en-US"/>
          </w:rPr>
          <w:t>Fabricant</w:t>
        </w:r>
      </w:ins>
      <w:ins w:id="4948" w:author="RWS Translator" w:date="2024-05-14T14:06:00Z">
        <w:r w:rsidR="00A76D45" w:rsidRPr="00621257">
          <w:rPr>
            <w:lang w:val="en-US"/>
          </w:rPr>
          <w:t> :</w:t>
        </w:r>
      </w:ins>
    </w:p>
    <w:p w14:paraId="32FF5B92" w14:textId="476314CF" w:rsidR="00752101" w:rsidRPr="00621257" w:rsidRDefault="00752101" w:rsidP="008822E2">
      <w:pPr>
        <w:pStyle w:val="BodyText"/>
        <w:widowControl/>
        <w:rPr>
          <w:ins w:id="4949" w:author="RWS Translator" w:date="2024-05-13T16:36:00Z"/>
          <w:lang w:val="en-US"/>
        </w:rPr>
      </w:pPr>
      <w:ins w:id="4950" w:author="Viatris FR affiliate" w:date="2024-05-16T17:41:00Z">
        <w:r w:rsidRPr="00621257">
          <w:rPr>
            <w:lang w:val="en-US"/>
          </w:rPr>
          <w:t>Mylan Hungary Kft., Mylan utca 1, Komárom, 2900, Hongrie.</w:t>
        </w:r>
      </w:ins>
    </w:p>
    <w:p w14:paraId="18512DA3" w14:textId="77777777" w:rsidR="00FB1112" w:rsidRPr="00621257" w:rsidRDefault="00FB1112" w:rsidP="008822E2">
      <w:pPr>
        <w:pStyle w:val="BodyText"/>
        <w:widowControl/>
        <w:rPr>
          <w:ins w:id="4951" w:author="RWS Translator" w:date="2024-05-13T16:36:00Z"/>
          <w:lang w:val="en-US"/>
        </w:rPr>
      </w:pPr>
    </w:p>
    <w:p w14:paraId="7D5097BC" w14:textId="43985ECB" w:rsidR="00FB1112" w:rsidRPr="00621257" w:rsidRDefault="00FB1112" w:rsidP="008822E2">
      <w:pPr>
        <w:pStyle w:val="BodyText"/>
        <w:keepNext/>
        <w:widowControl/>
        <w:rPr>
          <w:ins w:id="4952" w:author="RWS Translator" w:date="2024-05-13T16:36:00Z"/>
        </w:rPr>
      </w:pPr>
      <w:ins w:id="4953" w:author="RWS Translator" w:date="2024-05-13T16:36:00Z">
        <w:r w:rsidRPr="00621257">
          <w:t>Pour toute information complémentaire concernant ce médicament, veuillez prendre contact avec le représentant local du titulaire de l</w:t>
        </w:r>
      </w:ins>
      <w:ins w:id="4954" w:author="RWS Translator" w:date="2024-05-14T14:10:00Z">
        <w:r w:rsidR="00863AEE" w:rsidRPr="00621257">
          <w:t>’</w:t>
        </w:r>
      </w:ins>
      <w:ins w:id="4955" w:author="RWS Translator" w:date="2024-05-13T16:36:00Z">
        <w:r w:rsidRPr="00621257">
          <w:t>autorisation de mise sur le marché</w:t>
        </w:r>
      </w:ins>
      <w:ins w:id="4956" w:author="RWS Translator" w:date="2024-05-14T14:06:00Z">
        <w:r w:rsidR="00A76D45" w:rsidRPr="00621257">
          <w:t> :</w:t>
        </w:r>
      </w:ins>
    </w:p>
    <w:p w14:paraId="37CCB35A" w14:textId="77777777" w:rsidR="00287C61" w:rsidRPr="00621257" w:rsidRDefault="00287C61" w:rsidP="008822E2">
      <w:pPr>
        <w:keepNext/>
        <w:widowControl/>
      </w:pPr>
    </w:p>
    <w:tbl>
      <w:tblPr>
        <w:tblW w:w="9325" w:type="dxa"/>
        <w:tblInd w:w="-2" w:type="dxa"/>
        <w:tblLayout w:type="fixed"/>
        <w:tblLook w:val="0000" w:firstRow="0" w:lastRow="0" w:firstColumn="0" w:lastColumn="0" w:noHBand="0" w:noVBand="0"/>
      </w:tblPr>
      <w:tblGrid>
        <w:gridCol w:w="4646"/>
        <w:gridCol w:w="4679"/>
      </w:tblGrid>
      <w:tr w:rsidR="00FB1112" w:rsidRPr="00621257" w14:paraId="0B48C90F" w14:textId="77777777" w:rsidTr="00C775D9">
        <w:trPr>
          <w:cantSplit/>
          <w:trHeight w:val="20"/>
          <w:ins w:id="4957" w:author="RWS Translator" w:date="2024-05-13T16:37:00Z"/>
        </w:trPr>
        <w:tc>
          <w:tcPr>
            <w:tcW w:w="4646" w:type="dxa"/>
          </w:tcPr>
          <w:p w14:paraId="6D01362A" w14:textId="77777777" w:rsidR="00FB1112" w:rsidRPr="00621257" w:rsidRDefault="00FB1112" w:rsidP="008822E2">
            <w:pPr>
              <w:widowControl/>
              <w:rPr>
                <w:ins w:id="4958" w:author="RWS Translator" w:date="2024-05-13T16:37:00Z"/>
                <w:b/>
                <w:bCs/>
              </w:rPr>
            </w:pPr>
            <w:ins w:id="4959" w:author="RWS Translator" w:date="2024-05-13T16:37:00Z">
              <w:r w:rsidRPr="00621257">
                <w:rPr>
                  <w:b/>
                  <w:bCs/>
                </w:rPr>
                <w:t>België/Belgique/Belgien</w:t>
              </w:r>
            </w:ins>
          </w:p>
          <w:p w14:paraId="6287DA66" w14:textId="77777777" w:rsidR="00FB1112" w:rsidRPr="00621257" w:rsidRDefault="00FB1112" w:rsidP="008822E2">
            <w:pPr>
              <w:widowControl/>
              <w:rPr>
                <w:ins w:id="4960" w:author="RWS Translator" w:date="2024-05-13T16:37:00Z"/>
              </w:rPr>
            </w:pPr>
            <w:ins w:id="4961" w:author="RWS Translator" w:date="2024-05-13T16:37:00Z">
              <w:r w:rsidRPr="00621257">
                <w:t>Viatris</w:t>
              </w:r>
            </w:ins>
          </w:p>
          <w:p w14:paraId="10D25FB0" w14:textId="77777777" w:rsidR="00FB1112" w:rsidRPr="00621257" w:rsidRDefault="00FB1112" w:rsidP="008822E2">
            <w:pPr>
              <w:widowControl/>
              <w:rPr>
                <w:ins w:id="4962" w:author="RWS Translator" w:date="2024-05-13T16:37:00Z"/>
              </w:rPr>
            </w:pPr>
            <w:ins w:id="4963" w:author="RWS Translator" w:date="2024-05-13T16:37:00Z">
              <w:r w:rsidRPr="00621257">
                <w:t>Tél/Tel: +32 (0)2 658 61 00</w:t>
              </w:r>
            </w:ins>
          </w:p>
          <w:p w14:paraId="71AD943D" w14:textId="77777777" w:rsidR="00FB1112" w:rsidRPr="00621257" w:rsidRDefault="00FB1112" w:rsidP="008822E2">
            <w:pPr>
              <w:widowControl/>
              <w:rPr>
                <w:ins w:id="4964" w:author="RWS Translator" w:date="2024-05-13T16:37:00Z"/>
              </w:rPr>
            </w:pPr>
          </w:p>
        </w:tc>
        <w:tc>
          <w:tcPr>
            <w:tcW w:w="4679" w:type="dxa"/>
          </w:tcPr>
          <w:p w14:paraId="2B1CD5EF" w14:textId="77777777" w:rsidR="00FB1112" w:rsidRPr="00621257" w:rsidRDefault="00FB1112" w:rsidP="008822E2">
            <w:pPr>
              <w:widowControl/>
              <w:rPr>
                <w:ins w:id="4965" w:author="RWS Translator" w:date="2024-05-13T16:37:00Z"/>
                <w:b/>
                <w:bCs/>
              </w:rPr>
            </w:pPr>
            <w:ins w:id="4966" w:author="RWS Translator" w:date="2024-05-13T16:37:00Z">
              <w:r w:rsidRPr="00621257">
                <w:rPr>
                  <w:b/>
                  <w:bCs/>
                </w:rPr>
                <w:t>Lietuva</w:t>
              </w:r>
            </w:ins>
          </w:p>
          <w:p w14:paraId="0C47E959" w14:textId="77777777" w:rsidR="00FB1112" w:rsidRPr="00621257" w:rsidRDefault="00FB1112" w:rsidP="008822E2">
            <w:pPr>
              <w:pStyle w:val="Default"/>
              <w:rPr>
                <w:ins w:id="4967" w:author="RWS Translator" w:date="2024-05-13T16:37:00Z"/>
                <w:szCs w:val="22"/>
              </w:rPr>
            </w:pPr>
            <w:ins w:id="4968" w:author="RWS Translator" w:date="2024-05-13T16:37:00Z">
              <w:r w:rsidRPr="00621257">
                <w:rPr>
                  <w:sz w:val="22"/>
                  <w:szCs w:val="22"/>
                </w:rPr>
                <w:t xml:space="preserve">Viatris UAB </w:t>
              </w:r>
            </w:ins>
          </w:p>
          <w:p w14:paraId="3DCFC5A9" w14:textId="72A4E130" w:rsidR="00FB1112" w:rsidRPr="00621257" w:rsidRDefault="00FB1112" w:rsidP="008822E2">
            <w:pPr>
              <w:widowControl/>
              <w:rPr>
                <w:ins w:id="4969" w:author="RWS Translator" w:date="2024-05-13T16:37:00Z"/>
              </w:rPr>
            </w:pPr>
            <w:ins w:id="4970" w:author="RWS Translator" w:date="2024-05-13T16:37:00Z">
              <w:r w:rsidRPr="00621257">
                <w:t>Tel</w:t>
              </w:r>
            </w:ins>
            <w:ins w:id="4971" w:author="RWS" w:date="2024-05-16T13:04:00Z">
              <w:r w:rsidR="001131F9" w:rsidRPr="00621257">
                <w:t>:</w:t>
              </w:r>
            </w:ins>
            <w:ins w:id="4972" w:author="RWS Translator" w:date="2024-05-13T16:37:00Z">
              <w:r w:rsidRPr="00621257">
                <w:t xml:space="preserve"> +370 52051288</w:t>
              </w:r>
            </w:ins>
          </w:p>
          <w:p w14:paraId="66DEC56D" w14:textId="77777777" w:rsidR="00FB1112" w:rsidRPr="00621257" w:rsidRDefault="00FB1112" w:rsidP="008822E2">
            <w:pPr>
              <w:widowControl/>
              <w:rPr>
                <w:ins w:id="4973" w:author="RWS Translator" w:date="2024-05-13T16:37:00Z"/>
              </w:rPr>
            </w:pPr>
          </w:p>
        </w:tc>
      </w:tr>
      <w:tr w:rsidR="00FB1112" w:rsidRPr="00621257" w14:paraId="5D885A9C" w14:textId="77777777" w:rsidTr="00C775D9">
        <w:trPr>
          <w:cantSplit/>
          <w:trHeight w:val="20"/>
          <w:ins w:id="4974" w:author="RWS Translator" w:date="2024-05-13T16:37:00Z"/>
        </w:trPr>
        <w:tc>
          <w:tcPr>
            <w:tcW w:w="4646" w:type="dxa"/>
          </w:tcPr>
          <w:p w14:paraId="0255EB7E" w14:textId="77777777" w:rsidR="00FB1112" w:rsidRPr="00621257" w:rsidRDefault="00FB1112" w:rsidP="008822E2">
            <w:pPr>
              <w:widowControl/>
              <w:rPr>
                <w:ins w:id="4975" w:author="RWS Translator" w:date="2024-05-13T16:37:00Z"/>
                <w:b/>
                <w:bCs/>
              </w:rPr>
            </w:pPr>
            <w:ins w:id="4976" w:author="RWS Translator" w:date="2024-05-13T16:37:00Z">
              <w:r w:rsidRPr="00621257">
                <w:rPr>
                  <w:b/>
                  <w:bCs/>
                </w:rPr>
                <w:t>България</w:t>
              </w:r>
            </w:ins>
          </w:p>
          <w:p w14:paraId="3537E63D" w14:textId="77777777" w:rsidR="00FB1112" w:rsidRPr="00621257" w:rsidRDefault="00FB1112" w:rsidP="008822E2">
            <w:pPr>
              <w:widowControl/>
              <w:rPr>
                <w:ins w:id="4977" w:author="RWS Translator" w:date="2024-05-13T16:37:00Z"/>
              </w:rPr>
            </w:pPr>
            <w:ins w:id="4978" w:author="RWS Translator" w:date="2024-05-13T16:37:00Z">
              <w:r w:rsidRPr="00621257">
                <w:rPr>
                  <w:bCs/>
                </w:rPr>
                <w:t>Майлан ЕООД</w:t>
              </w:r>
            </w:ins>
          </w:p>
          <w:p w14:paraId="3C88851C" w14:textId="77777777" w:rsidR="00FB1112" w:rsidRPr="00621257" w:rsidRDefault="00FB1112" w:rsidP="008822E2">
            <w:pPr>
              <w:widowControl/>
              <w:rPr>
                <w:ins w:id="4979" w:author="RWS Translator" w:date="2024-05-13T16:37:00Z"/>
                <w:b/>
              </w:rPr>
            </w:pPr>
            <w:ins w:id="4980" w:author="RWS Translator" w:date="2024-05-13T16:37:00Z">
              <w:r w:rsidRPr="00621257">
                <w:t>Тел.: +359 2 44 55 400</w:t>
              </w:r>
            </w:ins>
          </w:p>
        </w:tc>
        <w:tc>
          <w:tcPr>
            <w:tcW w:w="4679" w:type="dxa"/>
          </w:tcPr>
          <w:p w14:paraId="5C675092" w14:textId="77777777" w:rsidR="00FB1112" w:rsidRPr="00621257" w:rsidRDefault="00FB1112" w:rsidP="008822E2">
            <w:pPr>
              <w:widowControl/>
              <w:rPr>
                <w:ins w:id="4981" w:author="RWS Translator" w:date="2024-05-13T16:37:00Z"/>
                <w:b/>
                <w:bCs/>
                <w:lang w:val="pt-BR"/>
              </w:rPr>
            </w:pPr>
            <w:ins w:id="4982" w:author="RWS Translator" w:date="2024-05-13T16:37:00Z">
              <w:r w:rsidRPr="00621257">
                <w:rPr>
                  <w:b/>
                  <w:bCs/>
                  <w:lang w:val="pt-BR"/>
                </w:rPr>
                <w:t>Luxembourg/Luxemburg</w:t>
              </w:r>
            </w:ins>
          </w:p>
          <w:p w14:paraId="028AE33C" w14:textId="77777777" w:rsidR="00FB1112" w:rsidRPr="00621257" w:rsidRDefault="00FB1112" w:rsidP="008822E2">
            <w:pPr>
              <w:pStyle w:val="Default"/>
              <w:rPr>
                <w:ins w:id="4983" w:author="RWS Translator" w:date="2024-05-13T16:37:00Z"/>
                <w:szCs w:val="22"/>
                <w:lang w:val="pt-BR"/>
              </w:rPr>
            </w:pPr>
            <w:ins w:id="4984" w:author="RWS Translator" w:date="2024-05-13T16:37:00Z">
              <w:r w:rsidRPr="00621257">
                <w:rPr>
                  <w:sz w:val="22"/>
                  <w:szCs w:val="22"/>
                  <w:lang w:val="pt-BR"/>
                </w:rPr>
                <w:t xml:space="preserve">Viatris </w:t>
              </w:r>
            </w:ins>
          </w:p>
          <w:p w14:paraId="253C2162" w14:textId="77777777" w:rsidR="00FB1112" w:rsidRPr="00621257" w:rsidRDefault="00FB1112" w:rsidP="008822E2">
            <w:pPr>
              <w:widowControl/>
              <w:rPr>
                <w:ins w:id="4985" w:author="RWS Translator" w:date="2024-05-13T16:37:00Z"/>
                <w:lang w:val="pt-BR"/>
              </w:rPr>
            </w:pPr>
            <w:ins w:id="4986" w:author="RWS Translator" w:date="2024-05-13T16:37:00Z">
              <w:r w:rsidRPr="00621257">
                <w:rPr>
                  <w:lang w:val="pt-BR"/>
                </w:rPr>
                <w:t>Tél/Tel: +32 (0)2 658 61 00</w:t>
              </w:r>
            </w:ins>
          </w:p>
          <w:p w14:paraId="0ED96301" w14:textId="77777777" w:rsidR="00FB1112" w:rsidRPr="00621257" w:rsidRDefault="00FB1112" w:rsidP="008822E2">
            <w:pPr>
              <w:widowControl/>
              <w:rPr>
                <w:ins w:id="4987" w:author="RWS Translator" w:date="2024-05-13T16:37:00Z"/>
                <w:lang w:val="de-DE"/>
              </w:rPr>
            </w:pPr>
            <w:ins w:id="4988" w:author="RWS Translator" w:date="2024-05-13T16:37:00Z">
              <w:r w:rsidRPr="00621257">
                <w:rPr>
                  <w:lang w:val="en-US"/>
                </w:rPr>
                <w:t>(Belgique/Belgien)</w:t>
              </w:r>
            </w:ins>
          </w:p>
          <w:p w14:paraId="44B7E2E6" w14:textId="77777777" w:rsidR="00FB1112" w:rsidRPr="00621257" w:rsidRDefault="00FB1112" w:rsidP="008822E2">
            <w:pPr>
              <w:widowControl/>
              <w:rPr>
                <w:ins w:id="4989" w:author="RWS Translator" w:date="2024-05-13T16:37:00Z"/>
                <w:lang w:val="de-DE"/>
              </w:rPr>
            </w:pPr>
          </w:p>
        </w:tc>
      </w:tr>
      <w:tr w:rsidR="00FB1112" w:rsidRPr="005425DA" w14:paraId="64DEA516" w14:textId="77777777" w:rsidTr="00C775D9">
        <w:trPr>
          <w:cantSplit/>
          <w:trHeight w:val="20"/>
          <w:ins w:id="4990" w:author="RWS Translator" w:date="2024-05-13T16:37:00Z"/>
        </w:trPr>
        <w:tc>
          <w:tcPr>
            <w:tcW w:w="4646" w:type="dxa"/>
          </w:tcPr>
          <w:p w14:paraId="5308F055" w14:textId="77777777" w:rsidR="00FB1112" w:rsidRPr="00621257" w:rsidRDefault="00FB1112" w:rsidP="008822E2">
            <w:pPr>
              <w:widowControl/>
              <w:rPr>
                <w:ins w:id="4991" w:author="RWS Translator" w:date="2024-05-13T16:37:00Z"/>
                <w:b/>
                <w:bCs/>
                <w:lang w:val="pt-PT"/>
              </w:rPr>
            </w:pPr>
            <w:ins w:id="4992" w:author="RWS Translator" w:date="2024-05-13T16:37:00Z">
              <w:r w:rsidRPr="00621257">
                <w:rPr>
                  <w:b/>
                  <w:bCs/>
                  <w:lang w:val="pt-PT"/>
                </w:rPr>
                <w:t>Česká republika</w:t>
              </w:r>
            </w:ins>
          </w:p>
          <w:p w14:paraId="18F8C8AB" w14:textId="77777777" w:rsidR="00FB1112" w:rsidRPr="00621257" w:rsidRDefault="00FB1112" w:rsidP="008822E2">
            <w:pPr>
              <w:widowControl/>
              <w:rPr>
                <w:ins w:id="4993" w:author="RWS Translator" w:date="2024-05-13T16:37:00Z"/>
                <w:lang w:val="pt-PT"/>
              </w:rPr>
            </w:pPr>
            <w:ins w:id="4994" w:author="RWS Translator" w:date="2024-05-13T16:37:00Z">
              <w:r w:rsidRPr="00621257">
                <w:rPr>
                  <w:lang w:val="pt-PT"/>
                </w:rPr>
                <w:t>Viatris CZ s.r.o.</w:t>
              </w:r>
            </w:ins>
          </w:p>
          <w:p w14:paraId="1B370F28" w14:textId="77777777" w:rsidR="00FB1112" w:rsidRPr="00621257" w:rsidRDefault="00FB1112" w:rsidP="008822E2">
            <w:pPr>
              <w:widowControl/>
              <w:rPr>
                <w:ins w:id="4995" w:author="RWS Translator" w:date="2024-05-13T16:37:00Z"/>
              </w:rPr>
            </w:pPr>
            <w:ins w:id="4996" w:author="RWS Translator" w:date="2024-05-13T16:37:00Z">
              <w:r w:rsidRPr="00621257">
                <w:t>Tel: +420 222 004 400</w:t>
              </w:r>
            </w:ins>
          </w:p>
          <w:p w14:paraId="2A4D2C80" w14:textId="77777777" w:rsidR="00FB1112" w:rsidRPr="00621257" w:rsidRDefault="00FB1112" w:rsidP="008822E2">
            <w:pPr>
              <w:widowControl/>
              <w:rPr>
                <w:ins w:id="4997" w:author="RWS Translator" w:date="2024-05-13T16:37:00Z"/>
              </w:rPr>
            </w:pPr>
          </w:p>
        </w:tc>
        <w:tc>
          <w:tcPr>
            <w:tcW w:w="4679" w:type="dxa"/>
          </w:tcPr>
          <w:p w14:paraId="6DB10277" w14:textId="77777777" w:rsidR="00FB1112" w:rsidRPr="00621257" w:rsidRDefault="00FB1112" w:rsidP="008822E2">
            <w:pPr>
              <w:widowControl/>
              <w:rPr>
                <w:ins w:id="4998" w:author="RWS Translator" w:date="2024-05-13T16:37:00Z"/>
                <w:b/>
                <w:bCs/>
                <w:lang w:val="en-US"/>
              </w:rPr>
            </w:pPr>
            <w:ins w:id="4999" w:author="RWS Translator" w:date="2024-05-13T16:37:00Z">
              <w:r w:rsidRPr="00621257">
                <w:rPr>
                  <w:b/>
                  <w:bCs/>
                  <w:lang w:val="en-US"/>
                </w:rPr>
                <w:t>Magyarország</w:t>
              </w:r>
            </w:ins>
          </w:p>
          <w:p w14:paraId="3AB87283" w14:textId="103302C6" w:rsidR="00FB1112" w:rsidRPr="00621257" w:rsidRDefault="00FB1112" w:rsidP="008822E2">
            <w:pPr>
              <w:pStyle w:val="Default"/>
              <w:rPr>
                <w:ins w:id="5000" w:author="RWS Translator" w:date="2024-05-13T16:37:00Z"/>
                <w:szCs w:val="22"/>
                <w:lang w:val="en-US"/>
              </w:rPr>
            </w:pPr>
            <w:ins w:id="5001" w:author="RWS Translator" w:date="2024-05-13T16:37:00Z">
              <w:r w:rsidRPr="00621257">
                <w:rPr>
                  <w:sz w:val="22"/>
                  <w:szCs w:val="22"/>
                  <w:lang w:val="en-US"/>
                </w:rPr>
                <w:t>Viatris Healthcare Kft.</w:t>
              </w:r>
            </w:ins>
          </w:p>
          <w:p w14:paraId="1B4A541A" w14:textId="77777777" w:rsidR="00FB1112" w:rsidRPr="00621257" w:rsidRDefault="00FB1112" w:rsidP="008822E2">
            <w:pPr>
              <w:widowControl/>
              <w:rPr>
                <w:ins w:id="5002" w:author="RWS Translator" w:date="2024-05-13T16:37:00Z"/>
                <w:lang w:val="en-US"/>
              </w:rPr>
            </w:pPr>
            <w:ins w:id="5003" w:author="RWS Translator" w:date="2024-05-13T16:37:00Z">
              <w:r w:rsidRPr="00621257">
                <w:rPr>
                  <w:lang w:val="en-US"/>
                </w:rPr>
                <w:t>Tel. + 36 1 465 2100</w:t>
              </w:r>
            </w:ins>
          </w:p>
          <w:p w14:paraId="0D893C65" w14:textId="77777777" w:rsidR="00FB1112" w:rsidRPr="00621257" w:rsidRDefault="00FB1112" w:rsidP="008822E2">
            <w:pPr>
              <w:widowControl/>
              <w:rPr>
                <w:ins w:id="5004" w:author="RWS Translator" w:date="2024-05-13T16:37:00Z"/>
                <w:lang w:val="en-US"/>
              </w:rPr>
            </w:pPr>
          </w:p>
        </w:tc>
      </w:tr>
      <w:tr w:rsidR="00FB1112" w:rsidRPr="00621257" w14:paraId="77DC15E0" w14:textId="77777777" w:rsidTr="00C775D9">
        <w:trPr>
          <w:cantSplit/>
          <w:trHeight w:val="20"/>
          <w:ins w:id="5005" w:author="RWS Translator" w:date="2024-05-13T16:37:00Z"/>
        </w:trPr>
        <w:tc>
          <w:tcPr>
            <w:tcW w:w="4646" w:type="dxa"/>
          </w:tcPr>
          <w:p w14:paraId="4C703840" w14:textId="77777777" w:rsidR="00FB1112" w:rsidRPr="00621257" w:rsidRDefault="00FB1112" w:rsidP="008822E2">
            <w:pPr>
              <w:widowControl/>
              <w:rPr>
                <w:ins w:id="5006" w:author="RWS Translator" w:date="2024-05-13T16:37:00Z"/>
                <w:b/>
                <w:bCs/>
              </w:rPr>
            </w:pPr>
            <w:ins w:id="5007" w:author="RWS Translator" w:date="2024-05-13T16:37:00Z">
              <w:r w:rsidRPr="00621257">
                <w:rPr>
                  <w:b/>
                  <w:bCs/>
                </w:rPr>
                <w:t>Danmark</w:t>
              </w:r>
            </w:ins>
          </w:p>
          <w:p w14:paraId="082AC160" w14:textId="77777777" w:rsidR="00FB1112" w:rsidRPr="00621257" w:rsidRDefault="00FB1112" w:rsidP="008822E2">
            <w:pPr>
              <w:widowControl/>
              <w:rPr>
                <w:ins w:id="5008" w:author="RWS Translator" w:date="2024-05-13T16:37:00Z"/>
              </w:rPr>
            </w:pPr>
            <w:ins w:id="5009" w:author="RWS Translator" w:date="2024-05-13T16:37:00Z">
              <w:r w:rsidRPr="00621257">
                <w:t>Viatris ApS</w:t>
              </w:r>
            </w:ins>
          </w:p>
          <w:p w14:paraId="6B493658" w14:textId="6E8DE80B" w:rsidR="00FB1112" w:rsidRPr="00621257" w:rsidRDefault="00FB1112" w:rsidP="008822E2">
            <w:pPr>
              <w:widowControl/>
              <w:rPr>
                <w:ins w:id="5010" w:author="RWS Translator" w:date="2024-05-13T16:37:00Z"/>
              </w:rPr>
            </w:pPr>
            <w:ins w:id="5011" w:author="RWS Translator" w:date="2024-05-13T16:37:00Z">
              <w:r w:rsidRPr="00621257">
                <w:t>Tlf: +45 28 11 69 32</w:t>
              </w:r>
            </w:ins>
          </w:p>
          <w:p w14:paraId="72B6D031" w14:textId="77777777" w:rsidR="00FB1112" w:rsidRPr="00621257" w:rsidRDefault="00FB1112" w:rsidP="008822E2">
            <w:pPr>
              <w:widowControl/>
              <w:rPr>
                <w:ins w:id="5012" w:author="RWS Translator" w:date="2024-05-13T16:37:00Z"/>
              </w:rPr>
            </w:pPr>
          </w:p>
        </w:tc>
        <w:tc>
          <w:tcPr>
            <w:tcW w:w="4679" w:type="dxa"/>
          </w:tcPr>
          <w:p w14:paraId="6A5DDC50" w14:textId="77777777" w:rsidR="00FB1112" w:rsidRPr="00621257" w:rsidRDefault="00FB1112" w:rsidP="008822E2">
            <w:pPr>
              <w:widowControl/>
              <w:rPr>
                <w:ins w:id="5013" w:author="RWS Translator" w:date="2024-05-13T16:37:00Z"/>
                <w:b/>
                <w:bCs/>
                <w:lang w:val="es-SV"/>
              </w:rPr>
            </w:pPr>
            <w:ins w:id="5014" w:author="RWS Translator" w:date="2024-05-13T16:37:00Z">
              <w:r w:rsidRPr="00621257">
                <w:rPr>
                  <w:b/>
                  <w:bCs/>
                  <w:lang w:val="es-SV"/>
                </w:rPr>
                <w:t>Malta</w:t>
              </w:r>
            </w:ins>
          </w:p>
          <w:p w14:paraId="2DD9D449" w14:textId="77777777" w:rsidR="00FB1112" w:rsidRPr="00621257" w:rsidRDefault="00FB1112" w:rsidP="008822E2">
            <w:pPr>
              <w:widowControl/>
              <w:rPr>
                <w:ins w:id="5015" w:author="RWS Translator" w:date="2024-05-13T16:37:00Z"/>
                <w:lang w:val="es-SV" w:eastAsia="en-GB"/>
              </w:rPr>
            </w:pPr>
            <w:ins w:id="5016" w:author="RWS Translator" w:date="2024-05-13T16:37:00Z">
              <w:r w:rsidRPr="00621257">
                <w:rPr>
                  <w:lang w:val="es-SV"/>
                </w:rPr>
                <w:t>V.J. Salomone Pharma Limited</w:t>
              </w:r>
            </w:ins>
          </w:p>
          <w:p w14:paraId="18B1CB97" w14:textId="77777777" w:rsidR="00FB1112" w:rsidRPr="00621257" w:rsidRDefault="00FB1112" w:rsidP="008822E2">
            <w:pPr>
              <w:widowControl/>
              <w:rPr>
                <w:ins w:id="5017" w:author="RWS Translator" w:date="2024-05-13T16:37:00Z"/>
              </w:rPr>
            </w:pPr>
            <w:ins w:id="5018" w:author="RWS Translator" w:date="2024-05-13T16:37:00Z">
              <w:r w:rsidRPr="00621257">
                <w:t xml:space="preserve">Tel: </w:t>
              </w:r>
              <w:r w:rsidRPr="00621257">
                <w:rPr>
                  <w:lang w:val="en-US"/>
                </w:rPr>
                <w:t>(+356) 21 220 174</w:t>
              </w:r>
            </w:ins>
          </w:p>
        </w:tc>
      </w:tr>
      <w:tr w:rsidR="00FB1112" w:rsidRPr="005425DA" w14:paraId="3138E41A" w14:textId="77777777" w:rsidTr="00C775D9">
        <w:trPr>
          <w:cantSplit/>
          <w:trHeight w:val="20"/>
          <w:ins w:id="5019" w:author="RWS Translator" w:date="2024-05-13T16:37:00Z"/>
        </w:trPr>
        <w:tc>
          <w:tcPr>
            <w:tcW w:w="4646" w:type="dxa"/>
          </w:tcPr>
          <w:p w14:paraId="51403127" w14:textId="77777777" w:rsidR="00FB1112" w:rsidRPr="00621257" w:rsidRDefault="00FB1112" w:rsidP="008822E2">
            <w:pPr>
              <w:widowControl/>
              <w:rPr>
                <w:ins w:id="5020" w:author="RWS Translator" w:date="2024-05-13T16:37:00Z"/>
                <w:b/>
                <w:bCs/>
                <w:lang w:val="de-DE"/>
              </w:rPr>
            </w:pPr>
            <w:ins w:id="5021" w:author="RWS Translator" w:date="2024-05-13T16:37:00Z">
              <w:r w:rsidRPr="00621257">
                <w:rPr>
                  <w:b/>
                  <w:bCs/>
                  <w:lang w:val="de-DE"/>
                </w:rPr>
                <w:t>Deutschland</w:t>
              </w:r>
            </w:ins>
          </w:p>
          <w:p w14:paraId="26AA8BE6" w14:textId="77777777" w:rsidR="00FB1112" w:rsidRPr="00621257" w:rsidRDefault="00FB1112" w:rsidP="008822E2">
            <w:pPr>
              <w:widowControl/>
              <w:rPr>
                <w:ins w:id="5022" w:author="RWS Translator" w:date="2024-05-13T16:37:00Z"/>
                <w:lang w:val="de-DE"/>
              </w:rPr>
            </w:pPr>
            <w:ins w:id="5023" w:author="RWS Translator" w:date="2024-05-13T16:37:00Z">
              <w:r w:rsidRPr="00621257">
                <w:rPr>
                  <w:lang w:val="de-DE"/>
                </w:rPr>
                <w:t>Viatris Healthcare GmbH</w:t>
              </w:r>
            </w:ins>
          </w:p>
          <w:p w14:paraId="77C5AB27" w14:textId="77777777" w:rsidR="00FB1112" w:rsidRPr="00621257" w:rsidRDefault="00FB1112" w:rsidP="008822E2">
            <w:pPr>
              <w:widowControl/>
              <w:rPr>
                <w:ins w:id="5024" w:author="RWS Translator" w:date="2024-05-13T16:37:00Z"/>
                <w:lang w:val="de-DE"/>
              </w:rPr>
            </w:pPr>
            <w:ins w:id="5025" w:author="RWS Translator" w:date="2024-05-13T16:37:00Z">
              <w:r w:rsidRPr="00621257">
                <w:rPr>
                  <w:lang w:val="de-DE"/>
                </w:rPr>
                <w:t>Tel: +49 (0)800 0700 800</w:t>
              </w:r>
            </w:ins>
          </w:p>
          <w:p w14:paraId="7543E4A3" w14:textId="77777777" w:rsidR="00FB1112" w:rsidRPr="00621257" w:rsidRDefault="00FB1112" w:rsidP="008822E2">
            <w:pPr>
              <w:widowControl/>
              <w:rPr>
                <w:ins w:id="5026" w:author="RWS Translator" w:date="2024-05-13T16:37:00Z"/>
                <w:lang w:val="de-DE"/>
              </w:rPr>
            </w:pPr>
          </w:p>
        </w:tc>
        <w:tc>
          <w:tcPr>
            <w:tcW w:w="4679" w:type="dxa"/>
          </w:tcPr>
          <w:p w14:paraId="48A72997" w14:textId="77777777" w:rsidR="00FB1112" w:rsidRPr="00621257" w:rsidRDefault="00FB1112" w:rsidP="008822E2">
            <w:pPr>
              <w:widowControl/>
              <w:rPr>
                <w:ins w:id="5027" w:author="RWS Translator" w:date="2024-05-13T16:37:00Z"/>
                <w:b/>
                <w:bCs/>
                <w:lang w:val="en-US"/>
              </w:rPr>
            </w:pPr>
            <w:ins w:id="5028" w:author="RWS Translator" w:date="2024-05-13T16:37:00Z">
              <w:r w:rsidRPr="00621257">
                <w:rPr>
                  <w:b/>
                  <w:bCs/>
                  <w:lang w:val="en-US"/>
                </w:rPr>
                <w:t>Nederland</w:t>
              </w:r>
            </w:ins>
          </w:p>
          <w:p w14:paraId="4FF360BE" w14:textId="77777777" w:rsidR="00FB1112" w:rsidRPr="00621257" w:rsidRDefault="00FB1112" w:rsidP="008822E2">
            <w:pPr>
              <w:widowControl/>
              <w:rPr>
                <w:ins w:id="5029" w:author="RWS Translator" w:date="2024-05-13T16:37:00Z"/>
                <w:lang w:val="en-US"/>
              </w:rPr>
            </w:pPr>
            <w:ins w:id="5030" w:author="RWS Translator" w:date="2024-05-13T16:37:00Z">
              <w:r w:rsidRPr="00621257">
                <w:rPr>
                  <w:lang w:val="en-US"/>
                </w:rPr>
                <w:t>Mylan Healthcare BV</w:t>
              </w:r>
            </w:ins>
          </w:p>
          <w:p w14:paraId="46D33F86" w14:textId="77777777" w:rsidR="00FB1112" w:rsidRPr="00621257" w:rsidRDefault="00FB1112" w:rsidP="008822E2">
            <w:pPr>
              <w:widowControl/>
              <w:rPr>
                <w:ins w:id="5031" w:author="RWS Translator" w:date="2024-05-13T16:37:00Z"/>
                <w:lang w:val="en-US"/>
              </w:rPr>
            </w:pPr>
            <w:ins w:id="5032" w:author="RWS Translator" w:date="2024-05-13T16:37:00Z">
              <w:r w:rsidRPr="00621257">
                <w:rPr>
                  <w:lang w:val="en-US"/>
                </w:rPr>
                <w:t>Tel: +31 (0)20 426 3300</w:t>
              </w:r>
            </w:ins>
          </w:p>
        </w:tc>
      </w:tr>
      <w:tr w:rsidR="00FB1112" w:rsidRPr="00621257" w14:paraId="2BA31A23" w14:textId="77777777" w:rsidTr="00C775D9">
        <w:trPr>
          <w:cantSplit/>
          <w:trHeight w:val="20"/>
          <w:ins w:id="5033" w:author="RWS Translator" w:date="2024-05-13T16:37:00Z"/>
        </w:trPr>
        <w:tc>
          <w:tcPr>
            <w:tcW w:w="4646" w:type="dxa"/>
          </w:tcPr>
          <w:p w14:paraId="6E938CEA" w14:textId="77777777" w:rsidR="00FB1112" w:rsidRPr="00621257" w:rsidRDefault="00FB1112" w:rsidP="008822E2">
            <w:pPr>
              <w:widowControl/>
              <w:rPr>
                <w:ins w:id="5034" w:author="RWS Translator" w:date="2024-05-13T16:37:00Z"/>
                <w:b/>
                <w:bCs/>
              </w:rPr>
            </w:pPr>
            <w:ins w:id="5035" w:author="RWS Translator" w:date="2024-05-13T16:37:00Z">
              <w:r w:rsidRPr="00621257">
                <w:rPr>
                  <w:b/>
                  <w:bCs/>
                </w:rPr>
                <w:t>Eesti</w:t>
              </w:r>
            </w:ins>
          </w:p>
          <w:p w14:paraId="2D91D42F" w14:textId="77777777" w:rsidR="00FB1112" w:rsidRPr="00621257" w:rsidRDefault="00FB1112" w:rsidP="008822E2">
            <w:pPr>
              <w:pStyle w:val="Default"/>
              <w:rPr>
                <w:ins w:id="5036" w:author="RWS Translator" w:date="2024-05-13T16:37:00Z"/>
                <w:szCs w:val="22"/>
              </w:rPr>
            </w:pPr>
            <w:ins w:id="5037" w:author="RWS Translator" w:date="2024-05-13T16:37:00Z">
              <w:r w:rsidRPr="00621257">
                <w:rPr>
                  <w:sz w:val="22"/>
                  <w:szCs w:val="22"/>
                </w:rPr>
                <w:t xml:space="preserve">Viatris OÜ </w:t>
              </w:r>
            </w:ins>
          </w:p>
          <w:p w14:paraId="4E85ED8F" w14:textId="77777777" w:rsidR="00FB1112" w:rsidRPr="00621257" w:rsidRDefault="00FB1112" w:rsidP="008822E2">
            <w:pPr>
              <w:widowControl/>
              <w:rPr>
                <w:ins w:id="5038" w:author="RWS Translator" w:date="2024-05-13T16:37:00Z"/>
              </w:rPr>
            </w:pPr>
            <w:ins w:id="5039" w:author="RWS Translator" w:date="2024-05-13T16:37:00Z">
              <w:r w:rsidRPr="00621257">
                <w:t>Tel: +372 6363 052</w:t>
              </w:r>
            </w:ins>
          </w:p>
          <w:p w14:paraId="02F762AA" w14:textId="77777777" w:rsidR="00FB1112" w:rsidRPr="00621257" w:rsidRDefault="00FB1112" w:rsidP="008822E2">
            <w:pPr>
              <w:widowControl/>
              <w:rPr>
                <w:ins w:id="5040" w:author="RWS Translator" w:date="2024-05-13T16:37:00Z"/>
              </w:rPr>
            </w:pPr>
          </w:p>
        </w:tc>
        <w:tc>
          <w:tcPr>
            <w:tcW w:w="4679" w:type="dxa"/>
          </w:tcPr>
          <w:p w14:paraId="6790D3D2" w14:textId="77777777" w:rsidR="00FB1112" w:rsidRPr="00621257" w:rsidRDefault="00FB1112" w:rsidP="008822E2">
            <w:pPr>
              <w:widowControl/>
              <w:rPr>
                <w:ins w:id="5041" w:author="RWS Translator" w:date="2024-05-13T16:37:00Z"/>
                <w:b/>
                <w:bCs/>
              </w:rPr>
            </w:pPr>
            <w:ins w:id="5042" w:author="RWS Translator" w:date="2024-05-13T16:37:00Z">
              <w:r w:rsidRPr="00621257">
                <w:rPr>
                  <w:b/>
                  <w:bCs/>
                </w:rPr>
                <w:t>Norge</w:t>
              </w:r>
            </w:ins>
          </w:p>
          <w:p w14:paraId="3A1B04BF" w14:textId="77777777" w:rsidR="00FB1112" w:rsidRPr="00621257" w:rsidRDefault="00FB1112" w:rsidP="008822E2">
            <w:pPr>
              <w:pStyle w:val="Header"/>
              <w:widowControl/>
              <w:rPr>
                <w:ins w:id="5043" w:author="RWS Translator" w:date="2024-05-13T16:37:00Z"/>
                <w:lang w:val="en-GB"/>
              </w:rPr>
            </w:pPr>
            <w:ins w:id="5044" w:author="RWS Translator" w:date="2024-05-13T16:37:00Z">
              <w:r w:rsidRPr="00621257">
                <w:rPr>
                  <w:snapToGrid w:val="0"/>
                  <w:lang w:val="en-GB"/>
                </w:rPr>
                <w:t>Viatris AS</w:t>
              </w:r>
            </w:ins>
          </w:p>
          <w:p w14:paraId="3991DB9E" w14:textId="77777777" w:rsidR="00FB1112" w:rsidRPr="00621257" w:rsidRDefault="00FB1112" w:rsidP="008822E2">
            <w:pPr>
              <w:widowControl/>
              <w:rPr>
                <w:ins w:id="5045" w:author="RWS Translator" w:date="2024-05-13T16:37:00Z"/>
              </w:rPr>
            </w:pPr>
            <w:ins w:id="5046" w:author="RWS Translator" w:date="2024-05-13T16:37:00Z">
              <w:r w:rsidRPr="00621257">
                <w:rPr>
                  <w:snapToGrid w:val="0"/>
                </w:rPr>
                <w:t>Tlf: +47 66 75 33 00</w:t>
              </w:r>
            </w:ins>
          </w:p>
        </w:tc>
      </w:tr>
      <w:tr w:rsidR="00FB1112" w:rsidRPr="00621257" w14:paraId="0EBF367B" w14:textId="77777777" w:rsidTr="00C775D9">
        <w:trPr>
          <w:cantSplit/>
          <w:trHeight w:val="20"/>
          <w:ins w:id="5047" w:author="RWS Translator" w:date="2024-05-13T16:37:00Z"/>
        </w:trPr>
        <w:tc>
          <w:tcPr>
            <w:tcW w:w="4646" w:type="dxa"/>
          </w:tcPr>
          <w:p w14:paraId="2B2E6D1C" w14:textId="77777777" w:rsidR="00FB1112" w:rsidRPr="00621257" w:rsidRDefault="00FB1112" w:rsidP="008822E2">
            <w:pPr>
              <w:widowControl/>
              <w:rPr>
                <w:ins w:id="5048" w:author="RWS Translator" w:date="2024-05-13T16:37:00Z"/>
                <w:b/>
                <w:bCs/>
              </w:rPr>
            </w:pPr>
            <w:ins w:id="5049" w:author="RWS Translator" w:date="2024-05-13T16:37:00Z">
              <w:r w:rsidRPr="00621257">
                <w:rPr>
                  <w:b/>
                  <w:bCs/>
                </w:rPr>
                <w:t>Ελλάδα</w:t>
              </w:r>
            </w:ins>
          </w:p>
          <w:p w14:paraId="2F1C8E16" w14:textId="77777777" w:rsidR="00FB1112" w:rsidRPr="00621257" w:rsidRDefault="00FB1112" w:rsidP="008822E2">
            <w:pPr>
              <w:pStyle w:val="Default"/>
              <w:rPr>
                <w:ins w:id="5050" w:author="RWS Translator" w:date="2024-05-13T16:37:00Z"/>
                <w:szCs w:val="22"/>
                <w:lang w:val="fr-FR"/>
              </w:rPr>
            </w:pPr>
            <w:ins w:id="5051" w:author="RWS Translator" w:date="2024-05-13T16:37:00Z">
              <w:r w:rsidRPr="00621257">
                <w:rPr>
                  <w:sz w:val="22"/>
                  <w:szCs w:val="22"/>
                  <w:lang w:val="fr-FR"/>
                </w:rPr>
                <w:t xml:space="preserve">Viatris Hellas Ltd </w:t>
              </w:r>
            </w:ins>
          </w:p>
          <w:p w14:paraId="75839D55" w14:textId="49E32627" w:rsidR="00FB1112" w:rsidRPr="00621257" w:rsidRDefault="00FB1112" w:rsidP="008822E2">
            <w:pPr>
              <w:widowControl/>
              <w:rPr>
                <w:ins w:id="5052" w:author="RWS Translator" w:date="2024-05-13T16:37:00Z"/>
              </w:rPr>
            </w:pPr>
            <w:ins w:id="5053" w:author="RWS Translator" w:date="2024-05-13T16:37:00Z">
              <w:r w:rsidRPr="00621257">
                <w:t>Τηλ: +30 2100 100 002</w:t>
              </w:r>
            </w:ins>
          </w:p>
          <w:p w14:paraId="5537C0AF" w14:textId="77777777" w:rsidR="00FB1112" w:rsidRPr="00621257" w:rsidRDefault="00FB1112" w:rsidP="008822E2">
            <w:pPr>
              <w:widowControl/>
              <w:rPr>
                <w:ins w:id="5054" w:author="RWS Translator" w:date="2024-05-13T16:37:00Z"/>
              </w:rPr>
            </w:pPr>
          </w:p>
        </w:tc>
        <w:tc>
          <w:tcPr>
            <w:tcW w:w="4679" w:type="dxa"/>
          </w:tcPr>
          <w:p w14:paraId="56E7EEB0" w14:textId="77777777" w:rsidR="00FB1112" w:rsidRPr="00621257" w:rsidRDefault="00FB1112" w:rsidP="008822E2">
            <w:pPr>
              <w:widowControl/>
              <w:rPr>
                <w:ins w:id="5055" w:author="RWS Translator" w:date="2024-05-13T16:37:00Z"/>
                <w:b/>
                <w:bCs/>
                <w:lang w:val="de-DE"/>
              </w:rPr>
            </w:pPr>
            <w:ins w:id="5056" w:author="RWS Translator" w:date="2024-05-13T16:37:00Z">
              <w:r w:rsidRPr="00621257">
                <w:rPr>
                  <w:b/>
                  <w:bCs/>
                  <w:lang w:val="de-DE"/>
                </w:rPr>
                <w:t>Österreich</w:t>
              </w:r>
            </w:ins>
          </w:p>
          <w:p w14:paraId="1ABCAC1C" w14:textId="633959DD" w:rsidR="00FB1112" w:rsidRPr="00621257" w:rsidRDefault="00C300C7" w:rsidP="008822E2">
            <w:pPr>
              <w:widowControl/>
              <w:rPr>
                <w:ins w:id="5057" w:author="RWS Translator" w:date="2024-05-13T16:37:00Z"/>
                <w:b/>
                <w:lang w:val="de-DE"/>
              </w:rPr>
            </w:pPr>
            <w:ins w:id="5058" w:author="Viatris FR affiliate" w:date="2024-09-05T12:22:00Z">
              <w:r w:rsidRPr="00621257">
                <w:rPr>
                  <w:lang w:val="de-DE"/>
                </w:rPr>
                <w:t xml:space="preserve">Viatris Austria </w:t>
              </w:r>
            </w:ins>
            <w:ins w:id="5059" w:author="RWS Translator" w:date="2024-05-13T16:37:00Z">
              <w:r w:rsidR="00FB1112" w:rsidRPr="00621257">
                <w:rPr>
                  <w:lang w:val="de-DE"/>
                </w:rPr>
                <w:t>GmbH</w:t>
              </w:r>
            </w:ins>
          </w:p>
          <w:p w14:paraId="53235D4D" w14:textId="77777777" w:rsidR="00FB1112" w:rsidRPr="00621257" w:rsidRDefault="00FB1112" w:rsidP="008822E2">
            <w:pPr>
              <w:widowControl/>
              <w:rPr>
                <w:ins w:id="5060" w:author="RWS Translator" w:date="2024-05-13T16:37:00Z"/>
                <w:lang w:val="de-DE"/>
              </w:rPr>
            </w:pPr>
            <w:ins w:id="5061" w:author="RWS Translator" w:date="2024-05-13T16:37:00Z">
              <w:r w:rsidRPr="00621257">
                <w:rPr>
                  <w:lang w:val="de-DE"/>
                </w:rPr>
                <w:t>Tel: +43 1 86390</w:t>
              </w:r>
              <w:r w:rsidRPr="00621257" w:rsidDel="00355A6A">
                <w:rPr>
                  <w:lang w:val="de-DE"/>
                </w:rPr>
                <w:t xml:space="preserve"> </w:t>
              </w:r>
            </w:ins>
          </w:p>
        </w:tc>
      </w:tr>
      <w:tr w:rsidR="00FB1112" w:rsidRPr="00621257" w14:paraId="7B7BA932" w14:textId="77777777" w:rsidTr="00C775D9">
        <w:trPr>
          <w:cantSplit/>
          <w:trHeight w:val="20"/>
          <w:ins w:id="5062" w:author="RWS Translator" w:date="2024-05-13T16:37:00Z"/>
        </w:trPr>
        <w:tc>
          <w:tcPr>
            <w:tcW w:w="4646" w:type="dxa"/>
          </w:tcPr>
          <w:p w14:paraId="5899C88D" w14:textId="77777777" w:rsidR="00FB1112" w:rsidRPr="00621257" w:rsidRDefault="00FB1112" w:rsidP="008822E2">
            <w:pPr>
              <w:widowControl/>
              <w:rPr>
                <w:ins w:id="5063" w:author="RWS Translator" w:date="2024-05-13T16:37:00Z"/>
                <w:b/>
                <w:bCs/>
                <w:lang w:val="es-SV"/>
              </w:rPr>
            </w:pPr>
            <w:ins w:id="5064" w:author="RWS Translator" w:date="2024-05-13T16:37:00Z">
              <w:r w:rsidRPr="00621257">
                <w:rPr>
                  <w:b/>
                  <w:bCs/>
                  <w:lang w:val="es-SV"/>
                </w:rPr>
                <w:t>España</w:t>
              </w:r>
            </w:ins>
          </w:p>
          <w:p w14:paraId="1EAFA816" w14:textId="1F8F192C" w:rsidR="00FB1112" w:rsidRPr="00621257" w:rsidRDefault="00FB1112" w:rsidP="008822E2">
            <w:pPr>
              <w:widowControl/>
              <w:rPr>
                <w:ins w:id="5065" w:author="RWS Translator" w:date="2024-05-13T16:37:00Z"/>
                <w:lang w:val="es-SV"/>
              </w:rPr>
            </w:pPr>
            <w:ins w:id="5066" w:author="RWS Translator" w:date="2024-05-13T16:37:00Z">
              <w:r w:rsidRPr="00621257">
                <w:rPr>
                  <w:lang w:val="es-SV"/>
                </w:rPr>
                <w:t>Viatris Pharmaceuticals, S.L.</w:t>
              </w:r>
            </w:ins>
          </w:p>
          <w:p w14:paraId="53D005D2" w14:textId="77777777" w:rsidR="00FB1112" w:rsidRPr="00621257" w:rsidRDefault="00FB1112" w:rsidP="008822E2">
            <w:pPr>
              <w:widowControl/>
              <w:rPr>
                <w:ins w:id="5067" w:author="RWS Translator" w:date="2024-05-13T16:37:00Z"/>
              </w:rPr>
            </w:pPr>
            <w:ins w:id="5068" w:author="RWS Translator" w:date="2024-05-13T16:37:00Z">
              <w:r w:rsidRPr="00621257">
                <w:t>Tel: +34 900 102 712</w:t>
              </w:r>
            </w:ins>
          </w:p>
          <w:p w14:paraId="6E7C1B1C" w14:textId="77777777" w:rsidR="00FB1112" w:rsidRPr="00621257" w:rsidRDefault="00FB1112" w:rsidP="008822E2">
            <w:pPr>
              <w:widowControl/>
              <w:rPr>
                <w:ins w:id="5069" w:author="RWS Translator" w:date="2024-05-13T16:37:00Z"/>
              </w:rPr>
            </w:pPr>
          </w:p>
        </w:tc>
        <w:tc>
          <w:tcPr>
            <w:tcW w:w="4679" w:type="dxa"/>
          </w:tcPr>
          <w:p w14:paraId="2A28E880" w14:textId="77777777" w:rsidR="00FB1112" w:rsidRPr="00621257" w:rsidRDefault="00FB1112" w:rsidP="008822E2">
            <w:pPr>
              <w:pStyle w:val="Heading7"/>
              <w:widowControl/>
              <w:spacing w:before="0"/>
              <w:rPr>
                <w:ins w:id="5070" w:author="RWS Translator" w:date="2024-05-13T16:37:00Z"/>
                <w:rFonts w:ascii="Times New Roman" w:hAnsi="Times New Roman" w:cs="Times New Roman"/>
                <w:b/>
                <w:bCs/>
                <w:i w:val="0"/>
                <w:iCs w:val="0"/>
                <w:szCs w:val="20"/>
                <w:lang w:val="pl-PL"/>
              </w:rPr>
            </w:pPr>
            <w:ins w:id="5071" w:author="RWS Translator" w:date="2024-05-13T16:37:00Z">
              <w:r w:rsidRPr="00621257">
                <w:rPr>
                  <w:rFonts w:ascii="Times New Roman" w:hAnsi="Times New Roman" w:cs="Times New Roman"/>
                  <w:b/>
                  <w:bCs/>
                  <w:i w:val="0"/>
                  <w:iCs w:val="0"/>
                  <w:szCs w:val="20"/>
                  <w:lang w:val="pl-PL"/>
                </w:rPr>
                <w:t>Polska</w:t>
              </w:r>
            </w:ins>
          </w:p>
          <w:p w14:paraId="7E6C3C8E" w14:textId="2971A261" w:rsidR="00FB1112" w:rsidRPr="00621257" w:rsidRDefault="00C300C7" w:rsidP="008822E2">
            <w:pPr>
              <w:widowControl/>
              <w:rPr>
                <w:ins w:id="5072" w:author="RWS Translator" w:date="2024-05-13T16:37:00Z"/>
                <w:lang w:val="pl-PL"/>
              </w:rPr>
            </w:pPr>
            <w:ins w:id="5073" w:author="Viatris FR affiliate" w:date="2024-09-05T12:22:00Z">
              <w:r w:rsidRPr="00621257">
                <w:rPr>
                  <w:lang w:val="pl-PL"/>
                </w:rPr>
                <w:t xml:space="preserve">Viatris </w:t>
              </w:r>
            </w:ins>
            <w:ins w:id="5074" w:author="RWS Translator" w:date="2024-05-13T16:37:00Z">
              <w:r w:rsidR="00FB1112" w:rsidRPr="00621257">
                <w:rPr>
                  <w:lang w:val="pl-PL"/>
                </w:rPr>
                <w:t>Healthcare Sp. z o.o.</w:t>
              </w:r>
            </w:ins>
          </w:p>
          <w:p w14:paraId="195C0D6C" w14:textId="77777777" w:rsidR="00FB1112" w:rsidRPr="00621257" w:rsidRDefault="00FB1112" w:rsidP="008822E2">
            <w:pPr>
              <w:widowControl/>
              <w:rPr>
                <w:ins w:id="5075" w:author="RWS Translator" w:date="2024-05-13T16:37:00Z"/>
              </w:rPr>
            </w:pPr>
            <w:ins w:id="5076" w:author="RWS Translator" w:date="2024-05-13T16:37:00Z">
              <w:r w:rsidRPr="00621257">
                <w:t>Tel.: +48 22 546 64 00</w:t>
              </w:r>
            </w:ins>
          </w:p>
        </w:tc>
      </w:tr>
      <w:tr w:rsidR="00FB1112" w:rsidRPr="00621257" w14:paraId="646111FA" w14:textId="77777777" w:rsidTr="00C775D9">
        <w:trPr>
          <w:cantSplit/>
          <w:trHeight w:val="20"/>
          <w:ins w:id="5077" w:author="RWS Translator" w:date="2024-05-13T16:37:00Z"/>
        </w:trPr>
        <w:tc>
          <w:tcPr>
            <w:tcW w:w="4646" w:type="dxa"/>
          </w:tcPr>
          <w:p w14:paraId="5216CF82" w14:textId="77777777" w:rsidR="00FB1112" w:rsidRPr="00621257" w:rsidRDefault="00FB1112" w:rsidP="008822E2">
            <w:pPr>
              <w:widowControl/>
              <w:rPr>
                <w:ins w:id="5078" w:author="RWS Translator" w:date="2024-05-13T16:37:00Z"/>
                <w:b/>
                <w:bCs/>
              </w:rPr>
            </w:pPr>
            <w:ins w:id="5079" w:author="RWS Translator" w:date="2024-05-13T16:37:00Z">
              <w:r w:rsidRPr="00621257">
                <w:rPr>
                  <w:b/>
                  <w:bCs/>
                </w:rPr>
                <w:t>France</w:t>
              </w:r>
            </w:ins>
          </w:p>
          <w:p w14:paraId="5023A13E" w14:textId="77777777" w:rsidR="00FB1112" w:rsidRPr="00621257" w:rsidRDefault="00FB1112" w:rsidP="008822E2">
            <w:pPr>
              <w:widowControl/>
              <w:rPr>
                <w:ins w:id="5080" w:author="RWS Translator" w:date="2024-05-13T16:37:00Z"/>
              </w:rPr>
            </w:pPr>
            <w:ins w:id="5081" w:author="RWS Translator" w:date="2024-05-13T16:37:00Z">
              <w:r w:rsidRPr="00621257">
                <w:rPr>
                  <w:lang w:val="it-IT"/>
                </w:rPr>
                <w:t>Viatris Santé</w:t>
              </w:r>
            </w:ins>
          </w:p>
          <w:p w14:paraId="01ED9A66" w14:textId="77777777" w:rsidR="00FB1112" w:rsidRPr="00621257" w:rsidRDefault="00FB1112" w:rsidP="008822E2">
            <w:pPr>
              <w:widowControl/>
              <w:rPr>
                <w:ins w:id="5082" w:author="RWS Translator" w:date="2024-05-13T16:37:00Z"/>
              </w:rPr>
            </w:pPr>
            <w:ins w:id="5083" w:author="RWS Translator" w:date="2024-05-13T16:37:00Z">
              <w:r w:rsidRPr="00621257">
                <w:t>Tél: +33 (0)4 37 25 75 00</w:t>
              </w:r>
            </w:ins>
          </w:p>
          <w:p w14:paraId="1348EA7D" w14:textId="77777777" w:rsidR="00FB1112" w:rsidRPr="00621257" w:rsidRDefault="00FB1112" w:rsidP="008822E2">
            <w:pPr>
              <w:widowControl/>
              <w:rPr>
                <w:ins w:id="5084" w:author="RWS Translator" w:date="2024-05-13T16:37:00Z"/>
              </w:rPr>
            </w:pPr>
          </w:p>
        </w:tc>
        <w:tc>
          <w:tcPr>
            <w:tcW w:w="4679" w:type="dxa"/>
          </w:tcPr>
          <w:p w14:paraId="6F587010" w14:textId="77777777" w:rsidR="00FB1112" w:rsidRPr="00621257" w:rsidRDefault="00FB1112" w:rsidP="008822E2">
            <w:pPr>
              <w:widowControl/>
              <w:rPr>
                <w:ins w:id="5085" w:author="RWS Translator" w:date="2024-05-13T16:37:00Z"/>
                <w:b/>
                <w:bCs/>
                <w:lang w:val="pt-BR"/>
              </w:rPr>
            </w:pPr>
            <w:ins w:id="5086" w:author="RWS Translator" w:date="2024-05-13T16:37:00Z">
              <w:r w:rsidRPr="00621257">
                <w:rPr>
                  <w:b/>
                  <w:bCs/>
                  <w:lang w:val="pt-BR"/>
                </w:rPr>
                <w:t>Portugal</w:t>
              </w:r>
            </w:ins>
          </w:p>
          <w:p w14:paraId="2ECFFE90" w14:textId="77777777" w:rsidR="00FB1112" w:rsidRPr="00621257" w:rsidRDefault="00FB1112" w:rsidP="008822E2">
            <w:pPr>
              <w:pStyle w:val="Default"/>
              <w:rPr>
                <w:ins w:id="5087" w:author="RWS Translator" w:date="2024-05-13T16:37:00Z"/>
                <w:szCs w:val="22"/>
                <w:lang w:val="pt-BR"/>
              </w:rPr>
            </w:pPr>
            <w:ins w:id="5088" w:author="RWS Translator" w:date="2024-05-13T16:37:00Z">
              <w:r w:rsidRPr="00621257">
                <w:rPr>
                  <w:sz w:val="22"/>
                  <w:szCs w:val="22"/>
                  <w:lang w:val="pt-BR"/>
                </w:rPr>
                <w:t xml:space="preserve">Viatris Healthcare, Lda. </w:t>
              </w:r>
            </w:ins>
          </w:p>
          <w:p w14:paraId="7C65B1C0" w14:textId="151B7813" w:rsidR="00FB1112" w:rsidRPr="00621257" w:rsidRDefault="00FB1112" w:rsidP="008822E2">
            <w:pPr>
              <w:pStyle w:val="EndnoteText"/>
              <w:tabs>
                <w:tab w:val="clear" w:pos="567"/>
              </w:tabs>
              <w:rPr>
                <w:ins w:id="5089" w:author="RWS Translator" w:date="2024-05-13T16:37:00Z"/>
                <w:sz w:val="22"/>
                <w:szCs w:val="22"/>
                <w:lang w:val="pt-BR" w:eastAsia="en-US"/>
              </w:rPr>
            </w:pPr>
            <w:ins w:id="5090" w:author="RWS Translator" w:date="2024-05-13T16:37:00Z">
              <w:r w:rsidRPr="00621257">
                <w:rPr>
                  <w:sz w:val="22"/>
                  <w:lang w:val="pt-BR" w:eastAsia="en-US"/>
                </w:rPr>
                <w:t>Tel: +</w:t>
              </w:r>
            </w:ins>
            <w:ins w:id="5091" w:author="Viatris FR affiliate" w:date="2025-02-26T16:47:00Z">
              <w:r w:rsidR="002A1FAD" w:rsidRPr="00621257">
                <w:t xml:space="preserve">351 21 412 72 </w:t>
              </w:r>
              <w:r w:rsidR="002A1FAD" w:rsidRPr="00621257">
                <w:rPr>
                  <w:rPrChange w:id="5092" w:author="Viatris FR affiliate" w:date="2025-02-26T16:54:00Z">
                    <w:rPr>
                      <w:highlight w:val="yellow"/>
                    </w:rPr>
                  </w:rPrChange>
                </w:rPr>
                <w:t>00</w:t>
              </w:r>
            </w:ins>
          </w:p>
        </w:tc>
      </w:tr>
      <w:tr w:rsidR="00FB1112" w:rsidRPr="005425DA" w14:paraId="04FE3F6A" w14:textId="77777777" w:rsidTr="00C775D9">
        <w:trPr>
          <w:cantSplit/>
          <w:trHeight w:val="20"/>
          <w:ins w:id="5093" w:author="RWS Translator" w:date="2024-05-13T16:37:00Z"/>
        </w:trPr>
        <w:tc>
          <w:tcPr>
            <w:tcW w:w="4646" w:type="dxa"/>
          </w:tcPr>
          <w:p w14:paraId="7AFB8E24" w14:textId="77777777" w:rsidR="00FB1112" w:rsidRPr="00621257" w:rsidRDefault="00FB1112" w:rsidP="008822E2">
            <w:pPr>
              <w:widowControl/>
              <w:jc w:val="both"/>
              <w:rPr>
                <w:ins w:id="5094" w:author="RWS Translator" w:date="2024-05-13T16:37:00Z"/>
                <w:b/>
                <w:bCs/>
                <w:lang w:val="sv-SE"/>
              </w:rPr>
            </w:pPr>
            <w:ins w:id="5095" w:author="RWS Translator" w:date="2024-05-13T16:37:00Z">
              <w:r w:rsidRPr="00621257">
                <w:rPr>
                  <w:b/>
                  <w:bCs/>
                  <w:lang w:val="sv-SE"/>
                </w:rPr>
                <w:t>Hrvatska</w:t>
              </w:r>
            </w:ins>
          </w:p>
          <w:p w14:paraId="1F88F19E" w14:textId="70043A0C" w:rsidR="00FB1112" w:rsidRPr="00621257" w:rsidRDefault="00FB1112" w:rsidP="008822E2">
            <w:pPr>
              <w:pStyle w:val="Default"/>
              <w:jc w:val="both"/>
              <w:rPr>
                <w:ins w:id="5096" w:author="RWS Translator" w:date="2024-05-13T16:37:00Z"/>
                <w:szCs w:val="22"/>
                <w:lang w:val="sv-SE"/>
              </w:rPr>
            </w:pPr>
            <w:ins w:id="5097" w:author="RWS Translator" w:date="2024-05-13T16:37:00Z">
              <w:r w:rsidRPr="00621257">
                <w:rPr>
                  <w:sz w:val="22"/>
                  <w:szCs w:val="22"/>
                  <w:lang w:val="sv-SE"/>
                </w:rPr>
                <w:t>Viatris Hrvatska d.o.o.</w:t>
              </w:r>
            </w:ins>
          </w:p>
          <w:p w14:paraId="63A9FBA9" w14:textId="77777777" w:rsidR="00FB1112" w:rsidRPr="00621257" w:rsidRDefault="00FB1112" w:rsidP="008822E2">
            <w:pPr>
              <w:widowControl/>
              <w:rPr>
                <w:ins w:id="5098" w:author="RWS Translator" w:date="2024-05-13T16:37:00Z"/>
                <w:b/>
                <w:bCs/>
              </w:rPr>
            </w:pPr>
            <w:ins w:id="5099" w:author="RWS Translator" w:date="2024-05-13T16:37:00Z">
              <w:r w:rsidRPr="00621257">
                <w:t>Tel: + 385 1 23 50 599</w:t>
              </w:r>
            </w:ins>
          </w:p>
          <w:p w14:paraId="0B286441" w14:textId="77777777" w:rsidR="00FB1112" w:rsidRPr="00621257" w:rsidRDefault="00FB1112" w:rsidP="008822E2">
            <w:pPr>
              <w:widowControl/>
              <w:rPr>
                <w:ins w:id="5100" w:author="RWS Translator" w:date="2024-05-13T16:37:00Z"/>
              </w:rPr>
            </w:pPr>
          </w:p>
        </w:tc>
        <w:tc>
          <w:tcPr>
            <w:tcW w:w="4679" w:type="dxa"/>
          </w:tcPr>
          <w:p w14:paraId="279ACDA2" w14:textId="77777777" w:rsidR="00FB1112" w:rsidRPr="00621257" w:rsidRDefault="00FB1112" w:rsidP="008822E2">
            <w:pPr>
              <w:widowControl/>
              <w:rPr>
                <w:ins w:id="5101" w:author="RWS Translator" w:date="2024-05-13T16:37:00Z"/>
                <w:b/>
                <w:bCs/>
                <w:lang w:val="en-US"/>
              </w:rPr>
            </w:pPr>
            <w:ins w:id="5102" w:author="RWS Translator" w:date="2024-05-13T16:37:00Z">
              <w:r w:rsidRPr="00621257">
                <w:rPr>
                  <w:b/>
                  <w:bCs/>
                  <w:lang w:val="en-US"/>
                </w:rPr>
                <w:t>România</w:t>
              </w:r>
            </w:ins>
          </w:p>
          <w:p w14:paraId="78CF8648" w14:textId="77777777" w:rsidR="00FB1112" w:rsidRPr="00621257" w:rsidRDefault="00FB1112" w:rsidP="008822E2">
            <w:pPr>
              <w:widowControl/>
              <w:rPr>
                <w:ins w:id="5103" w:author="RWS Translator" w:date="2024-05-13T16:37:00Z"/>
                <w:bCs/>
                <w:lang w:val="en-US"/>
              </w:rPr>
            </w:pPr>
            <w:ins w:id="5104" w:author="RWS Translator" w:date="2024-05-13T16:37:00Z">
              <w:r w:rsidRPr="00621257">
                <w:rPr>
                  <w:bCs/>
                  <w:lang w:val="en-US"/>
                </w:rPr>
                <w:t>BGP Products SRL</w:t>
              </w:r>
            </w:ins>
          </w:p>
          <w:p w14:paraId="4C5F6E78" w14:textId="77777777" w:rsidR="00FB1112" w:rsidRPr="00621257" w:rsidRDefault="00FB1112" w:rsidP="008822E2">
            <w:pPr>
              <w:widowControl/>
              <w:rPr>
                <w:ins w:id="5105" w:author="RWS Translator" w:date="2024-05-13T16:37:00Z"/>
                <w:lang w:val="en-US"/>
              </w:rPr>
            </w:pPr>
            <w:ins w:id="5106" w:author="RWS Translator" w:date="2024-05-13T16:37:00Z">
              <w:r w:rsidRPr="00621257">
                <w:rPr>
                  <w:lang w:val="en-US"/>
                </w:rPr>
                <w:t>Tel: +40 372 579 000</w:t>
              </w:r>
              <w:r w:rsidRPr="00621257" w:rsidDel="00ED77AA">
                <w:rPr>
                  <w:lang w:val="en-US"/>
                </w:rPr>
                <w:t xml:space="preserve"> </w:t>
              </w:r>
            </w:ins>
          </w:p>
          <w:p w14:paraId="041DC43E" w14:textId="77777777" w:rsidR="00FB1112" w:rsidRPr="00621257" w:rsidRDefault="00FB1112" w:rsidP="008822E2">
            <w:pPr>
              <w:widowControl/>
              <w:rPr>
                <w:ins w:id="5107" w:author="RWS Translator" w:date="2024-05-13T16:37:00Z"/>
                <w:lang w:val="en-US"/>
              </w:rPr>
            </w:pPr>
          </w:p>
        </w:tc>
      </w:tr>
      <w:tr w:rsidR="00FB1112" w:rsidRPr="00621257" w14:paraId="449CB7C6" w14:textId="77777777" w:rsidTr="00C775D9">
        <w:trPr>
          <w:cantSplit/>
          <w:trHeight w:val="20"/>
          <w:ins w:id="5108" w:author="RWS Translator" w:date="2024-05-13T16:37:00Z"/>
        </w:trPr>
        <w:tc>
          <w:tcPr>
            <w:tcW w:w="4646" w:type="dxa"/>
          </w:tcPr>
          <w:p w14:paraId="28D38486" w14:textId="77777777" w:rsidR="00FB1112" w:rsidRPr="00621257" w:rsidRDefault="00FB1112" w:rsidP="008822E2">
            <w:pPr>
              <w:widowControl/>
              <w:rPr>
                <w:ins w:id="5109" w:author="RWS Translator" w:date="2024-05-13T16:37:00Z"/>
                <w:b/>
                <w:bCs/>
                <w:lang w:val="en-US"/>
              </w:rPr>
            </w:pPr>
            <w:ins w:id="5110" w:author="RWS Translator" w:date="2024-05-13T16:37:00Z">
              <w:r w:rsidRPr="00621257">
                <w:rPr>
                  <w:b/>
                  <w:bCs/>
                  <w:lang w:val="en-US"/>
                </w:rPr>
                <w:t>Ireland</w:t>
              </w:r>
            </w:ins>
          </w:p>
          <w:p w14:paraId="558FD94D" w14:textId="4D8139D1" w:rsidR="00FB1112" w:rsidRPr="00621257" w:rsidRDefault="00C300C7" w:rsidP="008822E2">
            <w:pPr>
              <w:widowControl/>
              <w:rPr>
                <w:ins w:id="5111" w:author="RWS Translator" w:date="2024-05-13T16:37:00Z"/>
                <w:lang w:val="en-US"/>
              </w:rPr>
            </w:pPr>
            <w:ins w:id="5112" w:author="Viatris FR affiliate" w:date="2024-09-05T12:23:00Z">
              <w:r w:rsidRPr="00621257">
                <w:rPr>
                  <w:lang w:val="en-US"/>
                </w:rPr>
                <w:t xml:space="preserve">Viatris </w:t>
              </w:r>
            </w:ins>
            <w:ins w:id="5113" w:author="RWS Translator" w:date="2024-05-13T16:37:00Z">
              <w:r w:rsidR="00FB1112" w:rsidRPr="00621257">
                <w:rPr>
                  <w:lang w:val="en-US"/>
                </w:rPr>
                <w:t xml:space="preserve">Limited </w:t>
              </w:r>
            </w:ins>
          </w:p>
          <w:p w14:paraId="0A9049E6" w14:textId="77777777" w:rsidR="00FB1112" w:rsidRPr="00621257" w:rsidRDefault="00FB1112" w:rsidP="008822E2">
            <w:pPr>
              <w:widowControl/>
              <w:rPr>
                <w:ins w:id="5114" w:author="RWS Translator" w:date="2024-05-13T16:37:00Z"/>
                <w:lang w:val="en-US"/>
              </w:rPr>
            </w:pPr>
            <w:ins w:id="5115" w:author="RWS Translator" w:date="2024-05-13T16:37:00Z">
              <w:r w:rsidRPr="00621257">
                <w:rPr>
                  <w:lang w:val="en-US"/>
                </w:rPr>
                <w:t>Tel: +353 1 8711600</w:t>
              </w:r>
            </w:ins>
          </w:p>
          <w:p w14:paraId="5C6FB7BF" w14:textId="77777777" w:rsidR="00FB1112" w:rsidRPr="00621257" w:rsidRDefault="00FB1112" w:rsidP="008822E2">
            <w:pPr>
              <w:widowControl/>
              <w:rPr>
                <w:ins w:id="5116" w:author="RWS Translator" w:date="2024-05-13T16:37:00Z"/>
                <w:lang w:val="en-US"/>
              </w:rPr>
            </w:pPr>
          </w:p>
        </w:tc>
        <w:tc>
          <w:tcPr>
            <w:tcW w:w="4679" w:type="dxa"/>
          </w:tcPr>
          <w:p w14:paraId="44E90742" w14:textId="77777777" w:rsidR="00FB1112" w:rsidRPr="00621257" w:rsidRDefault="00FB1112" w:rsidP="008822E2">
            <w:pPr>
              <w:widowControl/>
              <w:rPr>
                <w:ins w:id="5117" w:author="RWS Translator" w:date="2024-05-13T16:37:00Z"/>
                <w:b/>
                <w:bCs/>
                <w:lang w:val="pt-PT"/>
              </w:rPr>
            </w:pPr>
            <w:ins w:id="5118" w:author="RWS Translator" w:date="2024-05-13T16:37:00Z">
              <w:r w:rsidRPr="00621257">
                <w:rPr>
                  <w:b/>
                  <w:bCs/>
                  <w:lang w:val="pt-PT"/>
                </w:rPr>
                <w:t>Slovenija</w:t>
              </w:r>
            </w:ins>
          </w:p>
          <w:p w14:paraId="3AC845E5" w14:textId="77777777" w:rsidR="00FB1112" w:rsidRPr="00621257" w:rsidRDefault="00FB1112" w:rsidP="008822E2">
            <w:pPr>
              <w:widowControl/>
              <w:rPr>
                <w:ins w:id="5119" w:author="RWS Translator" w:date="2024-05-13T16:37:00Z"/>
                <w:lang w:val="nl-NL"/>
              </w:rPr>
            </w:pPr>
            <w:ins w:id="5120" w:author="RWS Translator" w:date="2024-05-13T16:37:00Z">
              <w:r w:rsidRPr="00621257">
                <w:rPr>
                  <w:lang w:val="nl-NL"/>
                </w:rPr>
                <w:t>Viatris d.o.o.</w:t>
              </w:r>
            </w:ins>
          </w:p>
          <w:p w14:paraId="302E30A5" w14:textId="77777777" w:rsidR="00FB1112" w:rsidRPr="00621257" w:rsidRDefault="00FB1112" w:rsidP="008822E2">
            <w:pPr>
              <w:widowControl/>
              <w:rPr>
                <w:ins w:id="5121" w:author="RWS Translator" w:date="2024-05-13T16:37:00Z"/>
              </w:rPr>
            </w:pPr>
            <w:ins w:id="5122" w:author="RWS Translator" w:date="2024-05-13T16:37:00Z">
              <w:r w:rsidRPr="00621257">
                <w:t>Tel: +386 1 236 31 80</w:t>
              </w:r>
              <w:r w:rsidRPr="00621257" w:rsidDel="0021458E">
                <w:t xml:space="preserve"> </w:t>
              </w:r>
            </w:ins>
          </w:p>
          <w:p w14:paraId="770CE43C" w14:textId="77777777" w:rsidR="00FB1112" w:rsidRPr="00621257" w:rsidRDefault="00FB1112" w:rsidP="008822E2">
            <w:pPr>
              <w:widowControl/>
              <w:rPr>
                <w:ins w:id="5123" w:author="RWS Translator" w:date="2024-05-13T16:37:00Z"/>
              </w:rPr>
            </w:pPr>
          </w:p>
        </w:tc>
      </w:tr>
      <w:tr w:rsidR="00FB1112" w:rsidRPr="00621257" w14:paraId="66888648" w14:textId="77777777" w:rsidTr="00C775D9">
        <w:trPr>
          <w:cantSplit/>
          <w:trHeight w:val="20"/>
          <w:ins w:id="5124" w:author="RWS Translator" w:date="2024-05-13T16:37:00Z"/>
        </w:trPr>
        <w:tc>
          <w:tcPr>
            <w:tcW w:w="4646" w:type="dxa"/>
          </w:tcPr>
          <w:p w14:paraId="4B430903" w14:textId="77777777" w:rsidR="00FB1112" w:rsidRPr="00621257" w:rsidRDefault="00FB1112" w:rsidP="008822E2">
            <w:pPr>
              <w:widowControl/>
              <w:rPr>
                <w:ins w:id="5125" w:author="RWS Translator" w:date="2024-05-13T16:37:00Z"/>
                <w:b/>
                <w:bCs/>
              </w:rPr>
            </w:pPr>
            <w:ins w:id="5126" w:author="RWS Translator" w:date="2024-05-13T16:37:00Z">
              <w:r w:rsidRPr="00621257">
                <w:rPr>
                  <w:b/>
                  <w:bCs/>
                </w:rPr>
                <w:t>Ísland</w:t>
              </w:r>
            </w:ins>
          </w:p>
          <w:p w14:paraId="65BD8903" w14:textId="77777777" w:rsidR="00FB1112" w:rsidRPr="00621257" w:rsidRDefault="00FB1112" w:rsidP="008822E2">
            <w:pPr>
              <w:widowControl/>
              <w:rPr>
                <w:ins w:id="5127" w:author="RWS Translator" w:date="2024-05-13T16:37:00Z"/>
              </w:rPr>
            </w:pPr>
            <w:ins w:id="5128" w:author="RWS Translator" w:date="2024-05-13T16:37:00Z">
              <w:r w:rsidRPr="00621257">
                <w:t>Icepharma hf.</w:t>
              </w:r>
            </w:ins>
          </w:p>
          <w:p w14:paraId="333E1886" w14:textId="77777777" w:rsidR="00FB1112" w:rsidRPr="00621257" w:rsidRDefault="00FB1112" w:rsidP="008822E2">
            <w:pPr>
              <w:widowControl/>
              <w:rPr>
                <w:ins w:id="5129" w:author="RWS Translator" w:date="2024-05-13T16:37:00Z"/>
              </w:rPr>
            </w:pPr>
            <w:ins w:id="5130" w:author="RWS Translator" w:date="2024-05-13T16:37:00Z">
              <w:r w:rsidRPr="00621257">
                <w:t>Sími: +354 540 8000</w:t>
              </w:r>
            </w:ins>
          </w:p>
          <w:p w14:paraId="703F9DC0" w14:textId="77777777" w:rsidR="00FB1112" w:rsidRPr="00621257" w:rsidRDefault="00FB1112" w:rsidP="008822E2">
            <w:pPr>
              <w:widowControl/>
              <w:rPr>
                <w:ins w:id="5131" w:author="RWS Translator" w:date="2024-05-13T16:37:00Z"/>
              </w:rPr>
            </w:pPr>
          </w:p>
        </w:tc>
        <w:tc>
          <w:tcPr>
            <w:tcW w:w="4679" w:type="dxa"/>
          </w:tcPr>
          <w:p w14:paraId="5393BD1E" w14:textId="77777777" w:rsidR="00FB1112" w:rsidRPr="00621257" w:rsidRDefault="00FB1112" w:rsidP="008822E2">
            <w:pPr>
              <w:widowControl/>
              <w:rPr>
                <w:ins w:id="5132" w:author="RWS Translator" w:date="2024-05-13T16:37:00Z"/>
                <w:b/>
                <w:bCs/>
                <w:lang w:val="nl-NL"/>
              </w:rPr>
            </w:pPr>
            <w:ins w:id="5133" w:author="RWS Translator" w:date="2024-05-13T16:37:00Z">
              <w:r w:rsidRPr="00621257">
                <w:rPr>
                  <w:b/>
                  <w:bCs/>
                  <w:lang w:val="nl-NL"/>
                </w:rPr>
                <w:t>Slovenská republika</w:t>
              </w:r>
            </w:ins>
          </w:p>
          <w:p w14:paraId="65CB172A" w14:textId="77777777" w:rsidR="00FB1112" w:rsidRPr="00621257" w:rsidRDefault="00FB1112" w:rsidP="008822E2">
            <w:pPr>
              <w:widowControl/>
              <w:rPr>
                <w:ins w:id="5134" w:author="RWS Translator" w:date="2024-05-13T16:37:00Z"/>
                <w:lang w:val="pt-PT"/>
              </w:rPr>
            </w:pPr>
            <w:ins w:id="5135" w:author="RWS Translator" w:date="2024-05-13T16:37:00Z">
              <w:r w:rsidRPr="00621257">
                <w:rPr>
                  <w:lang w:val="pt-PT"/>
                </w:rPr>
                <w:t>Viatris Slovakia s.r.o.</w:t>
              </w:r>
            </w:ins>
          </w:p>
          <w:p w14:paraId="3B449C58" w14:textId="77777777" w:rsidR="00FB1112" w:rsidRPr="00621257" w:rsidRDefault="00FB1112" w:rsidP="008822E2">
            <w:pPr>
              <w:widowControl/>
              <w:rPr>
                <w:ins w:id="5136" w:author="RWS Translator" w:date="2024-05-13T16:37:00Z"/>
              </w:rPr>
            </w:pPr>
            <w:ins w:id="5137" w:author="RWS Translator" w:date="2024-05-13T16:37:00Z">
              <w:r w:rsidRPr="00621257">
                <w:t>Tel: +421 2 32 199 100</w:t>
              </w:r>
            </w:ins>
          </w:p>
          <w:p w14:paraId="522EBFFF" w14:textId="77777777" w:rsidR="00FB1112" w:rsidRPr="00621257" w:rsidRDefault="00FB1112" w:rsidP="008822E2">
            <w:pPr>
              <w:widowControl/>
              <w:rPr>
                <w:ins w:id="5138" w:author="RWS Translator" w:date="2024-05-13T16:37:00Z"/>
              </w:rPr>
            </w:pPr>
          </w:p>
        </w:tc>
      </w:tr>
      <w:tr w:rsidR="00FB1112" w:rsidRPr="00621257" w14:paraId="59C9A37B" w14:textId="77777777" w:rsidTr="00C775D9">
        <w:trPr>
          <w:cantSplit/>
          <w:trHeight w:val="20"/>
          <w:ins w:id="5139" w:author="RWS Translator" w:date="2024-05-13T16:37:00Z"/>
        </w:trPr>
        <w:tc>
          <w:tcPr>
            <w:tcW w:w="4646" w:type="dxa"/>
          </w:tcPr>
          <w:p w14:paraId="1E946089" w14:textId="77777777" w:rsidR="00FB1112" w:rsidRPr="00621257" w:rsidRDefault="00FB1112" w:rsidP="008822E2">
            <w:pPr>
              <w:widowControl/>
              <w:rPr>
                <w:ins w:id="5140" w:author="RWS Translator" w:date="2024-05-13T16:37:00Z"/>
                <w:b/>
                <w:bCs/>
                <w:lang w:val="nl-NL"/>
              </w:rPr>
            </w:pPr>
            <w:ins w:id="5141" w:author="RWS Translator" w:date="2024-05-13T16:37:00Z">
              <w:r w:rsidRPr="00621257">
                <w:rPr>
                  <w:b/>
                  <w:bCs/>
                  <w:lang w:val="nl-NL"/>
                </w:rPr>
                <w:t>Italia</w:t>
              </w:r>
            </w:ins>
          </w:p>
          <w:p w14:paraId="3D481C38" w14:textId="77777777" w:rsidR="00FB1112" w:rsidRPr="00621257" w:rsidRDefault="00FB1112" w:rsidP="008822E2">
            <w:pPr>
              <w:widowControl/>
              <w:rPr>
                <w:ins w:id="5142" w:author="RWS Translator" w:date="2024-05-13T16:37:00Z"/>
                <w:lang w:val="nl-NL"/>
              </w:rPr>
            </w:pPr>
            <w:ins w:id="5143" w:author="RWS Translator" w:date="2024-05-13T16:37:00Z">
              <w:r w:rsidRPr="00621257">
                <w:rPr>
                  <w:lang w:val="nl-NL"/>
                </w:rPr>
                <w:t>Viatris Pharma S.r.l.</w:t>
              </w:r>
            </w:ins>
          </w:p>
          <w:p w14:paraId="126F6FE1" w14:textId="77777777" w:rsidR="00FB1112" w:rsidRPr="00621257" w:rsidRDefault="00FB1112" w:rsidP="008822E2">
            <w:pPr>
              <w:widowControl/>
              <w:rPr>
                <w:ins w:id="5144" w:author="RWS Translator" w:date="2024-05-13T16:37:00Z"/>
                <w:b/>
              </w:rPr>
            </w:pPr>
            <w:ins w:id="5145" w:author="RWS Translator" w:date="2024-05-13T16:37:00Z">
              <w:r w:rsidRPr="00621257">
                <w:t xml:space="preserve">Tel: +39 </w:t>
              </w:r>
              <w:r w:rsidRPr="00621257">
                <w:rPr>
                  <w:lang w:val="it-IT"/>
                </w:rPr>
                <w:t>02 612 46921</w:t>
              </w:r>
            </w:ins>
          </w:p>
        </w:tc>
        <w:tc>
          <w:tcPr>
            <w:tcW w:w="4679" w:type="dxa"/>
          </w:tcPr>
          <w:p w14:paraId="5823D4EB" w14:textId="77777777" w:rsidR="00FB1112" w:rsidRPr="00621257" w:rsidRDefault="00FB1112" w:rsidP="008822E2">
            <w:pPr>
              <w:widowControl/>
              <w:rPr>
                <w:ins w:id="5146" w:author="RWS Translator" w:date="2024-05-13T16:37:00Z"/>
                <w:b/>
                <w:bCs/>
              </w:rPr>
            </w:pPr>
            <w:ins w:id="5147" w:author="RWS Translator" w:date="2024-05-13T16:37:00Z">
              <w:r w:rsidRPr="00621257">
                <w:rPr>
                  <w:b/>
                  <w:bCs/>
                </w:rPr>
                <w:t>Suomi/Finland</w:t>
              </w:r>
            </w:ins>
          </w:p>
          <w:p w14:paraId="71AC0E77" w14:textId="77777777" w:rsidR="00FB1112" w:rsidRPr="00621257" w:rsidRDefault="00FB1112" w:rsidP="008822E2">
            <w:pPr>
              <w:widowControl/>
              <w:rPr>
                <w:ins w:id="5148" w:author="RWS Translator" w:date="2024-05-13T16:37:00Z"/>
              </w:rPr>
            </w:pPr>
            <w:ins w:id="5149" w:author="RWS Translator" w:date="2024-05-13T16:37:00Z">
              <w:r w:rsidRPr="00621257">
                <w:t>Viatris Oy</w:t>
              </w:r>
            </w:ins>
          </w:p>
          <w:p w14:paraId="70B3D5ED" w14:textId="07804AEC" w:rsidR="00FB1112" w:rsidRPr="00621257" w:rsidRDefault="00FB1112" w:rsidP="008822E2">
            <w:pPr>
              <w:widowControl/>
              <w:rPr>
                <w:ins w:id="5150" w:author="RWS Translator" w:date="2024-05-13T16:37:00Z"/>
              </w:rPr>
            </w:pPr>
            <w:ins w:id="5151" w:author="RWS Translator" w:date="2024-05-13T16:37:00Z">
              <w:r w:rsidRPr="00621257">
                <w:t>Puh/Tel: +358 20 720 9555</w:t>
              </w:r>
            </w:ins>
          </w:p>
          <w:p w14:paraId="3E22D81D" w14:textId="77777777" w:rsidR="00FB1112" w:rsidRPr="00621257" w:rsidRDefault="00FB1112" w:rsidP="008822E2">
            <w:pPr>
              <w:widowControl/>
              <w:rPr>
                <w:ins w:id="5152" w:author="RWS Translator" w:date="2024-05-13T16:37:00Z"/>
              </w:rPr>
            </w:pPr>
          </w:p>
        </w:tc>
      </w:tr>
      <w:tr w:rsidR="00FB1112" w:rsidRPr="00621257" w14:paraId="279D5567" w14:textId="77777777" w:rsidTr="00C775D9">
        <w:trPr>
          <w:cantSplit/>
          <w:trHeight w:val="20"/>
          <w:ins w:id="5153" w:author="RWS Translator" w:date="2024-05-13T16:37:00Z"/>
        </w:trPr>
        <w:tc>
          <w:tcPr>
            <w:tcW w:w="4646" w:type="dxa"/>
          </w:tcPr>
          <w:p w14:paraId="27918272" w14:textId="77777777" w:rsidR="00FB1112" w:rsidRPr="00621257" w:rsidRDefault="00FB1112" w:rsidP="008822E2">
            <w:pPr>
              <w:widowControl/>
              <w:rPr>
                <w:ins w:id="5154" w:author="RWS Translator" w:date="2024-05-13T16:37:00Z"/>
                <w:b/>
                <w:bCs/>
              </w:rPr>
            </w:pPr>
            <w:ins w:id="5155" w:author="RWS Translator" w:date="2024-05-13T16:37:00Z">
              <w:r w:rsidRPr="00621257">
                <w:rPr>
                  <w:b/>
                  <w:bCs/>
                </w:rPr>
                <w:t>Κύπρος</w:t>
              </w:r>
            </w:ins>
          </w:p>
          <w:p w14:paraId="14462450" w14:textId="77777777" w:rsidR="00FB1112" w:rsidRPr="00621257" w:rsidRDefault="00FB1112" w:rsidP="008822E2">
            <w:pPr>
              <w:widowControl/>
              <w:rPr>
                <w:ins w:id="5156" w:author="RWS Translator" w:date="2024-05-13T16:37:00Z"/>
              </w:rPr>
            </w:pPr>
            <w:ins w:id="5157" w:author="RWS Translator" w:date="2024-05-13T16:37:00Z">
              <w:r w:rsidRPr="00621257">
                <w:rPr>
                  <w:bCs/>
                </w:rPr>
                <w:t>GPA Pharmaceuticals Ltd</w:t>
              </w:r>
            </w:ins>
          </w:p>
          <w:p w14:paraId="61EBBCD2" w14:textId="77777777" w:rsidR="00FB1112" w:rsidRPr="00621257" w:rsidRDefault="00FB1112" w:rsidP="008822E2">
            <w:pPr>
              <w:widowControl/>
              <w:rPr>
                <w:ins w:id="5158" w:author="RWS Translator" w:date="2024-05-13T16:37:00Z"/>
                <w:bCs/>
              </w:rPr>
            </w:pPr>
            <w:ins w:id="5159" w:author="RWS Translator" w:date="2024-05-13T16:37:00Z">
              <w:r w:rsidRPr="00621257">
                <w:rPr>
                  <w:bCs/>
                </w:rPr>
                <w:t>Τηλ: +357 22863100</w:t>
              </w:r>
            </w:ins>
          </w:p>
        </w:tc>
        <w:tc>
          <w:tcPr>
            <w:tcW w:w="4679" w:type="dxa"/>
          </w:tcPr>
          <w:p w14:paraId="2BB7A120" w14:textId="77777777" w:rsidR="00FB1112" w:rsidRPr="00621257" w:rsidRDefault="00FB1112" w:rsidP="008822E2">
            <w:pPr>
              <w:widowControl/>
              <w:rPr>
                <w:ins w:id="5160" w:author="RWS Translator" w:date="2024-05-13T16:37:00Z"/>
                <w:b/>
                <w:bCs/>
              </w:rPr>
            </w:pPr>
            <w:ins w:id="5161" w:author="RWS Translator" w:date="2024-05-13T16:37:00Z">
              <w:r w:rsidRPr="00621257">
                <w:rPr>
                  <w:b/>
                  <w:bCs/>
                </w:rPr>
                <w:t>Sverige</w:t>
              </w:r>
            </w:ins>
          </w:p>
          <w:p w14:paraId="3EAD247D" w14:textId="77777777" w:rsidR="00FB1112" w:rsidRPr="00621257" w:rsidRDefault="00FB1112" w:rsidP="008822E2">
            <w:pPr>
              <w:widowControl/>
              <w:rPr>
                <w:ins w:id="5162" w:author="RWS Translator" w:date="2024-05-13T16:37:00Z"/>
              </w:rPr>
            </w:pPr>
            <w:ins w:id="5163" w:author="RWS Translator" w:date="2024-05-13T16:37:00Z">
              <w:r w:rsidRPr="00621257">
                <w:t>Viatris AB</w:t>
              </w:r>
            </w:ins>
          </w:p>
          <w:p w14:paraId="135D9D6A" w14:textId="77777777" w:rsidR="00FB1112" w:rsidRPr="00621257" w:rsidRDefault="00FB1112" w:rsidP="008822E2">
            <w:pPr>
              <w:widowControl/>
              <w:rPr>
                <w:ins w:id="5164" w:author="RWS Translator" w:date="2024-05-13T16:37:00Z"/>
              </w:rPr>
            </w:pPr>
            <w:ins w:id="5165" w:author="RWS Translator" w:date="2024-05-13T16:37:00Z">
              <w:r w:rsidRPr="00621257">
                <w:t>Tel: +46 (0)8 630 19 00</w:t>
              </w:r>
            </w:ins>
          </w:p>
          <w:p w14:paraId="096CA25C" w14:textId="77777777" w:rsidR="00FB1112" w:rsidRPr="00621257" w:rsidRDefault="00FB1112" w:rsidP="008822E2">
            <w:pPr>
              <w:widowControl/>
              <w:rPr>
                <w:ins w:id="5166" w:author="RWS Translator" w:date="2024-05-13T16:37:00Z"/>
                <w:b/>
              </w:rPr>
            </w:pPr>
          </w:p>
        </w:tc>
      </w:tr>
      <w:tr w:rsidR="00FB1112" w:rsidRPr="00621257" w14:paraId="42C05979" w14:textId="77777777" w:rsidTr="00C775D9">
        <w:trPr>
          <w:cantSplit/>
          <w:trHeight w:val="20"/>
          <w:ins w:id="5167" w:author="RWS Translator" w:date="2024-05-13T16:37:00Z"/>
        </w:trPr>
        <w:tc>
          <w:tcPr>
            <w:tcW w:w="4646" w:type="dxa"/>
          </w:tcPr>
          <w:p w14:paraId="59E209D0" w14:textId="77777777" w:rsidR="00FB1112" w:rsidRPr="00621257" w:rsidRDefault="00FB1112" w:rsidP="008822E2">
            <w:pPr>
              <w:keepNext/>
              <w:keepLines/>
              <w:widowControl/>
              <w:rPr>
                <w:ins w:id="5168" w:author="RWS Translator" w:date="2024-05-13T16:37:00Z"/>
                <w:b/>
                <w:bCs/>
              </w:rPr>
            </w:pPr>
            <w:ins w:id="5169" w:author="RWS Translator" w:date="2024-05-13T16:37:00Z">
              <w:r w:rsidRPr="00621257">
                <w:rPr>
                  <w:b/>
                  <w:bCs/>
                </w:rPr>
                <w:t>Latvija</w:t>
              </w:r>
            </w:ins>
          </w:p>
          <w:p w14:paraId="4F9F4FA5" w14:textId="77777777" w:rsidR="00FB1112" w:rsidRPr="00621257" w:rsidRDefault="00FB1112" w:rsidP="008822E2">
            <w:pPr>
              <w:keepNext/>
              <w:keepLines/>
              <w:widowControl/>
              <w:rPr>
                <w:ins w:id="5170" w:author="RWS Translator" w:date="2024-05-13T16:37:00Z"/>
              </w:rPr>
            </w:pPr>
            <w:ins w:id="5171" w:author="RWS Translator" w:date="2024-05-13T16:37:00Z">
              <w:r w:rsidRPr="00621257">
                <w:t>Viatris SIA</w:t>
              </w:r>
            </w:ins>
          </w:p>
          <w:p w14:paraId="2DBF5A0A" w14:textId="77777777" w:rsidR="00FB1112" w:rsidRPr="00621257" w:rsidRDefault="00FB1112" w:rsidP="008822E2">
            <w:pPr>
              <w:keepNext/>
              <w:keepLines/>
              <w:widowControl/>
              <w:rPr>
                <w:ins w:id="5172" w:author="RWS Translator" w:date="2024-05-13T16:37:00Z"/>
              </w:rPr>
            </w:pPr>
            <w:ins w:id="5173" w:author="RWS Translator" w:date="2024-05-13T16:37:00Z">
              <w:r w:rsidRPr="00621257">
                <w:t>Tel: +371 676 055 80</w:t>
              </w:r>
            </w:ins>
          </w:p>
          <w:p w14:paraId="20EDF718" w14:textId="77777777" w:rsidR="00FB1112" w:rsidRPr="00621257" w:rsidRDefault="00FB1112" w:rsidP="008822E2">
            <w:pPr>
              <w:keepNext/>
              <w:keepLines/>
              <w:widowControl/>
              <w:rPr>
                <w:ins w:id="5174" w:author="RWS Translator" w:date="2024-05-13T16:37:00Z"/>
              </w:rPr>
            </w:pPr>
          </w:p>
        </w:tc>
        <w:tc>
          <w:tcPr>
            <w:tcW w:w="4679" w:type="dxa"/>
          </w:tcPr>
          <w:p w14:paraId="642D15CE" w14:textId="77777777" w:rsidR="00FB1112" w:rsidRPr="00621257" w:rsidRDefault="00FB1112" w:rsidP="008822E2">
            <w:pPr>
              <w:keepNext/>
              <w:keepLines/>
              <w:widowControl/>
              <w:rPr>
                <w:ins w:id="5175" w:author="RWS Translator" w:date="2024-05-13T16:37:00Z"/>
                <w:b/>
                <w:bCs/>
                <w:lang w:val="en-US"/>
              </w:rPr>
            </w:pPr>
            <w:ins w:id="5176" w:author="RWS Translator" w:date="2024-05-13T16:37:00Z">
              <w:r w:rsidRPr="00621257">
                <w:rPr>
                  <w:b/>
                  <w:bCs/>
                  <w:lang w:val="en-US"/>
                </w:rPr>
                <w:t>United Kingdom (Northern Ireland)</w:t>
              </w:r>
            </w:ins>
          </w:p>
          <w:p w14:paraId="30AA619E" w14:textId="77777777" w:rsidR="00FB1112" w:rsidRPr="00621257" w:rsidRDefault="00FB1112" w:rsidP="008822E2">
            <w:pPr>
              <w:keepNext/>
              <w:keepLines/>
              <w:widowControl/>
              <w:rPr>
                <w:ins w:id="5177" w:author="RWS Translator" w:date="2024-05-13T16:37:00Z"/>
                <w:lang w:val="en-US"/>
              </w:rPr>
            </w:pPr>
            <w:ins w:id="5178" w:author="RWS Translator" w:date="2024-05-13T16:37:00Z">
              <w:r w:rsidRPr="00621257">
                <w:rPr>
                  <w:lang w:val="en-US"/>
                </w:rPr>
                <w:t>Mylan IRE Healthcare Limited</w:t>
              </w:r>
            </w:ins>
          </w:p>
          <w:p w14:paraId="136FC5D0" w14:textId="77777777" w:rsidR="00FB1112" w:rsidRPr="00621257" w:rsidRDefault="00FB1112" w:rsidP="008822E2">
            <w:pPr>
              <w:keepNext/>
              <w:keepLines/>
              <w:widowControl/>
              <w:rPr>
                <w:ins w:id="5179" w:author="RWS Translator" w:date="2024-05-13T16:37:00Z"/>
              </w:rPr>
            </w:pPr>
            <w:ins w:id="5180" w:author="RWS Translator" w:date="2024-05-13T16:37:00Z">
              <w:r w:rsidRPr="00621257">
                <w:t>Tel: +353 18711600</w:t>
              </w:r>
            </w:ins>
          </w:p>
          <w:p w14:paraId="4204871E" w14:textId="77777777" w:rsidR="00FB1112" w:rsidRPr="00621257" w:rsidRDefault="00FB1112" w:rsidP="008822E2">
            <w:pPr>
              <w:keepNext/>
              <w:keepLines/>
              <w:widowControl/>
              <w:rPr>
                <w:ins w:id="5181" w:author="RWS Translator" w:date="2024-05-13T16:37:00Z"/>
              </w:rPr>
            </w:pPr>
          </w:p>
        </w:tc>
      </w:tr>
    </w:tbl>
    <w:p w14:paraId="1D1D67E5" w14:textId="77777777" w:rsidR="008949F7" w:rsidRPr="00621257" w:rsidRDefault="008949F7" w:rsidP="008822E2">
      <w:pPr>
        <w:pStyle w:val="BodyText"/>
        <w:widowControl/>
        <w:rPr>
          <w:ins w:id="5182" w:author="RWS Translator" w:date="2024-05-13T16:37:00Z"/>
        </w:rPr>
      </w:pPr>
    </w:p>
    <w:p w14:paraId="6F5AF5D8" w14:textId="77777777" w:rsidR="00FB1112" w:rsidRPr="00621257" w:rsidRDefault="00FB1112" w:rsidP="008822E2">
      <w:pPr>
        <w:widowControl/>
        <w:rPr>
          <w:ins w:id="5183" w:author="RWS Translator" w:date="2024-05-13T16:37:00Z"/>
          <w:b/>
          <w:bCs/>
        </w:rPr>
      </w:pPr>
      <w:ins w:id="5184" w:author="RWS Translator" w:date="2024-05-13T16:37:00Z">
        <w:r w:rsidRPr="00621257">
          <w:rPr>
            <w:b/>
            <w:bCs/>
          </w:rPr>
          <w:t>La dernière date à laquelle cette notice a été révisée est</w:t>
        </w:r>
      </w:ins>
    </w:p>
    <w:p w14:paraId="0F9657BB" w14:textId="77777777" w:rsidR="00FB1112" w:rsidRPr="00621257" w:rsidRDefault="00FB1112" w:rsidP="008822E2">
      <w:pPr>
        <w:widowControl/>
        <w:rPr>
          <w:ins w:id="5185" w:author="RWS Translator" w:date="2024-05-13T16:37:00Z"/>
          <w:b/>
          <w:bCs/>
        </w:rPr>
      </w:pPr>
    </w:p>
    <w:p w14:paraId="11ECC4CC" w14:textId="51B38FC1" w:rsidR="00FB1112" w:rsidRPr="008822E2" w:rsidRDefault="00FB1112" w:rsidP="008822E2">
      <w:pPr>
        <w:pStyle w:val="BodyText"/>
        <w:widowControl/>
      </w:pPr>
      <w:ins w:id="5186" w:author="RWS Translator" w:date="2024-05-13T16:37:00Z">
        <w:r w:rsidRPr="00621257">
          <w:t>Des informations détaillées sur ce médicament sont disponibles sur le site internet de l</w:t>
        </w:r>
      </w:ins>
      <w:ins w:id="5187" w:author="RWS Translator" w:date="2024-05-14T14:10:00Z">
        <w:r w:rsidR="00863AEE" w:rsidRPr="00621257">
          <w:t>’</w:t>
        </w:r>
      </w:ins>
      <w:ins w:id="5188" w:author="RWS Translator" w:date="2024-05-13T16:37:00Z">
        <w:r w:rsidRPr="00621257">
          <w:t xml:space="preserve">Agence européenne des médicaments </w:t>
        </w:r>
        <w:r w:rsidRPr="00621257">
          <w:fldChar w:fldCharType="begin"/>
        </w:r>
        <w:r w:rsidRPr="00621257">
          <w:instrText>HYPERLINK "http://www.ema.europa.eu"</w:instrText>
        </w:r>
        <w:r w:rsidRPr="00621257">
          <w:fldChar w:fldCharType="separate"/>
        </w:r>
        <w:r w:rsidRPr="00621257">
          <w:rPr>
            <w:rStyle w:val="Hyperlink"/>
          </w:rPr>
          <w:t>http://www.ema.europa.eu</w:t>
        </w:r>
        <w:r w:rsidRPr="00621257">
          <w:rPr>
            <w:rStyle w:val="Hyperlink"/>
          </w:rPr>
          <w:fldChar w:fldCharType="end"/>
        </w:r>
        <w:r w:rsidRPr="00621257">
          <w:t>.</w:t>
        </w:r>
      </w:ins>
      <w:bookmarkEnd w:id="4024"/>
    </w:p>
    <w:sectPr w:rsidR="00FB1112" w:rsidRPr="008822E2" w:rsidSect="009C4F97">
      <w:headerReference w:type="even" r:id="rId17"/>
      <w:headerReference w:type="default" r:id="rId18"/>
      <w:footerReference w:type="even" r:id="rId19"/>
      <w:footerReference w:type="default" r:id="rId20"/>
      <w:headerReference w:type="first" r:id="rId21"/>
      <w:footerReference w:type="first" r:id="rId22"/>
      <w:pgSz w:w="11910"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ECE81" w14:textId="77777777" w:rsidR="006B3B85" w:rsidRDefault="006B3B85">
      <w:r>
        <w:separator/>
      </w:r>
    </w:p>
  </w:endnote>
  <w:endnote w:type="continuationSeparator" w:id="0">
    <w:p w14:paraId="1725B645" w14:textId="77777777" w:rsidR="006B3B85" w:rsidRDefault="006B3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6FC7C" w14:textId="77777777" w:rsidR="005535A3" w:rsidRDefault="005535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5C4B0" w14:textId="77777777" w:rsidR="00AE0249" w:rsidRDefault="00AE0249">
    <w:pPr>
      <w:jc w:val="center"/>
      <w:rPr>
        <w:rFonts w:asciiTheme="minorBidi" w:hAnsiTheme="minorBidi" w:cstheme="minorBidi"/>
        <w:sz w:val="16"/>
        <w:szCs w:val="16"/>
      </w:rPr>
    </w:pPr>
    <w:r>
      <w:rPr>
        <w:rFonts w:asciiTheme="minorBidi" w:hAnsiTheme="minorBidi" w:cstheme="minorBidi"/>
        <w:sz w:val="16"/>
        <w:szCs w:val="16"/>
      </w:rPr>
      <w:fldChar w:fldCharType="begin"/>
    </w:r>
    <w:r>
      <w:rPr>
        <w:rFonts w:asciiTheme="minorBidi" w:hAnsiTheme="minorBidi" w:cstheme="minorBidi"/>
        <w:sz w:val="16"/>
        <w:szCs w:val="16"/>
      </w:rPr>
      <w:instrText xml:space="preserve"> PAGE </w:instrText>
    </w:r>
    <w:r>
      <w:rPr>
        <w:rFonts w:asciiTheme="minorBidi" w:hAnsiTheme="minorBidi" w:cstheme="minorBidi"/>
        <w:sz w:val="16"/>
        <w:szCs w:val="16"/>
      </w:rPr>
      <w:fldChar w:fldCharType="separate"/>
    </w:r>
    <w:r w:rsidR="005A52E9">
      <w:rPr>
        <w:rFonts w:asciiTheme="minorBidi" w:hAnsiTheme="minorBidi" w:cstheme="minorBidi"/>
        <w:noProof/>
        <w:sz w:val="16"/>
        <w:szCs w:val="16"/>
      </w:rPr>
      <w:t>48</w:t>
    </w:r>
    <w:r>
      <w:rPr>
        <w:rFonts w:asciiTheme="minorBidi" w:hAnsiTheme="minorBidi" w:cstheme="minorBid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F761B" w14:textId="77777777" w:rsidR="005535A3" w:rsidRDefault="005535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93A97" w14:textId="77777777" w:rsidR="006B3B85" w:rsidRDefault="006B3B85">
      <w:r>
        <w:separator/>
      </w:r>
    </w:p>
  </w:footnote>
  <w:footnote w:type="continuationSeparator" w:id="0">
    <w:p w14:paraId="081BAB18" w14:textId="77777777" w:rsidR="006B3B85" w:rsidRDefault="006B3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68355" w14:textId="77777777" w:rsidR="005535A3" w:rsidRDefault="005535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EBE7F" w14:textId="77777777" w:rsidR="005535A3" w:rsidRDefault="005535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C335" w14:textId="77777777" w:rsidR="005535A3" w:rsidRDefault="005535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328F"/>
    <w:multiLevelType w:val="multilevel"/>
    <w:tmpl w:val="94367D3A"/>
    <w:lvl w:ilvl="0">
      <w:start w:val="1"/>
      <w:numFmt w:val="decimal"/>
      <w:lvlText w:val="%1."/>
      <w:lvlJc w:val="left"/>
      <w:pPr>
        <w:ind w:left="567" w:hanging="567"/>
      </w:pPr>
      <w:rPr>
        <w:rFonts w:ascii="Times New Roman" w:eastAsia="Times New Roman" w:hAnsi="Times New Roman" w:cs="Times New Roman" w:hint="default"/>
        <w:b/>
        <w:bCs/>
        <w:i w:val="0"/>
        <w:iCs w:val="0"/>
        <w:w w:val="100"/>
        <w:sz w:val="22"/>
        <w:szCs w:val="22"/>
        <w:lang w:val="fr-FR" w:eastAsia="en-US" w:bidi="ar-SA"/>
      </w:rPr>
    </w:lvl>
    <w:lvl w:ilvl="1">
      <w:start w:val="1"/>
      <w:numFmt w:val="decimal"/>
      <w:lvlText w:val="%1.%2"/>
      <w:lvlJc w:val="left"/>
      <w:pPr>
        <w:ind w:left="567" w:hanging="567"/>
      </w:pPr>
      <w:rPr>
        <w:rFonts w:ascii="Times New Roman" w:eastAsia="Times New Roman" w:hAnsi="Times New Roman" w:cs="Times New Roman" w:hint="default"/>
        <w:b/>
        <w:bCs/>
        <w:i w:val="0"/>
        <w:iCs w:val="0"/>
        <w:w w:val="100"/>
        <w:sz w:val="22"/>
        <w:szCs w:val="22"/>
        <w:lang w:val="fr-FR" w:eastAsia="en-US" w:bidi="ar-SA"/>
      </w:rPr>
    </w:lvl>
    <w:lvl w:ilvl="2">
      <w:numFmt w:val="bullet"/>
      <w:lvlText w:val="•"/>
      <w:lvlJc w:val="left"/>
      <w:pPr>
        <w:ind w:left="2362" w:hanging="567"/>
      </w:pPr>
      <w:rPr>
        <w:rFonts w:hint="default"/>
        <w:lang w:val="fr-FR" w:eastAsia="en-US" w:bidi="ar-SA"/>
      </w:rPr>
    </w:lvl>
    <w:lvl w:ilvl="3">
      <w:numFmt w:val="bullet"/>
      <w:lvlText w:val="•"/>
      <w:lvlJc w:val="left"/>
      <w:pPr>
        <w:ind w:left="3260" w:hanging="567"/>
      </w:pPr>
      <w:rPr>
        <w:rFonts w:hint="default"/>
        <w:lang w:val="fr-FR" w:eastAsia="en-US" w:bidi="ar-SA"/>
      </w:rPr>
    </w:lvl>
    <w:lvl w:ilvl="4">
      <w:numFmt w:val="bullet"/>
      <w:lvlText w:val="•"/>
      <w:lvlJc w:val="left"/>
      <w:pPr>
        <w:ind w:left="4159" w:hanging="567"/>
      </w:pPr>
      <w:rPr>
        <w:rFonts w:hint="default"/>
        <w:lang w:val="fr-FR" w:eastAsia="en-US" w:bidi="ar-SA"/>
      </w:rPr>
    </w:lvl>
    <w:lvl w:ilvl="5">
      <w:numFmt w:val="bullet"/>
      <w:lvlText w:val="•"/>
      <w:lvlJc w:val="left"/>
      <w:pPr>
        <w:ind w:left="5057" w:hanging="567"/>
      </w:pPr>
      <w:rPr>
        <w:rFonts w:hint="default"/>
        <w:lang w:val="fr-FR" w:eastAsia="en-US" w:bidi="ar-SA"/>
      </w:rPr>
    </w:lvl>
    <w:lvl w:ilvl="6">
      <w:numFmt w:val="bullet"/>
      <w:lvlText w:val="•"/>
      <w:lvlJc w:val="left"/>
      <w:pPr>
        <w:ind w:left="5956" w:hanging="567"/>
      </w:pPr>
      <w:rPr>
        <w:rFonts w:hint="default"/>
        <w:lang w:val="fr-FR" w:eastAsia="en-US" w:bidi="ar-SA"/>
      </w:rPr>
    </w:lvl>
    <w:lvl w:ilvl="7">
      <w:numFmt w:val="bullet"/>
      <w:lvlText w:val="•"/>
      <w:lvlJc w:val="left"/>
      <w:pPr>
        <w:ind w:left="6854" w:hanging="567"/>
      </w:pPr>
      <w:rPr>
        <w:rFonts w:hint="default"/>
        <w:lang w:val="fr-FR" w:eastAsia="en-US" w:bidi="ar-SA"/>
      </w:rPr>
    </w:lvl>
    <w:lvl w:ilvl="8">
      <w:numFmt w:val="bullet"/>
      <w:lvlText w:val="•"/>
      <w:lvlJc w:val="left"/>
      <w:pPr>
        <w:ind w:left="7753" w:hanging="567"/>
      </w:pPr>
      <w:rPr>
        <w:rFonts w:hint="default"/>
        <w:lang w:val="fr-FR" w:eastAsia="en-US" w:bidi="ar-SA"/>
      </w:rPr>
    </w:lvl>
  </w:abstractNum>
  <w:abstractNum w:abstractNumId="1" w15:restartNumberingAfterBreak="0">
    <w:nsid w:val="07197FFA"/>
    <w:multiLevelType w:val="hybridMultilevel"/>
    <w:tmpl w:val="BEA44F44"/>
    <w:lvl w:ilvl="0" w:tplc="64C44522">
      <w:numFmt w:val="bullet"/>
      <w:lvlText w:val="-"/>
      <w:lvlJc w:val="left"/>
      <w:pPr>
        <w:ind w:left="567" w:hanging="567"/>
      </w:pPr>
      <w:rPr>
        <w:rFonts w:ascii="Times New Roman" w:eastAsia="Times New Roman" w:hAnsi="Times New Roman" w:cs="Times New Roman" w:hint="default"/>
        <w:b w:val="0"/>
        <w:bCs w:val="0"/>
        <w:i w:val="0"/>
        <w:iCs w:val="0"/>
        <w:w w:val="100"/>
        <w:sz w:val="22"/>
        <w:szCs w:val="22"/>
        <w:lang w:val="fr-FR" w:eastAsia="en-US" w:bidi="ar-SA"/>
      </w:rPr>
    </w:lvl>
    <w:lvl w:ilvl="1" w:tplc="98C2DE88">
      <w:numFmt w:val="bullet"/>
      <w:lvlText w:val="•"/>
      <w:lvlJc w:val="left"/>
      <w:pPr>
        <w:ind w:left="1463" w:hanging="567"/>
      </w:pPr>
      <w:rPr>
        <w:rFonts w:hint="default"/>
        <w:lang w:val="fr-FR" w:eastAsia="en-US" w:bidi="ar-SA"/>
      </w:rPr>
    </w:lvl>
    <w:lvl w:ilvl="2" w:tplc="9976B18E">
      <w:numFmt w:val="bullet"/>
      <w:lvlText w:val="•"/>
      <w:lvlJc w:val="left"/>
      <w:pPr>
        <w:ind w:left="2362" w:hanging="567"/>
      </w:pPr>
      <w:rPr>
        <w:rFonts w:hint="default"/>
        <w:lang w:val="fr-FR" w:eastAsia="en-US" w:bidi="ar-SA"/>
      </w:rPr>
    </w:lvl>
    <w:lvl w:ilvl="3" w:tplc="192C2768">
      <w:numFmt w:val="bullet"/>
      <w:lvlText w:val="•"/>
      <w:lvlJc w:val="left"/>
      <w:pPr>
        <w:ind w:left="3260" w:hanging="567"/>
      </w:pPr>
      <w:rPr>
        <w:rFonts w:hint="default"/>
        <w:lang w:val="fr-FR" w:eastAsia="en-US" w:bidi="ar-SA"/>
      </w:rPr>
    </w:lvl>
    <w:lvl w:ilvl="4" w:tplc="383E03DA">
      <w:numFmt w:val="bullet"/>
      <w:lvlText w:val="•"/>
      <w:lvlJc w:val="left"/>
      <w:pPr>
        <w:ind w:left="4159" w:hanging="567"/>
      </w:pPr>
      <w:rPr>
        <w:rFonts w:hint="default"/>
        <w:lang w:val="fr-FR" w:eastAsia="en-US" w:bidi="ar-SA"/>
      </w:rPr>
    </w:lvl>
    <w:lvl w:ilvl="5" w:tplc="38A2E6DC">
      <w:numFmt w:val="bullet"/>
      <w:lvlText w:val="•"/>
      <w:lvlJc w:val="left"/>
      <w:pPr>
        <w:ind w:left="5057" w:hanging="567"/>
      </w:pPr>
      <w:rPr>
        <w:rFonts w:hint="default"/>
        <w:lang w:val="fr-FR" w:eastAsia="en-US" w:bidi="ar-SA"/>
      </w:rPr>
    </w:lvl>
    <w:lvl w:ilvl="6" w:tplc="1CF655C6">
      <w:numFmt w:val="bullet"/>
      <w:lvlText w:val="•"/>
      <w:lvlJc w:val="left"/>
      <w:pPr>
        <w:ind w:left="5956" w:hanging="567"/>
      </w:pPr>
      <w:rPr>
        <w:rFonts w:hint="default"/>
        <w:lang w:val="fr-FR" w:eastAsia="en-US" w:bidi="ar-SA"/>
      </w:rPr>
    </w:lvl>
    <w:lvl w:ilvl="7" w:tplc="0CCA1006">
      <w:numFmt w:val="bullet"/>
      <w:lvlText w:val="•"/>
      <w:lvlJc w:val="left"/>
      <w:pPr>
        <w:ind w:left="6854" w:hanging="567"/>
      </w:pPr>
      <w:rPr>
        <w:rFonts w:hint="default"/>
        <w:lang w:val="fr-FR" w:eastAsia="en-US" w:bidi="ar-SA"/>
      </w:rPr>
    </w:lvl>
    <w:lvl w:ilvl="8" w:tplc="06B0D680">
      <w:numFmt w:val="bullet"/>
      <w:lvlText w:val="•"/>
      <w:lvlJc w:val="left"/>
      <w:pPr>
        <w:ind w:left="7753" w:hanging="567"/>
      </w:pPr>
      <w:rPr>
        <w:rFonts w:hint="default"/>
        <w:lang w:val="fr-FR" w:eastAsia="en-US" w:bidi="ar-SA"/>
      </w:rPr>
    </w:lvl>
  </w:abstractNum>
  <w:abstractNum w:abstractNumId="2" w15:restartNumberingAfterBreak="0">
    <w:nsid w:val="0FDA4C1A"/>
    <w:multiLevelType w:val="hybridMultilevel"/>
    <w:tmpl w:val="6A3ABF8A"/>
    <w:lvl w:ilvl="0" w:tplc="998276F2">
      <w:start w:val="1"/>
      <w:numFmt w:val="upperLetter"/>
      <w:lvlText w:val="%1."/>
      <w:lvlJc w:val="left"/>
      <w:pPr>
        <w:ind w:left="802" w:hanging="567"/>
      </w:pPr>
      <w:rPr>
        <w:rFonts w:ascii="Times New Roman" w:eastAsia="Times New Roman" w:hAnsi="Times New Roman" w:cs="Times New Roman" w:hint="default"/>
        <w:b/>
        <w:bCs/>
        <w:i w:val="0"/>
        <w:iCs w:val="0"/>
        <w:spacing w:val="-2"/>
        <w:w w:val="100"/>
        <w:sz w:val="22"/>
        <w:szCs w:val="22"/>
        <w:lang w:val="fr-FR" w:eastAsia="en-US" w:bidi="ar-SA"/>
      </w:rPr>
    </w:lvl>
    <w:lvl w:ilvl="1" w:tplc="C648758A">
      <w:start w:val="1"/>
      <w:numFmt w:val="upperLetter"/>
      <w:lvlText w:val="%2."/>
      <w:lvlJc w:val="left"/>
      <w:pPr>
        <w:ind w:left="4167" w:hanging="269"/>
        <w:jc w:val="right"/>
      </w:pPr>
      <w:rPr>
        <w:rFonts w:ascii="Times New Roman" w:eastAsia="Times New Roman" w:hAnsi="Times New Roman" w:cs="Times New Roman" w:hint="default"/>
        <w:b/>
        <w:bCs/>
        <w:i w:val="0"/>
        <w:iCs w:val="0"/>
        <w:spacing w:val="-2"/>
        <w:w w:val="100"/>
        <w:sz w:val="22"/>
        <w:szCs w:val="22"/>
        <w:lang w:val="fr-FR" w:eastAsia="en-US" w:bidi="ar-SA"/>
      </w:rPr>
    </w:lvl>
    <w:lvl w:ilvl="2" w:tplc="B1B26DBE">
      <w:numFmt w:val="bullet"/>
      <w:lvlText w:val="•"/>
      <w:lvlJc w:val="left"/>
      <w:pPr>
        <w:ind w:left="4785" w:hanging="269"/>
      </w:pPr>
      <w:rPr>
        <w:rFonts w:hint="default"/>
        <w:lang w:val="fr-FR" w:eastAsia="en-US" w:bidi="ar-SA"/>
      </w:rPr>
    </w:lvl>
    <w:lvl w:ilvl="3" w:tplc="83C47534">
      <w:numFmt w:val="bullet"/>
      <w:lvlText w:val="•"/>
      <w:lvlJc w:val="left"/>
      <w:pPr>
        <w:ind w:left="5410" w:hanging="269"/>
      </w:pPr>
      <w:rPr>
        <w:rFonts w:hint="default"/>
        <w:lang w:val="fr-FR" w:eastAsia="en-US" w:bidi="ar-SA"/>
      </w:rPr>
    </w:lvl>
    <w:lvl w:ilvl="4" w:tplc="E98677AE">
      <w:numFmt w:val="bullet"/>
      <w:lvlText w:val="•"/>
      <w:lvlJc w:val="left"/>
      <w:pPr>
        <w:ind w:left="6035" w:hanging="269"/>
      </w:pPr>
      <w:rPr>
        <w:rFonts w:hint="default"/>
        <w:lang w:val="fr-FR" w:eastAsia="en-US" w:bidi="ar-SA"/>
      </w:rPr>
    </w:lvl>
    <w:lvl w:ilvl="5" w:tplc="D42668D8">
      <w:numFmt w:val="bullet"/>
      <w:lvlText w:val="•"/>
      <w:lvlJc w:val="left"/>
      <w:pPr>
        <w:ind w:left="6660" w:hanging="269"/>
      </w:pPr>
      <w:rPr>
        <w:rFonts w:hint="default"/>
        <w:lang w:val="fr-FR" w:eastAsia="en-US" w:bidi="ar-SA"/>
      </w:rPr>
    </w:lvl>
    <w:lvl w:ilvl="6" w:tplc="9E4064B2">
      <w:numFmt w:val="bullet"/>
      <w:lvlText w:val="•"/>
      <w:lvlJc w:val="left"/>
      <w:pPr>
        <w:ind w:left="7285" w:hanging="269"/>
      </w:pPr>
      <w:rPr>
        <w:rFonts w:hint="default"/>
        <w:lang w:val="fr-FR" w:eastAsia="en-US" w:bidi="ar-SA"/>
      </w:rPr>
    </w:lvl>
    <w:lvl w:ilvl="7" w:tplc="74EAC76A">
      <w:numFmt w:val="bullet"/>
      <w:lvlText w:val="•"/>
      <w:lvlJc w:val="left"/>
      <w:pPr>
        <w:ind w:left="7910" w:hanging="269"/>
      </w:pPr>
      <w:rPr>
        <w:rFonts w:hint="default"/>
        <w:lang w:val="fr-FR" w:eastAsia="en-US" w:bidi="ar-SA"/>
      </w:rPr>
    </w:lvl>
    <w:lvl w:ilvl="8" w:tplc="E95E4530">
      <w:numFmt w:val="bullet"/>
      <w:lvlText w:val="•"/>
      <w:lvlJc w:val="left"/>
      <w:pPr>
        <w:ind w:left="8535" w:hanging="269"/>
      </w:pPr>
      <w:rPr>
        <w:rFonts w:hint="default"/>
        <w:lang w:val="fr-FR" w:eastAsia="en-US" w:bidi="ar-SA"/>
      </w:rPr>
    </w:lvl>
  </w:abstractNum>
  <w:abstractNum w:abstractNumId="3" w15:restartNumberingAfterBreak="0">
    <w:nsid w:val="1DC82BB1"/>
    <w:multiLevelType w:val="hybridMultilevel"/>
    <w:tmpl w:val="A6C696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E3D5243"/>
    <w:multiLevelType w:val="multilevel"/>
    <w:tmpl w:val="6D560176"/>
    <w:lvl w:ilvl="0">
      <w:start w:val="1"/>
      <w:numFmt w:val="decimal"/>
      <w:lvlText w:val="%1."/>
      <w:lvlJc w:val="left"/>
      <w:pPr>
        <w:ind w:left="802" w:hanging="567"/>
      </w:pPr>
      <w:rPr>
        <w:rFonts w:ascii="Times New Roman" w:eastAsia="Times New Roman" w:hAnsi="Times New Roman" w:cs="Times New Roman" w:hint="default"/>
        <w:b/>
        <w:bCs/>
        <w:i w:val="0"/>
        <w:iCs w:val="0"/>
        <w:w w:val="100"/>
        <w:sz w:val="22"/>
        <w:szCs w:val="22"/>
        <w:lang w:val="fr-FR" w:eastAsia="en-US" w:bidi="ar-SA"/>
      </w:rPr>
    </w:lvl>
    <w:lvl w:ilvl="1">
      <w:start w:val="1"/>
      <w:numFmt w:val="decimal"/>
      <w:lvlText w:val="%1.%2"/>
      <w:lvlJc w:val="left"/>
      <w:pPr>
        <w:ind w:left="802" w:hanging="567"/>
      </w:pPr>
      <w:rPr>
        <w:rFonts w:ascii="Times New Roman" w:eastAsia="Times New Roman" w:hAnsi="Times New Roman" w:cs="Times New Roman" w:hint="default"/>
        <w:b/>
        <w:bCs/>
        <w:i w:val="0"/>
        <w:iCs w:val="0"/>
        <w:w w:val="100"/>
        <w:sz w:val="22"/>
        <w:szCs w:val="22"/>
        <w:lang w:val="fr-FR" w:eastAsia="en-US" w:bidi="ar-SA"/>
      </w:rPr>
    </w:lvl>
    <w:lvl w:ilvl="2">
      <w:numFmt w:val="bullet"/>
      <w:lvlText w:val="•"/>
      <w:lvlJc w:val="left"/>
      <w:pPr>
        <w:ind w:left="2597" w:hanging="567"/>
      </w:pPr>
      <w:rPr>
        <w:rFonts w:hint="default"/>
        <w:lang w:val="fr-FR" w:eastAsia="en-US" w:bidi="ar-SA"/>
      </w:rPr>
    </w:lvl>
    <w:lvl w:ilvl="3">
      <w:numFmt w:val="bullet"/>
      <w:lvlText w:val="•"/>
      <w:lvlJc w:val="left"/>
      <w:pPr>
        <w:ind w:left="3495" w:hanging="567"/>
      </w:pPr>
      <w:rPr>
        <w:rFonts w:hint="default"/>
        <w:lang w:val="fr-FR" w:eastAsia="en-US" w:bidi="ar-SA"/>
      </w:rPr>
    </w:lvl>
    <w:lvl w:ilvl="4">
      <w:numFmt w:val="bullet"/>
      <w:lvlText w:val="•"/>
      <w:lvlJc w:val="left"/>
      <w:pPr>
        <w:ind w:left="4394" w:hanging="567"/>
      </w:pPr>
      <w:rPr>
        <w:rFonts w:hint="default"/>
        <w:lang w:val="fr-FR" w:eastAsia="en-US" w:bidi="ar-SA"/>
      </w:rPr>
    </w:lvl>
    <w:lvl w:ilvl="5">
      <w:numFmt w:val="bullet"/>
      <w:lvlText w:val="•"/>
      <w:lvlJc w:val="left"/>
      <w:pPr>
        <w:ind w:left="5292" w:hanging="567"/>
      </w:pPr>
      <w:rPr>
        <w:rFonts w:hint="default"/>
        <w:lang w:val="fr-FR" w:eastAsia="en-US" w:bidi="ar-SA"/>
      </w:rPr>
    </w:lvl>
    <w:lvl w:ilvl="6">
      <w:numFmt w:val="bullet"/>
      <w:lvlText w:val="•"/>
      <w:lvlJc w:val="left"/>
      <w:pPr>
        <w:ind w:left="6191" w:hanging="567"/>
      </w:pPr>
      <w:rPr>
        <w:rFonts w:hint="default"/>
        <w:lang w:val="fr-FR" w:eastAsia="en-US" w:bidi="ar-SA"/>
      </w:rPr>
    </w:lvl>
    <w:lvl w:ilvl="7">
      <w:numFmt w:val="bullet"/>
      <w:lvlText w:val="•"/>
      <w:lvlJc w:val="left"/>
      <w:pPr>
        <w:ind w:left="7089" w:hanging="567"/>
      </w:pPr>
      <w:rPr>
        <w:rFonts w:hint="default"/>
        <w:lang w:val="fr-FR" w:eastAsia="en-US" w:bidi="ar-SA"/>
      </w:rPr>
    </w:lvl>
    <w:lvl w:ilvl="8">
      <w:numFmt w:val="bullet"/>
      <w:lvlText w:val="•"/>
      <w:lvlJc w:val="left"/>
      <w:pPr>
        <w:ind w:left="7988" w:hanging="567"/>
      </w:pPr>
      <w:rPr>
        <w:rFonts w:hint="default"/>
        <w:lang w:val="fr-FR" w:eastAsia="en-US" w:bidi="ar-SA"/>
      </w:rPr>
    </w:lvl>
  </w:abstractNum>
  <w:abstractNum w:abstractNumId="5" w15:restartNumberingAfterBreak="0">
    <w:nsid w:val="1F6D3EC3"/>
    <w:multiLevelType w:val="hybridMultilevel"/>
    <w:tmpl w:val="927C0BC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9079CF"/>
    <w:multiLevelType w:val="hybridMultilevel"/>
    <w:tmpl w:val="B0927686"/>
    <w:lvl w:ilvl="0" w:tplc="664CDE76">
      <w:start w:val="1"/>
      <w:numFmt w:val="decimal"/>
      <w:lvlText w:val="%1."/>
      <w:lvlJc w:val="left"/>
      <w:pPr>
        <w:ind w:left="802" w:hanging="567"/>
      </w:pPr>
      <w:rPr>
        <w:rFonts w:ascii="Times New Roman" w:eastAsia="Times New Roman" w:hAnsi="Times New Roman" w:cs="Times New Roman" w:hint="default"/>
        <w:b w:val="0"/>
        <w:bCs w:val="0"/>
        <w:i w:val="0"/>
        <w:iCs w:val="0"/>
        <w:w w:val="100"/>
        <w:sz w:val="22"/>
        <w:szCs w:val="22"/>
        <w:lang w:val="fr-FR" w:eastAsia="en-US" w:bidi="ar-SA"/>
      </w:rPr>
    </w:lvl>
    <w:lvl w:ilvl="1" w:tplc="FF7E51BA">
      <w:numFmt w:val="bullet"/>
      <w:lvlText w:val="•"/>
      <w:lvlJc w:val="left"/>
      <w:pPr>
        <w:ind w:left="1698" w:hanging="567"/>
      </w:pPr>
      <w:rPr>
        <w:rFonts w:hint="default"/>
        <w:lang w:val="fr-FR" w:eastAsia="en-US" w:bidi="ar-SA"/>
      </w:rPr>
    </w:lvl>
    <w:lvl w:ilvl="2" w:tplc="9F60B9DC">
      <w:numFmt w:val="bullet"/>
      <w:lvlText w:val="•"/>
      <w:lvlJc w:val="left"/>
      <w:pPr>
        <w:ind w:left="2597" w:hanging="567"/>
      </w:pPr>
      <w:rPr>
        <w:rFonts w:hint="default"/>
        <w:lang w:val="fr-FR" w:eastAsia="en-US" w:bidi="ar-SA"/>
      </w:rPr>
    </w:lvl>
    <w:lvl w:ilvl="3" w:tplc="BEA07A9E">
      <w:numFmt w:val="bullet"/>
      <w:lvlText w:val="•"/>
      <w:lvlJc w:val="left"/>
      <w:pPr>
        <w:ind w:left="3495" w:hanging="567"/>
      </w:pPr>
      <w:rPr>
        <w:rFonts w:hint="default"/>
        <w:lang w:val="fr-FR" w:eastAsia="en-US" w:bidi="ar-SA"/>
      </w:rPr>
    </w:lvl>
    <w:lvl w:ilvl="4" w:tplc="5E1A7820">
      <w:numFmt w:val="bullet"/>
      <w:lvlText w:val="•"/>
      <w:lvlJc w:val="left"/>
      <w:pPr>
        <w:ind w:left="4394" w:hanging="567"/>
      </w:pPr>
      <w:rPr>
        <w:rFonts w:hint="default"/>
        <w:lang w:val="fr-FR" w:eastAsia="en-US" w:bidi="ar-SA"/>
      </w:rPr>
    </w:lvl>
    <w:lvl w:ilvl="5" w:tplc="DDCC7CDC">
      <w:numFmt w:val="bullet"/>
      <w:lvlText w:val="•"/>
      <w:lvlJc w:val="left"/>
      <w:pPr>
        <w:ind w:left="5292" w:hanging="567"/>
      </w:pPr>
      <w:rPr>
        <w:rFonts w:hint="default"/>
        <w:lang w:val="fr-FR" w:eastAsia="en-US" w:bidi="ar-SA"/>
      </w:rPr>
    </w:lvl>
    <w:lvl w:ilvl="6" w:tplc="7AC65D98">
      <w:numFmt w:val="bullet"/>
      <w:lvlText w:val="•"/>
      <w:lvlJc w:val="left"/>
      <w:pPr>
        <w:ind w:left="6191" w:hanging="567"/>
      </w:pPr>
      <w:rPr>
        <w:rFonts w:hint="default"/>
        <w:lang w:val="fr-FR" w:eastAsia="en-US" w:bidi="ar-SA"/>
      </w:rPr>
    </w:lvl>
    <w:lvl w:ilvl="7" w:tplc="F68AD0C4">
      <w:numFmt w:val="bullet"/>
      <w:lvlText w:val="•"/>
      <w:lvlJc w:val="left"/>
      <w:pPr>
        <w:ind w:left="7089" w:hanging="567"/>
      </w:pPr>
      <w:rPr>
        <w:rFonts w:hint="default"/>
        <w:lang w:val="fr-FR" w:eastAsia="en-US" w:bidi="ar-SA"/>
      </w:rPr>
    </w:lvl>
    <w:lvl w:ilvl="8" w:tplc="8A10F0BE">
      <w:numFmt w:val="bullet"/>
      <w:lvlText w:val="•"/>
      <w:lvlJc w:val="left"/>
      <w:pPr>
        <w:ind w:left="7988" w:hanging="567"/>
      </w:pPr>
      <w:rPr>
        <w:rFonts w:hint="default"/>
        <w:lang w:val="fr-FR" w:eastAsia="en-US" w:bidi="ar-SA"/>
      </w:rPr>
    </w:lvl>
  </w:abstractNum>
  <w:abstractNum w:abstractNumId="7" w15:restartNumberingAfterBreak="0">
    <w:nsid w:val="34E74E8C"/>
    <w:multiLevelType w:val="hybridMultilevel"/>
    <w:tmpl w:val="4A1A20CC"/>
    <w:lvl w:ilvl="0" w:tplc="81F04AFA">
      <w:start w:val="1"/>
      <w:numFmt w:val="decimal"/>
      <w:lvlText w:val="%1."/>
      <w:lvlJc w:val="left"/>
      <w:pPr>
        <w:ind w:left="956" w:hanging="720"/>
      </w:pPr>
      <w:rPr>
        <w:rFonts w:ascii="Times New Roman" w:eastAsia="Times New Roman" w:hAnsi="Times New Roman" w:cs="Times New Roman" w:hint="default"/>
        <w:b/>
        <w:bCs/>
        <w:i w:val="0"/>
        <w:iCs w:val="0"/>
        <w:w w:val="100"/>
        <w:sz w:val="22"/>
        <w:szCs w:val="22"/>
        <w:lang w:val="fr-FR" w:eastAsia="en-US" w:bidi="ar-SA"/>
      </w:rPr>
    </w:lvl>
    <w:lvl w:ilvl="1" w:tplc="BB6A83F0">
      <w:numFmt w:val="bullet"/>
      <w:lvlText w:val="•"/>
      <w:lvlJc w:val="left"/>
      <w:pPr>
        <w:ind w:left="1842" w:hanging="720"/>
      </w:pPr>
      <w:rPr>
        <w:rFonts w:hint="default"/>
        <w:lang w:val="fr-FR" w:eastAsia="en-US" w:bidi="ar-SA"/>
      </w:rPr>
    </w:lvl>
    <w:lvl w:ilvl="2" w:tplc="1C56504A">
      <w:numFmt w:val="bullet"/>
      <w:lvlText w:val="•"/>
      <w:lvlJc w:val="left"/>
      <w:pPr>
        <w:ind w:left="2725" w:hanging="720"/>
      </w:pPr>
      <w:rPr>
        <w:rFonts w:hint="default"/>
        <w:lang w:val="fr-FR" w:eastAsia="en-US" w:bidi="ar-SA"/>
      </w:rPr>
    </w:lvl>
    <w:lvl w:ilvl="3" w:tplc="AB905AA0">
      <w:numFmt w:val="bullet"/>
      <w:lvlText w:val="•"/>
      <w:lvlJc w:val="left"/>
      <w:pPr>
        <w:ind w:left="3607" w:hanging="720"/>
      </w:pPr>
      <w:rPr>
        <w:rFonts w:hint="default"/>
        <w:lang w:val="fr-FR" w:eastAsia="en-US" w:bidi="ar-SA"/>
      </w:rPr>
    </w:lvl>
    <w:lvl w:ilvl="4" w:tplc="FF6426A4">
      <w:numFmt w:val="bullet"/>
      <w:lvlText w:val="•"/>
      <w:lvlJc w:val="left"/>
      <w:pPr>
        <w:ind w:left="4490" w:hanging="720"/>
      </w:pPr>
      <w:rPr>
        <w:rFonts w:hint="default"/>
        <w:lang w:val="fr-FR" w:eastAsia="en-US" w:bidi="ar-SA"/>
      </w:rPr>
    </w:lvl>
    <w:lvl w:ilvl="5" w:tplc="D2C6B712">
      <w:numFmt w:val="bullet"/>
      <w:lvlText w:val="•"/>
      <w:lvlJc w:val="left"/>
      <w:pPr>
        <w:ind w:left="5372" w:hanging="720"/>
      </w:pPr>
      <w:rPr>
        <w:rFonts w:hint="default"/>
        <w:lang w:val="fr-FR" w:eastAsia="en-US" w:bidi="ar-SA"/>
      </w:rPr>
    </w:lvl>
    <w:lvl w:ilvl="6" w:tplc="A1827F72">
      <w:numFmt w:val="bullet"/>
      <w:lvlText w:val="•"/>
      <w:lvlJc w:val="left"/>
      <w:pPr>
        <w:ind w:left="6255" w:hanging="720"/>
      </w:pPr>
      <w:rPr>
        <w:rFonts w:hint="default"/>
        <w:lang w:val="fr-FR" w:eastAsia="en-US" w:bidi="ar-SA"/>
      </w:rPr>
    </w:lvl>
    <w:lvl w:ilvl="7" w:tplc="C54A198C">
      <w:numFmt w:val="bullet"/>
      <w:lvlText w:val="•"/>
      <w:lvlJc w:val="left"/>
      <w:pPr>
        <w:ind w:left="7137" w:hanging="720"/>
      </w:pPr>
      <w:rPr>
        <w:rFonts w:hint="default"/>
        <w:lang w:val="fr-FR" w:eastAsia="en-US" w:bidi="ar-SA"/>
      </w:rPr>
    </w:lvl>
    <w:lvl w:ilvl="8" w:tplc="8A765082">
      <w:numFmt w:val="bullet"/>
      <w:lvlText w:val="•"/>
      <w:lvlJc w:val="left"/>
      <w:pPr>
        <w:ind w:left="8020" w:hanging="720"/>
      </w:pPr>
      <w:rPr>
        <w:rFonts w:hint="default"/>
        <w:lang w:val="fr-FR" w:eastAsia="en-US" w:bidi="ar-SA"/>
      </w:rPr>
    </w:lvl>
  </w:abstractNum>
  <w:abstractNum w:abstractNumId="8" w15:restartNumberingAfterBreak="0">
    <w:nsid w:val="3FA604BD"/>
    <w:multiLevelType w:val="hybridMultilevel"/>
    <w:tmpl w:val="EFB0DB1C"/>
    <w:lvl w:ilvl="0" w:tplc="78549A7E">
      <w:numFmt w:val="bullet"/>
      <w:lvlText w:val=""/>
      <w:lvlJc w:val="left"/>
      <w:pPr>
        <w:ind w:left="567" w:hanging="567"/>
      </w:pPr>
      <w:rPr>
        <w:rFonts w:ascii="Symbol" w:eastAsia="Symbol" w:hAnsi="Symbol" w:cs="Symbol" w:hint="default"/>
        <w:b w:val="0"/>
        <w:bCs w:val="0"/>
        <w:i w:val="0"/>
        <w:iCs w:val="0"/>
        <w:w w:val="100"/>
        <w:sz w:val="22"/>
        <w:szCs w:val="22"/>
        <w:lang w:val="fr-FR" w:eastAsia="en-US" w:bidi="ar-SA"/>
      </w:rPr>
    </w:lvl>
    <w:lvl w:ilvl="1" w:tplc="77EC15B0">
      <w:numFmt w:val="bullet"/>
      <w:lvlText w:val="•"/>
      <w:lvlJc w:val="left"/>
      <w:pPr>
        <w:ind w:left="1463" w:hanging="567"/>
      </w:pPr>
      <w:rPr>
        <w:rFonts w:hint="default"/>
        <w:lang w:val="fr-FR" w:eastAsia="en-US" w:bidi="ar-SA"/>
      </w:rPr>
    </w:lvl>
    <w:lvl w:ilvl="2" w:tplc="5F3CE94C">
      <w:numFmt w:val="bullet"/>
      <w:lvlText w:val="•"/>
      <w:lvlJc w:val="left"/>
      <w:pPr>
        <w:ind w:left="2362" w:hanging="567"/>
      </w:pPr>
      <w:rPr>
        <w:rFonts w:hint="default"/>
        <w:lang w:val="fr-FR" w:eastAsia="en-US" w:bidi="ar-SA"/>
      </w:rPr>
    </w:lvl>
    <w:lvl w:ilvl="3" w:tplc="CD40CD68">
      <w:numFmt w:val="bullet"/>
      <w:lvlText w:val="•"/>
      <w:lvlJc w:val="left"/>
      <w:pPr>
        <w:ind w:left="3260" w:hanging="567"/>
      </w:pPr>
      <w:rPr>
        <w:rFonts w:hint="default"/>
        <w:lang w:val="fr-FR" w:eastAsia="en-US" w:bidi="ar-SA"/>
      </w:rPr>
    </w:lvl>
    <w:lvl w:ilvl="4" w:tplc="9E440BCC">
      <w:numFmt w:val="bullet"/>
      <w:lvlText w:val="•"/>
      <w:lvlJc w:val="left"/>
      <w:pPr>
        <w:ind w:left="4159" w:hanging="567"/>
      </w:pPr>
      <w:rPr>
        <w:rFonts w:hint="default"/>
        <w:lang w:val="fr-FR" w:eastAsia="en-US" w:bidi="ar-SA"/>
      </w:rPr>
    </w:lvl>
    <w:lvl w:ilvl="5" w:tplc="D7300CDE">
      <w:numFmt w:val="bullet"/>
      <w:lvlText w:val="•"/>
      <w:lvlJc w:val="left"/>
      <w:pPr>
        <w:ind w:left="5057" w:hanging="567"/>
      </w:pPr>
      <w:rPr>
        <w:rFonts w:hint="default"/>
        <w:lang w:val="fr-FR" w:eastAsia="en-US" w:bidi="ar-SA"/>
      </w:rPr>
    </w:lvl>
    <w:lvl w:ilvl="6" w:tplc="0DA614D6">
      <w:numFmt w:val="bullet"/>
      <w:lvlText w:val="•"/>
      <w:lvlJc w:val="left"/>
      <w:pPr>
        <w:ind w:left="5956" w:hanging="567"/>
      </w:pPr>
      <w:rPr>
        <w:rFonts w:hint="default"/>
        <w:lang w:val="fr-FR" w:eastAsia="en-US" w:bidi="ar-SA"/>
      </w:rPr>
    </w:lvl>
    <w:lvl w:ilvl="7" w:tplc="D72AF282">
      <w:numFmt w:val="bullet"/>
      <w:lvlText w:val="•"/>
      <w:lvlJc w:val="left"/>
      <w:pPr>
        <w:ind w:left="6854" w:hanging="567"/>
      </w:pPr>
      <w:rPr>
        <w:rFonts w:hint="default"/>
        <w:lang w:val="fr-FR" w:eastAsia="en-US" w:bidi="ar-SA"/>
      </w:rPr>
    </w:lvl>
    <w:lvl w:ilvl="8" w:tplc="1662F0B0">
      <w:numFmt w:val="bullet"/>
      <w:lvlText w:val="•"/>
      <w:lvlJc w:val="left"/>
      <w:pPr>
        <w:ind w:left="7753" w:hanging="567"/>
      </w:pPr>
      <w:rPr>
        <w:rFonts w:hint="default"/>
        <w:lang w:val="fr-FR" w:eastAsia="en-US" w:bidi="ar-SA"/>
      </w:rPr>
    </w:lvl>
  </w:abstractNum>
  <w:abstractNum w:abstractNumId="9" w15:restartNumberingAfterBreak="0">
    <w:nsid w:val="451F0173"/>
    <w:multiLevelType w:val="hybridMultilevel"/>
    <w:tmpl w:val="6BA8A85A"/>
    <w:lvl w:ilvl="0" w:tplc="2C3E8AA8">
      <w:start w:val="1"/>
      <w:numFmt w:val="decimal"/>
      <w:lvlText w:val="%1."/>
      <w:lvlJc w:val="left"/>
      <w:pPr>
        <w:ind w:left="802" w:hanging="567"/>
      </w:pPr>
      <w:rPr>
        <w:rFonts w:ascii="Times New Roman" w:eastAsia="Times New Roman" w:hAnsi="Times New Roman" w:cs="Times New Roman" w:hint="default"/>
        <w:b w:val="0"/>
        <w:bCs w:val="0"/>
        <w:i w:val="0"/>
        <w:iCs w:val="0"/>
        <w:w w:val="100"/>
        <w:sz w:val="22"/>
        <w:szCs w:val="22"/>
        <w:lang w:val="fr-FR" w:eastAsia="en-US" w:bidi="ar-SA"/>
      </w:rPr>
    </w:lvl>
    <w:lvl w:ilvl="1" w:tplc="B4A21CEC">
      <w:numFmt w:val="bullet"/>
      <w:lvlText w:val="•"/>
      <w:lvlJc w:val="left"/>
      <w:pPr>
        <w:ind w:left="1698" w:hanging="567"/>
      </w:pPr>
      <w:rPr>
        <w:rFonts w:hint="default"/>
        <w:lang w:val="fr-FR" w:eastAsia="en-US" w:bidi="ar-SA"/>
      </w:rPr>
    </w:lvl>
    <w:lvl w:ilvl="2" w:tplc="E34C5998">
      <w:numFmt w:val="bullet"/>
      <w:lvlText w:val="•"/>
      <w:lvlJc w:val="left"/>
      <w:pPr>
        <w:ind w:left="2597" w:hanging="567"/>
      </w:pPr>
      <w:rPr>
        <w:rFonts w:hint="default"/>
        <w:lang w:val="fr-FR" w:eastAsia="en-US" w:bidi="ar-SA"/>
      </w:rPr>
    </w:lvl>
    <w:lvl w:ilvl="3" w:tplc="868658F6">
      <w:numFmt w:val="bullet"/>
      <w:lvlText w:val="•"/>
      <w:lvlJc w:val="left"/>
      <w:pPr>
        <w:ind w:left="3495" w:hanging="567"/>
      </w:pPr>
      <w:rPr>
        <w:rFonts w:hint="default"/>
        <w:lang w:val="fr-FR" w:eastAsia="en-US" w:bidi="ar-SA"/>
      </w:rPr>
    </w:lvl>
    <w:lvl w:ilvl="4" w:tplc="4C90903C">
      <w:numFmt w:val="bullet"/>
      <w:lvlText w:val="•"/>
      <w:lvlJc w:val="left"/>
      <w:pPr>
        <w:ind w:left="4394" w:hanging="567"/>
      </w:pPr>
      <w:rPr>
        <w:rFonts w:hint="default"/>
        <w:lang w:val="fr-FR" w:eastAsia="en-US" w:bidi="ar-SA"/>
      </w:rPr>
    </w:lvl>
    <w:lvl w:ilvl="5" w:tplc="CB2ABD88">
      <w:numFmt w:val="bullet"/>
      <w:lvlText w:val="•"/>
      <w:lvlJc w:val="left"/>
      <w:pPr>
        <w:ind w:left="5292" w:hanging="567"/>
      </w:pPr>
      <w:rPr>
        <w:rFonts w:hint="default"/>
        <w:lang w:val="fr-FR" w:eastAsia="en-US" w:bidi="ar-SA"/>
      </w:rPr>
    </w:lvl>
    <w:lvl w:ilvl="6" w:tplc="A1C21E0C">
      <w:numFmt w:val="bullet"/>
      <w:lvlText w:val="•"/>
      <w:lvlJc w:val="left"/>
      <w:pPr>
        <w:ind w:left="6191" w:hanging="567"/>
      </w:pPr>
      <w:rPr>
        <w:rFonts w:hint="default"/>
        <w:lang w:val="fr-FR" w:eastAsia="en-US" w:bidi="ar-SA"/>
      </w:rPr>
    </w:lvl>
    <w:lvl w:ilvl="7" w:tplc="F67EE908">
      <w:numFmt w:val="bullet"/>
      <w:lvlText w:val="•"/>
      <w:lvlJc w:val="left"/>
      <w:pPr>
        <w:ind w:left="7089" w:hanging="567"/>
      </w:pPr>
      <w:rPr>
        <w:rFonts w:hint="default"/>
        <w:lang w:val="fr-FR" w:eastAsia="en-US" w:bidi="ar-SA"/>
      </w:rPr>
    </w:lvl>
    <w:lvl w:ilvl="8" w:tplc="8B6AD0DC">
      <w:numFmt w:val="bullet"/>
      <w:lvlText w:val="•"/>
      <w:lvlJc w:val="left"/>
      <w:pPr>
        <w:ind w:left="7988" w:hanging="567"/>
      </w:pPr>
      <w:rPr>
        <w:rFonts w:hint="default"/>
        <w:lang w:val="fr-FR" w:eastAsia="en-US" w:bidi="ar-SA"/>
      </w:rPr>
    </w:lvl>
  </w:abstractNum>
  <w:abstractNum w:abstractNumId="10" w15:restartNumberingAfterBreak="0">
    <w:nsid w:val="49FE60B8"/>
    <w:multiLevelType w:val="hybridMultilevel"/>
    <w:tmpl w:val="8E8E8104"/>
    <w:lvl w:ilvl="0" w:tplc="DEF8719E">
      <w:start w:val="1"/>
      <w:numFmt w:val="decimal"/>
      <w:lvlText w:val="%1."/>
      <w:lvlJc w:val="left"/>
      <w:pPr>
        <w:ind w:left="797" w:hanging="562"/>
      </w:pPr>
      <w:rPr>
        <w:rFonts w:ascii="Times New Roman" w:eastAsia="Times New Roman" w:hAnsi="Times New Roman" w:cs="Times New Roman" w:hint="default"/>
        <w:b/>
        <w:bCs/>
        <w:i w:val="0"/>
        <w:iCs w:val="0"/>
        <w:w w:val="100"/>
        <w:sz w:val="22"/>
        <w:szCs w:val="22"/>
        <w:lang w:val="fr-FR" w:eastAsia="en-US" w:bidi="ar-SA"/>
      </w:rPr>
    </w:lvl>
    <w:lvl w:ilvl="1" w:tplc="14D46DF0">
      <w:numFmt w:val="bullet"/>
      <w:lvlText w:val="•"/>
      <w:lvlJc w:val="left"/>
      <w:pPr>
        <w:ind w:left="1698" w:hanging="562"/>
      </w:pPr>
      <w:rPr>
        <w:rFonts w:hint="default"/>
        <w:lang w:val="fr-FR" w:eastAsia="en-US" w:bidi="ar-SA"/>
      </w:rPr>
    </w:lvl>
    <w:lvl w:ilvl="2" w:tplc="E760EBD0">
      <w:numFmt w:val="bullet"/>
      <w:lvlText w:val="•"/>
      <w:lvlJc w:val="left"/>
      <w:pPr>
        <w:ind w:left="2597" w:hanging="562"/>
      </w:pPr>
      <w:rPr>
        <w:rFonts w:hint="default"/>
        <w:lang w:val="fr-FR" w:eastAsia="en-US" w:bidi="ar-SA"/>
      </w:rPr>
    </w:lvl>
    <w:lvl w:ilvl="3" w:tplc="1BB6708A">
      <w:numFmt w:val="bullet"/>
      <w:lvlText w:val="•"/>
      <w:lvlJc w:val="left"/>
      <w:pPr>
        <w:ind w:left="3495" w:hanging="562"/>
      </w:pPr>
      <w:rPr>
        <w:rFonts w:hint="default"/>
        <w:lang w:val="fr-FR" w:eastAsia="en-US" w:bidi="ar-SA"/>
      </w:rPr>
    </w:lvl>
    <w:lvl w:ilvl="4" w:tplc="E2CC4352">
      <w:numFmt w:val="bullet"/>
      <w:lvlText w:val="•"/>
      <w:lvlJc w:val="left"/>
      <w:pPr>
        <w:ind w:left="4394" w:hanging="562"/>
      </w:pPr>
      <w:rPr>
        <w:rFonts w:hint="default"/>
        <w:lang w:val="fr-FR" w:eastAsia="en-US" w:bidi="ar-SA"/>
      </w:rPr>
    </w:lvl>
    <w:lvl w:ilvl="5" w:tplc="1F56B19E">
      <w:numFmt w:val="bullet"/>
      <w:lvlText w:val="•"/>
      <w:lvlJc w:val="left"/>
      <w:pPr>
        <w:ind w:left="5292" w:hanging="562"/>
      </w:pPr>
      <w:rPr>
        <w:rFonts w:hint="default"/>
        <w:lang w:val="fr-FR" w:eastAsia="en-US" w:bidi="ar-SA"/>
      </w:rPr>
    </w:lvl>
    <w:lvl w:ilvl="6" w:tplc="93747412">
      <w:numFmt w:val="bullet"/>
      <w:lvlText w:val="•"/>
      <w:lvlJc w:val="left"/>
      <w:pPr>
        <w:ind w:left="6191" w:hanging="562"/>
      </w:pPr>
      <w:rPr>
        <w:rFonts w:hint="default"/>
        <w:lang w:val="fr-FR" w:eastAsia="en-US" w:bidi="ar-SA"/>
      </w:rPr>
    </w:lvl>
    <w:lvl w:ilvl="7" w:tplc="5B82E14A">
      <w:numFmt w:val="bullet"/>
      <w:lvlText w:val="•"/>
      <w:lvlJc w:val="left"/>
      <w:pPr>
        <w:ind w:left="7089" w:hanging="562"/>
      </w:pPr>
      <w:rPr>
        <w:rFonts w:hint="default"/>
        <w:lang w:val="fr-FR" w:eastAsia="en-US" w:bidi="ar-SA"/>
      </w:rPr>
    </w:lvl>
    <w:lvl w:ilvl="8" w:tplc="65F0006E">
      <w:numFmt w:val="bullet"/>
      <w:lvlText w:val="•"/>
      <w:lvlJc w:val="left"/>
      <w:pPr>
        <w:ind w:left="7988" w:hanging="562"/>
      </w:pPr>
      <w:rPr>
        <w:rFonts w:hint="default"/>
        <w:lang w:val="fr-FR" w:eastAsia="en-US" w:bidi="ar-SA"/>
      </w:rPr>
    </w:lvl>
  </w:abstractNum>
  <w:abstractNum w:abstractNumId="11" w15:restartNumberingAfterBreak="0">
    <w:nsid w:val="4B2A5167"/>
    <w:multiLevelType w:val="hybridMultilevel"/>
    <w:tmpl w:val="5C407BFC"/>
    <w:lvl w:ilvl="0" w:tplc="112AE7B6">
      <w:start w:val="4"/>
      <w:numFmt w:val="decimal"/>
      <w:lvlText w:val="%1."/>
      <w:lvlJc w:val="left"/>
      <w:pPr>
        <w:ind w:left="802" w:hanging="567"/>
      </w:pPr>
      <w:rPr>
        <w:rFonts w:ascii="Times New Roman" w:eastAsia="Times New Roman" w:hAnsi="Times New Roman" w:cs="Times New Roman" w:hint="default"/>
        <w:b/>
        <w:bCs/>
        <w:i w:val="0"/>
        <w:iCs w:val="0"/>
        <w:w w:val="100"/>
        <w:sz w:val="22"/>
        <w:szCs w:val="22"/>
        <w:lang w:val="fr-FR" w:eastAsia="en-US" w:bidi="ar-SA"/>
      </w:rPr>
    </w:lvl>
    <w:lvl w:ilvl="1" w:tplc="BA3E82E6">
      <w:numFmt w:val="bullet"/>
      <w:lvlText w:val="•"/>
      <w:lvlJc w:val="left"/>
      <w:pPr>
        <w:ind w:left="1698" w:hanging="567"/>
      </w:pPr>
      <w:rPr>
        <w:rFonts w:hint="default"/>
        <w:lang w:val="fr-FR" w:eastAsia="en-US" w:bidi="ar-SA"/>
      </w:rPr>
    </w:lvl>
    <w:lvl w:ilvl="2" w:tplc="25CA3452">
      <w:numFmt w:val="bullet"/>
      <w:lvlText w:val="•"/>
      <w:lvlJc w:val="left"/>
      <w:pPr>
        <w:ind w:left="2597" w:hanging="567"/>
      </w:pPr>
      <w:rPr>
        <w:rFonts w:hint="default"/>
        <w:lang w:val="fr-FR" w:eastAsia="en-US" w:bidi="ar-SA"/>
      </w:rPr>
    </w:lvl>
    <w:lvl w:ilvl="3" w:tplc="9FCE4A18">
      <w:numFmt w:val="bullet"/>
      <w:lvlText w:val="•"/>
      <w:lvlJc w:val="left"/>
      <w:pPr>
        <w:ind w:left="3495" w:hanging="567"/>
      </w:pPr>
      <w:rPr>
        <w:rFonts w:hint="default"/>
        <w:lang w:val="fr-FR" w:eastAsia="en-US" w:bidi="ar-SA"/>
      </w:rPr>
    </w:lvl>
    <w:lvl w:ilvl="4" w:tplc="EB40A3A0">
      <w:numFmt w:val="bullet"/>
      <w:lvlText w:val="•"/>
      <w:lvlJc w:val="left"/>
      <w:pPr>
        <w:ind w:left="4394" w:hanging="567"/>
      </w:pPr>
      <w:rPr>
        <w:rFonts w:hint="default"/>
        <w:lang w:val="fr-FR" w:eastAsia="en-US" w:bidi="ar-SA"/>
      </w:rPr>
    </w:lvl>
    <w:lvl w:ilvl="5" w:tplc="CDB0982E">
      <w:numFmt w:val="bullet"/>
      <w:lvlText w:val="•"/>
      <w:lvlJc w:val="left"/>
      <w:pPr>
        <w:ind w:left="5292" w:hanging="567"/>
      </w:pPr>
      <w:rPr>
        <w:rFonts w:hint="default"/>
        <w:lang w:val="fr-FR" w:eastAsia="en-US" w:bidi="ar-SA"/>
      </w:rPr>
    </w:lvl>
    <w:lvl w:ilvl="6" w:tplc="93F49930">
      <w:numFmt w:val="bullet"/>
      <w:lvlText w:val="•"/>
      <w:lvlJc w:val="left"/>
      <w:pPr>
        <w:ind w:left="6191" w:hanging="567"/>
      </w:pPr>
      <w:rPr>
        <w:rFonts w:hint="default"/>
        <w:lang w:val="fr-FR" w:eastAsia="en-US" w:bidi="ar-SA"/>
      </w:rPr>
    </w:lvl>
    <w:lvl w:ilvl="7" w:tplc="63DC6264">
      <w:numFmt w:val="bullet"/>
      <w:lvlText w:val="•"/>
      <w:lvlJc w:val="left"/>
      <w:pPr>
        <w:ind w:left="7089" w:hanging="567"/>
      </w:pPr>
      <w:rPr>
        <w:rFonts w:hint="default"/>
        <w:lang w:val="fr-FR" w:eastAsia="en-US" w:bidi="ar-SA"/>
      </w:rPr>
    </w:lvl>
    <w:lvl w:ilvl="8" w:tplc="280CC2BC">
      <w:numFmt w:val="bullet"/>
      <w:lvlText w:val="•"/>
      <w:lvlJc w:val="left"/>
      <w:pPr>
        <w:ind w:left="7988" w:hanging="567"/>
      </w:pPr>
      <w:rPr>
        <w:rFonts w:hint="default"/>
        <w:lang w:val="fr-FR" w:eastAsia="en-US" w:bidi="ar-SA"/>
      </w:rPr>
    </w:lvl>
  </w:abstractNum>
  <w:abstractNum w:abstractNumId="12" w15:restartNumberingAfterBreak="0">
    <w:nsid w:val="52F82DD3"/>
    <w:multiLevelType w:val="hybridMultilevel"/>
    <w:tmpl w:val="7292E3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AA21615"/>
    <w:multiLevelType w:val="hybridMultilevel"/>
    <w:tmpl w:val="A50083F2"/>
    <w:lvl w:ilvl="0" w:tplc="3D0E8CCE">
      <w:start w:val="7"/>
      <w:numFmt w:val="decimal"/>
      <w:lvlText w:val="%1."/>
      <w:lvlJc w:val="left"/>
      <w:pPr>
        <w:ind w:left="802" w:hanging="567"/>
      </w:pPr>
      <w:rPr>
        <w:rFonts w:ascii="Times New Roman" w:eastAsia="Times New Roman" w:hAnsi="Times New Roman" w:cs="Times New Roman" w:hint="default"/>
        <w:b/>
        <w:bCs/>
        <w:i w:val="0"/>
        <w:iCs w:val="0"/>
        <w:w w:val="100"/>
        <w:sz w:val="22"/>
        <w:szCs w:val="22"/>
        <w:lang w:val="fr-FR" w:eastAsia="en-US" w:bidi="ar-SA"/>
      </w:rPr>
    </w:lvl>
    <w:lvl w:ilvl="1" w:tplc="4E06AB36">
      <w:start w:val="1"/>
      <w:numFmt w:val="upperLetter"/>
      <w:lvlText w:val="%2."/>
      <w:lvlJc w:val="left"/>
      <w:pPr>
        <w:ind w:left="1937" w:hanging="708"/>
      </w:pPr>
      <w:rPr>
        <w:rFonts w:ascii="Times New Roman" w:eastAsia="Times New Roman" w:hAnsi="Times New Roman" w:cs="Times New Roman" w:hint="default"/>
        <w:b/>
        <w:bCs/>
        <w:i w:val="0"/>
        <w:iCs w:val="0"/>
        <w:spacing w:val="-2"/>
        <w:w w:val="100"/>
        <w:sz w:val="22"/>
        <w:szCs w:val="22"/>
        <w:lang w:val="fr-FR" w:eastAsia="en-US" w:bidi="ar-SA"/>
      </w:rPr>
    </w:lvl>
    <w:lvl w:ilvl="2" w:tplc="D42045B0">
      <w:numFmt w:val="bullet"/>
      <w:lvlText w:val="•"/>
      <w:lvlJc w:val="left"/>
      <w:pPr>
        <w:ind w:left="2811" w:hanging="708"/>
      </w:pPr>
      <w:rPr>
        <w:rFonts w:hint="default"/>
        <w:lang w:val="fr-FR" w:eastAsia="en-US" w:bidi="ar-SA"/>
      </w:rPr>
    </w:lvl>
    <w:lvl w:ilvl="3" w:tplc="EC143B18">
      <w:numFmt w:val="bullet"/>
      <w:lvlText w:val="•"/>
      <w:lvlJc w:val="left"/>
      <w:pPr>
        <w:ind w:left="3683" w:hanging="708"/>
      </w:pPr>
      <w:rPr>
        <w:rFonts w:hint="default"/>
        <w:lang w:val="fr-FR" w:eastAsia="en-US" w:bidi="ar-SA"/>
      </w:rPr>
    </w:lvl>
    <w:lvl w:ilvl="4" w:tplc="90F45BC6">
      <w:numFmt w:val="bullet"/>
      <w:lvlText w:val="•"/>
      <w:lvlJc w:val="left"/>
      <w:pPr>
        <w:ind w:left="4555" w:hanging="708"/>
      </w:pPr>
      <w:rPr>
        <w:rFonts w:hint="default"/>
        <w:lang w:val="fr-FR" w:eastAsia="en-US" w:bidi="ar-SA"/>
      </w:rPr>
    </w:lvl>
    <w:lvl w:ilvl="5" w:tplc="507290F8">
      <w:numFmt w:val="bullet"/>
      <w:lvlText w:val="•"/>
      <w:lvlJc w:val="left"/>
      <w:pPr>
        <w:ind w:left="5426" w:hanging="708"/>
      </w:pPr>
      <w:rPr>
        <w:rFonts w:hint="default"/>
        <w:lang w:val="fr-FR" w:eastAsia="en-US" w:bidi="ar-SA"/>
      </w:rPr>
    </w:lvl>
    <w:lvl w:ilvl="6" w:tplc="0304028A">
      <w:numFmt w:val="bullet"/>
      <w:lvlText w:val="•"/>
      <w:lvlJc w:val="left"/>
      <w:pPr>
        <w:ind w:left="6298" w:hanging="708"/>
      </w:pPr>
      <w:rPr>
        <w:rFonts w:hint="default"/>
        <w:lang w:val="fr-FR" w:eastAsia="en-US" w:bidi="ar-SA"/>
      </w:rPr>
    </w:lvl>
    <w:lvl w:ilvl="7" w:tplc="D4765C40">
      <w:numFmt w:val="bullet"/>
      <w:lvlText w:val="•"/>
      <w:lvlJc w:val="left"/>
      <w:pPr>
        <w:ind w:left="7170" w:hanging="708"/>
      </w:pPr>
      <w:rPr>
        <w:rFonts w:hint="default"/>
        <w:lang w:val="fr-FR" w:eastAsia="en-US" w:bidi="ar-SA"/>
      </w:rPr>
    </w:lvl>
    <w:lvl w:ilvl="8" w:tplc="6D96A962">
      <w:numFmt w:val="bullet"/>
      <w:lvlText w:val="•"/>
      <w:lvlJc w:val="left"/>
      <w:pPr>
        <w:ind w:left="8042" w:hanging="708"/>
      </w:pPr>
      <w:rPr>
        <w:rFonts w:hint="default"/>
        <w:lang w:val="fr-FR" w:eastAsia="en-US" w:bidi="ar-SA"/>
      </w:rPr>
    </w:lvl>
  </w:abstractNum>
  <w:abstractNum w:abstractNumId="14" w15:restartNumberingAfterBreak="0">
    <w:nsid w:val="70EB2D47"/>
    <w:multiLevelType w:val="hybridMultilevel"/>
    <w:tmpl w:val="6A525082"/>
    <w:lvl w:ilvl="0" w:tplc="764E2940">
      <w:start w:val="1"/>
      <w:numFmt w:val="decimal"/>
      <w:lvlText w:val="%1."/>
      <w:lvlJc w:val="left"/>
      <w:pPr>
        <w:ind w:left="802" w:hanging="567"/>
      </w:pPr>
      <w:rPr>
        <w:rFonts w:ascii="Times New Roman" w:eastAsia="Times New Roman" w:hAnsi="Times New Roman" w:cs="Times New Roman" w:hint="default"/>
        <w:b w:val="0"/>
        <w:bCs w:val="0"/>
        <w:i w:val="0"/>
        <w:iCs w:val="0"/>
        <w:w w:val="10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1372736"/>
    <w:multiLevelType w:val="hybridMultilevel"/>
    <w:tmpl w:val="D91CA59E"/>
    <w:lvl w:ilvl="0" w:tplc="2104FC66">
      <w:start w:val="1"/>
      <w:numFmt w:val="decimal"/>
      <w:lvlText w:val="%1."/>
      <w:lvlJc w:val="left"/>
      <w:pPr>
        <w:ind w:left="802" w:hanging="567"/>
      </w:pPr>
      <w:rPr>
        <w:rFonts w:ascii="Times New Roman" w:eastAsia="Times New Roman" w:hAnsi="Times New Roman" w:cs="Times New Roman" w:hint="default"/>
        <w:b w:val="0"/>
        <w:bCs w:val="0"/>
        <w:i w:val="0"/>
        <w:iCs w:val="0"/>
        <w:w w:val="100"/>
        <w:sz w:val="22"/>
        <w:szCs w:val="22"/>
        <w:lang w:val="fr-FR" w:eastAsia="en-US" w:bidi="ar-SA"/>
      </w:rPr>
    </w:lvl>
    <w:lvl w:ilvl="1" w:tplc="627CC730">
      <w:numFmt w:val="bullet"/>
      <w:lvlText w:val="•"/>
      <w:lvlJc w:val="left"/>
      <w:pPr>
        <w:ind w:left="1698" w:hanging="567"/>
      </w:pPr>
      <w:rPr>
        <w:rFonts w:hint="default"/>
        <w:lang w:val="fr-FR" w:eastAsia="en-US" w:bidi="ar-SA"/>
      </w:rPr>
    </w:lvl>
    <w:lvl w:ilvl="2" w:tplc="FDDEE28E">
      <w:numFmt w:val="bullet"/>
      <w:lvlText w:val="•"/>
      <w:lvlJc w:val="left"/>
      <w:pPr>
        <w:ind w:left="2597" w:hanging="567"/>
      </w:pPr>
      <w:rPr>
        <w:rFonts w:hint="default"/>
        <w:lang w:val="fr-FR" w:eastAsia="en-US" w:bidi="ar-SA"/>
      </w:rPr>
    </w:lvl>
    <w:lvl w:ilvl="3" w:tplc="118C7084">
      <w:numFmt w:val="bullet"/>
      <w:lvlText w:val="•"/>
      <w:lvlJc w:val="left"/>
      <w:pPr>
        <w:ind w:left="3495" w:hanging="567"/>
      </w:pPr>
      <w:rPr>
        <w:rFonts w:hint="default"/>
        <w:lang w:val="fr-FR" w:eastAsia="en-US" w:bidi="ar-SA"/>
      </w:rPr>
    </w:lvl>
    <w:lvl w:ilvl="4" w:tplc="DDACA986">
      <w:numFmt w:val="bullet"/>
      <w:lvlText w:val="•"/>
      <w:lvlJc w:val="left"/>
      <w:pPr>
        <w:ind w:left="4394" w:hanging="567"/>
      </w:pPr>
      <w:rPr>
        <w:rFonts w:hint="default"/>
        <w:lang w:val="fr-FR" w:eastAsia="en-US" w:bidi="ar-SA"/>
      </w:rPr>
    </w:lvl>
    <w:lvl w:ilvl="5" w:tplc="0032E3FC">
      <w:numFmt w:val="bullet"/>
      <w:lvlText w:val="•"/>
      <w:lvlJc w:val="left"/>
      <w:pPr>
        <w:ind w:left="5292" w:hanging="567"/>
      </w:pPr>
      <w:rPr>
        <w:rFonts w:hint="default"/>
        <w:lang w:val="fr-FR" w:eastAsia="en-US" w:bidi="ar-SA"/>
      </w:rPr>
    </w:lvl>
    <w:lvl w:ilvl="6" w:tplc="C688DFC0">
      <w:numFmt w:val="bullet"/>
      <w:lvlText w:val="•"/>
      <w:lvlJc w:val="left"/>
      <w:pPr>
        <w:ind w:left="6191" w:hanging="567"/>
      </w:pPr>
      <w:rPr>
        <w:rFonts w:hint="default"/>
        <w:lang w:val="fr-FR" w:eastAsia="en-US" w:bidi="ar-SA"/>
      </w:rPr>
    </w:lvl>
    <w:lvl w:ilvl="7" w:tplc="869EF80C">
      <w:numFmt w:val="bullet"/>
      <w:lvlText w:val="•"/>
      <w:lvlJc w:val="left"/>
      <w:pPr>
        <w:ind w:left="7089" w:hanging="567"/>
      </w:pPr>
      <w:rPr>
        <w:rFonts w:hint="default"/>
        <w:lang w:val="fr-FR" w:eastAsia="en-US" w:bidi="ar-SA"/>
      </w:rPr>
    </w:lvl>
    <w:lvl w:ilvl="8" w:tplc="80D29974">
      <w:numFmt w:val="bullet"/>
      <w:lvlText w:val="•"/>
      <w:lvlJc w:val="left"/>
      <w:pPr>
        <w:ind w:left="7988" w:hanging="567"/>
      </w:pPr>
      <w:rPr>
        <w:rFonts w:hint="default"/>
        <w:lang w:val="fr-FR" w:eastAsia="en-US" w:bidi="ar-SA"/>
      </w:rPr>
    </w:lvl>
  </w:abstractNum>
  <w:abstractNum w:abstractNumId="16" w15:restartNumberingAfterBreak="0">
    <w:nsid w:val="79C125CF"/>
    <w:multiLevelType w:val="hybridMultilevel"/>
    <w:tmpl w:val="F73EA7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CB7EEF"/>
    <w:multiLevelType w:val="hybridMultilevel"/>
    <w:tmpl w:val="1A06D45E"/>
    <w:lvl w:ilvl="0" w:tplc="664CDE76">
      <w:start w:val="1"/>
      <w:numFmt w:val="decimal"/>
      <w:lvlText w:val="%1."/>
      <w:lvlJc w:val="left"/>
      <w:pPr>
        <w:ind w:left="567" w:hanging="567"/>
      </w:pPr>
      <w:rPr>
        <w:rFonts w:ascii="Times New Roman" w:eastAsia="Times New Roman" w:hAnsi="Times New Roman" w:cs="Times New Roman" w:hint="default"/>
        <w:b w:val="0"/>
        <w:bCs w:val="0"/>
        <w:i w:val="0"/>
        <w:iCs w:val="0"/>
        <w:w w:val="100"/>
        <w:sz w:val="22"/>
        <w:szCs w:val="22"/>
        <w:lang w:val="fr-FR" w:eastAsia="en-US" w:bidi="ar-SA"/>
      </w:rPr>
    </w:lvl>
    <w:lvl w:ilvl="1" w:tplc="4F921346">
      <w:numFmt w:val="bullet"/>
      <w:lvlText w:val="•"/>
      <w:lvlJc w:val="left"/>
      <w:pPr>
        <w:ind w:left="1698" w:hanging="567"/>
      </w:pPr>
      <w:rPr>
        <w:rFonts w:hint="default"/>
        <w:lang w:val="fr-FR" w:eastAsia="en-US" w:bidi="ar-SA"/>
      </w:rPr>
    </w:lvl>
    <w:lvl w:ilvl="2" w:tplc="A1303E5E">
      <w:numFmt w:val="bullet"/>
      <w:lvlText w:val="•"/>
      <w:lvlJc w:val="left"/>
      <w:pPr>
        <w:ind w:left="2597" w:hanging="567"/>
      </w:pPr>
      <w:rPr>
        <w:rFonts w:hint="default"/>
        <w:lang w:val="fr-FR" w:eastAsia="en-US" w:bidi="ar-SA"/>
      </w:rPr>
    </w:lvl>
    <w:lvl w:ilvl="3" w:tplc="F264ADDA">
      <w:numFmt w:val="bullet"/>
      <w:lvlText w:val="•"/>
      <w:lvlJc w:val="left"/>
      <w:pPr>
        <w:ind w:left="3495" w:hanging="567"/>
      </w:pPr>
      <w:rPr>
        <w:rFonts w:hint="default"/>
        <w:lang w:val="fr-FR" w:eastAsia="en-US" w:bidi="ar-SA"/>
      </w:rPr>
    </w:lvl>
    <w:lvl w:ilvl="4" w:tplc="F1A88508">
      <w:numFmt w:val="bullet"/>
      <w:lvlText w:val="•"/>
      <w:lvlJc w:val="left"/>
      <w:pPr>
        <w:ind w:left="4394" w:hanging="567"/>
      </w:pPr>
      <w:rPr>
        <w:rFonts w:hint="default"/>
        <w:lang w:val="fr-FR" w:eastAsia="en-US" w:bidi="ar-SA"/>
      </w:rPr>
    </w:lvl>
    <w:lvl w:ilvl="5" w:tplc="E8D6EB1A">
      <w:numFmt w:val="bullet"/>
      <w:lvlText w:val="•"/>
      <w:lvlJc w:val="left"/>
      <w:pPr>
        <w:ind w:left="5292" w:hanging="567"/>
      </w:pPr>
      <w:rPr>
        <w:rFonts w:hint="default"/>
        <w:lang w:val="fr-FR" w:eastAsia="en-US" w:bidi="ar-SA"/>
      </w:rPr>
    </w:lvl>
    <w:lvl w:ilvl="6" w:tplc="E9506990">
      <w:numFmt w:val="bullet"/>
      <w:lvlText w:val="•"/>
      <w:lvlJc w:val="left"/>
      <w:pPr>
        <w:ind w:left="6191" w:hanging="567"/>
      </w:pPr>
      <w:rPr>
        <w:rFonts w:hint="default"/>
        <w:lang w:val="fr-FR" w:eastAsia="en-US" w:bidi="ar-SA"/>
      </w:rPr>
    </w:lvl>
    <w:lvl w:ilvl="7" w:tplc="49FEF79C">
      <w:numFmt w:val="bullet"/>
      <w:lvlText w:val="•"/>
      <w:lvlJc w:val="left"/>
      <w:pPr>
        <w:ind w:left="7089" w:hanging="567"/>
      </w:pPr>
      <w:rPr>
        <w:rFonts w:hint="default"/>
        <w:lang w:val="fr-FR" w:eastAsia="en-US" w:bidi="ar-SA"/>
      </w:rPr>
    </w:lvl>
    <w:lvl w:ilvl="8" w:tplc="BF523E08">
      <w:numFmt w:val="bullet"/>
      <w:lvlText w:val="•"/>
      <w:lvlJc w:val="left"/>
      <w:pPr>
        <w:ind w:left="7988" w:hanging="567"/>
      </w:pPr>
      <w:rPr>
        <w:rFonts w:hint="default"/>
        <w:lang w:val="fr-FR" w:eastAsia="en-US" w:bidi="ar-SA"/>
      </w:rPr>
    </w:lvl>
  </w:abstractNum>
  <w:num w:numId="1" w16cid:durableId="1005282689">
    <w:abstractNumId w:val="11"/>
  </w:num>
  <w:num w:numId="2" w16cid:durableId="1632438472">
    <w:abstractNumId w:val="6"/>
  </w:num>
  <w:num w:numId="3" w16cid:durableId="1410688854">
    <w:abstractNumId w:val="7"/>
  </w:num>
  <w:num w:numId="4" w16cid:durableId="1879277052">
    <w:abstractNumId w:val="15"/>
  </w:num>
  <w:num w:numId="5" w16cid:durableId="2021660589">
    <w:abstractNumId w:val="10"/>
  </w:num>
  <w:num w:numId="6" w16cid:durableId="734939350">
    <w:abstractNumId w:val="17"/>
  </w:num>
  <w:num w:numId="7" w16cid:durableId="2045598066">
    <w:abstractNumId w:val="1"/>
  </w:num>
  <w:num w:numId="8" w16cid:durableId="1489328476">
    <w:abstractNumId w:val="8"/>
  </w:num>
  <w:num w:numId="9" w16cid:durableId="218444004">
    <w:abstractNumId w:val="2"/>
  </w:num>
  <w:num w:numId="10" w16cid:durableId="1260061522">
    <w:abstractNumId w:val="13"/>
  </w:num>
  <w:num w:numId="11" w16cid:durableId="1909025696">
    <w:abstractNumId w:val="9"/>
  </w:num>
  <w:num w:numId="12" w16cid:durableId="1246378390">
    <w:abstractNumId w:val="4"/>
  </w:num>
  <w:num w:numId="13" w16cid:durableId="582296389">
    <w:abstractNumId w:val="0"/>
  </w:num>
  <w:num w:numId="14" w16cid:durableId="1723596968">
    <w:abstractNumId w:val="12"/>
  </w:num>
  <w:num w:numId="15" w16cid:durableId="461657377">
    <w:abstractNumId w:val="3"/>
  </w:num>
  <w:num w:numId="16" w16cid:durableId="190610266">
    <w:abstractNumId w:val="16"/>
  </w:num>
  <w:num w:numId="17" w16cid:durableId="209608339">
    <w:abstractNumId w:val="5"/>
  </w:num>
  <w:num w:numId="18" w16cid:durableId="212992659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Viatris FR affiliate">
    <w15:presenceInfo w15:providerId="None" w15:userId="Viatris FR affiliate"/>
  </w15:person>
  <w15:person w15:author="RWS Translator">
    <w15:presenceInfo w15:providerId="None" w15:userId="RWS Translator"/>
  </w15:person>
  <w15:person w15:author="RWS Reviewer ">
    <w15:presenceInfo w15:providerId="None" w15:userId="RWS Reviewer "/>
  </w15:person>
  <w15:person w15:author="RWS Reviewer">
    <w15:presenceInfo w15:providerId="None" w15:userId="RWS Reviewer"/>
  </w15:person>
  <w15:person w15:author="RWS LV">
    <w15:presenceInfo w15:providerId="None" w15:userId="RWS LV"/>
  </w15:person>
  <w15:person w15:author="RWS">
    <w15:presenceInfo w15:providerId="None" w15:userId="R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83E"/>
    <w:rsid w:val="00000CCB"/>
    <w:rsid w:val="00002A69"/>
    <w:rsid w:val="00010C5D"/>
    <w:rsid w:val="00016C6B"/>
    <w:rsid w:val="0002020B"/>
    <w:rsid w:val="00023337"/>
    <w:rsid w:val="00027BA3"/>
    <w:rsid w:val="0003283A"/>
    <w:rsid w:val="0004080D"/>
    <w:rsid w:val="000579EA"/>
    <w:rsid w:val="000708C5"/>
    <w:rsid w:val="000718D0"/>
    <w:rsid w:val="00072C9A"/>
    <w:rsid w:val="000740B0"/>
    <w:rsid w:val="00077542"/>
    <w:rsid w:val="00092370"/>
    <w:rsid w:val="000A01E3"/>
    <w:rsid w:val="000A2878"/>
    <w:rsid w:val="000A7B66"/>
    <w:rsid w:val="000B5ED9"/>
    <w:rsid w:val="000C15A4"/>
    <w:rsid w:val="000D5526"/>
    <w:rsid w:val="000E1A25"/>
    <w:rsid w:val="000E4207"/>
    <w:rsid w:val="000E5E7B"/>
    <w:rsid w:val="000E6805"/>
    <w:rsid w:val="000F1189"/>
    <w:rsid w:val="000F71CF"/>
    <w:rsid w:val="001000C4"/>
    <w:rsid w:val="00106577"/>
    <w:rsid w:val="001100B8"/>
    <w:rsid w:val="00111670"/>
    <w:rsid w:val="001131F9"/>
    <w:rsid w:val="00120B3B"/>
    <w:rsid w:val="0012251B"/>
    <w:rsid w:val="00127B4A"/>
    <w:rsid w:val="001320E1"/>
    <w:rsid w:val="00140827"/>
    <w:rsid w:val="00156AA5"/>
    <w:rsid w:val="00157063"/>
    <w:rsid w:val="00160934"/>
    <w:rsid w:val="0016124B"/>
    <w:rsid w:val="001816D8"/>
    <w:rsid w:val="0019086C"/>
    <w:rsid w:val="00192573"/>
    <w:rsid w:val="0019753F"/>
    <w:rsid w:val="001A367D"/>
    <w:rsid w:val="001B17DB"/>
    <w:rsid w:val="001B5754"/>
    <w:rsid w:val="001B6AB1"/>
    <w:rsid w:val="001E69D2"/>
    <w:rsid w:val="001F3526"/>
    <w:rsid w:val="001F3720"/>
    <w:rsid w:val="002063AC"/>
    <w:rsid w:val="00207BD6"/>
    <w:rsid w:val="002277B5"/>
    <w:rsid w:val="002303E7"/>
    <w:rsid w:val="00234FFE"/>
    <w:rsid w:val="00236CA9"/>
    <w:rsid w:val="00242EA3"/>
    <w:rsid w:val="00245870"/>
    <w:rsid w:val="002620E6"/>
    <w:rsid w:val="00264D9F"/>
    <w:rsid w:val="002746A3"/>
    <w:rsid w:val="0027743C"/>
    <w:rsid w:val="00286F2E"/>
    <w:rsid w:val="00287C61"/>
    <w:rsid w:val="002A1FAD"/>
    <w:rsid w:val="002A4E3F"/>
    <w:rsid w:val="002C4597"/>
    <w:rsid w:val="002E5F55"/>
    <w:rsid w:val="002E6746"/>
    <w:rsid w:val="002F46D6"/>
    <w:rsid w:val="002F6D4C"/>
    <w:rsid w:val="0031385A"/>
    <w:rsid w:val="003140A7"/>
    <w:rsid w:val="0032316B"/>
    <w:rsid w:val="003245DB"/>
    <w:rsid w:val="003250C1"/>
    <w:rsid w:val="003259E2"/>
    <w:rsid w:val="00326E30"/>
    <w:rsid w:val="00350D82"/>
    <w:rsid w:val="00351251"/>
    <w:rsid w:val="00373760"/>
    <w:rsid w:val="003844BF"/>
    <w:rsid w:val="00385714"/>
    <w:rsid w:val="00390266"/>
    <w:rsid w:val="0039381B"/>
    <w:rsid w:val="003B1492"/>
    <w:rsid w:val="003B1AC5"/>
    <w:rsid w:val="003B639F"/>
    <w:rsid w:val="003D161B"/>
    <w:rsid w:val="003D1949"/>
    <w:rsid w:val="003F6ABA"/>
    <w:rsid w:val="00404846"/>
    <w:rsid w:val="00405B09"/>
    <w:rsid w:val="00414A96"/>
    <w:rsid w:val="004168C5"/>
    <w:rsid w:val="00424D4A"/>
    <w:rsid w:val="00427F7C"/>
    <w:rsid w:val="004375A2"/>
    <w:rsid w:val="00440182"/>
    <w:rsid w:val="00456507"/>
    <w:rsid w:val="00463018"/>
    <w:rsid w:val="00475746"/>
    <w:rsid w:val="00477666"/>
    <w:rsid w:val="00480A9E"/>
    <w:rsid w:val="00496296"/>
    <w:rsid w:val="004A644B"/>
    <w:rsid w:val="004B0EE3"/>
    <w:rsid w:val="004D38D6"/>
    <w:rsid w:val="004E30D4"/>
    <w:rsid w:val="004E7842"/>
    <w:rsid w:val="004F07B9"/>
    <w:rsid w:val="004F16B0"/>
    <w:rsid w:val="004F4FC9"/>
    <w:rsid w:val="00512274"/>
    <w:rsid w:val="0051691E"/>
    <w:rsid w:val="00526BB1"/>
    <w:rsid w:val="00536481"/>
    <w:rsid w:val="005371FF"/>
    <w:rsid w:val="005425DA"/>
    <w:rsid w:val="005535A3"/>
    <w:rsid w:val="005577DD"/>
    <w:rsid w:val="005615C5"/>
    <w:rsid w:val="005626B9"/>
    <w:rsid w:val="00563CC9"/>
    <w:rsid w:val="00581E29"/>
    <w:rsid w:val="005922EC"/>
    <w:rsid w:val="005A07BA"/>
    <w:rsid w:val="005A501B"/>
    <w:rsid w:val="005A52E9"/>
    <w:rsid w:val="005B429B"/>
    <w:rsid w:val="005C009A"/>
    <w:rsid w:val="005D1596"/>
    <w:rsid w:val="005E7DA6"/>
    <w:rsid w:val="0061709F"/>
    <w:rsid w:val="00621257"/>
    <w:rsid w:val="0063432A"/>
    <w:rsid w:val="00643730"/>
    <w:rsid w:val="00650DA7"/>
    <w:rsid w:val="00651FB2"/>
    <w:rsid w:val="006562D6"/>
    <w:rsid w:val="0066698F"/>
    <w:rsid w:val="006672A2"/>
    <w:rsid w:val="00675D1C"/>
    <w:rsid w:val="00680641"/>
    <w:rsid w:val="00693195"/>
    <w:rsid w:val="006938A9"/>
    <w:rsid w:val="006940D6"/>
    <w:rsid w:val="006A26C3"/>
    <w:rsid w:val="006A30D5"/>
    <w:rsid w:val="006B19B8"/>
    <w:rsid w:val="006B3B85"/>
    <w:rsid w:val="006D18D6"/>
    <w:rsid w:val="006D28E7"/>
    <w:rsid w:val="006D6279"/>
    <w:rsid w:val="006E16F3"/>
    <w:rsid w:val="006E429B"/>
    <w:rsid w:val="006F14A1"/>
    <w:rsid w:val="006F3A12"/>
    <w:rsid w:val="006F533A"/>
    <w:rsid w:val="006F6154"/>
    <w:rsid w:val="007040C7"/>
    <w:rsid w:val="007064E6"/>
    <w:rsid w:val="007162AA"/>
    <w:rsid w:val="00722C88"/>
    <w:rsid w:val="00725B2C"/>
    <w:rsid w:val="00730A60"/>
    <w:rsid w:val="00731BD2"/>
    <w:rsid w:val="00747A8A"/>
    <w:rsid w:val="00750EF9"/>
    <w:rsid w:val="00752101"/>
    <w:rsid w:val="00757257"/>
    <w:rsid w:val="007722D9"/>
    <w:rsid w:val="0077341F"/>
    <w:rsid w:val="00774E3A"/>
    <w:rsid w:val="00776996"/>
    <w:rsid w:val="007A6D13"/>
    <w:rsid w:val="007A75B7"/>
    <w:rsid w:val="007B797C"/>
    <w:rsid w:val="007C3CB1"/>
    <w:rsid w:val="007C458C"/>
    <w:rsid w:val="007C49DC"/>
    <w:rsid w:val="007E1CBB"/>
    <w:rsid w:val="007E7B10"/>
    <w:rsid w:val="007F42D6"/>
    <w:rsid w:val="007F5443"/>
    <w:rsid w:val="007F7D00"/>
    <w:rsid w:val="008023CD"/>
    <w:rsid w:val="008038EB"/>
    <w:rsid w:val="0081325D"/>
    <w:rsid w:val="00816312"/>
    <w:rsid w:val="00824443"/>
    <w:rsid w:val="008260ED"/>
    <w:rsid w:val="0084068B"/>
    <w:rsid w:val="0085655C"/>
    <w:rsid w:val="00860B40"/>
    <w:rsid w:val="00862D13"/>
    <w:rsid w:val="00863AEE"/>
    <w:rsid w:val="008644B0"/>
    <w:rsid w:val="008711B6"/>
    <w:rsid w:val="00874B78"/>
    <w:rsid w:val="00881671"/>
    <w:rsid w:val="008822E2"/>
    <w:rsid w:val="00885045"/>
    <w:rsid w:val="008949F7"/>
    <w:rsid w:val="00896D44"/>
    <w:rsid w:val="008A11BF"/>
    <w:rsid w:val="008C73C6"/>
    <w:rsid w:val="008D0C77"/>
    <w:rsid w:val="008D7104"/>
    <w:rsid w:val="008E00A0"/>
    <w:rsid w:val="008E150B"/>
    <w:rsid w:val="008E405B"/>
    <w:rsid w:val="008F3FF3"/>
    <w:rsid w:val="008F49F9"/>
    <w:rsid w:val="008F511A"/>
    <w:rsid w:val="008F7103"/>
    <w:rsid w:val="00900CD7"/>
    <w:rsid w:val="009134FC"/>
    <w:rsid w:val="00921E82"/>
    <w:rsid w:val="00930D95"/>
    <w:rsid w:val="009342D9"/>
    <w:rsid w:val="009357DD"/>
    <w:rsid w:val="0095068C"/>
    <w:rsid w:val="0096101B"/>
    <w:rsid w:val="00964EA2"/>
    <w:rsid w:val="00971AB4"/>
    <w:rsid w:val="009856BA"/>
    <w:rsid w:val="009900F0"/>
    <w:rsid w:val="009B416C"/>
    <w:rsid w:val="009C0FD3"/>
    <w:rsid w:val="009C4F97"/>
    <w:rsid w:val="009D4799"/>
    <w:rsid w:val="009F0B44"/>
    <w:rsid w:val="009F6B3A"/>
    <w:rsid w:val="00A00F04"/>
    <w:rsid w:val="00A01DE3"/>
    <w:rsid w:val="00A060C7"/>
    <w:rsid w:val="00A33C19"/>
    <w:rsid w:val="00A45EDA"/>
    <w:rsid w:val="00A60B41"/>
    <w:rsid w:val="00A62050"/>
    <w:rsid w:val="00A6317C"/>
    <w:rsid w:val="00A64775"/>
    <w:rsid w:val="00A758DE"/>
    <w:rsid w:val="00A76D45"/>
    <w:rsid w:val="00A81B61"/>
    <w:rsid w:val="00A875F5"/>
    <w:rsid w:val="00A92AE4"/>
    <w:rsid w:val="00A94C6E"/>
    <w:rsid w:val="00AA0537"/>
    <w:rsid w:val="00AC2065"/>
    <w:rsid w:val="00AD0B6C"/>
    <w:rsid w:val="00AD30EB"/>
    <w:rsid w:val="00AD62AF"/>
    <w:rsid w:val="00AE0249"/>
    <w:rsid w:val="00AE3FF4"/>
    <w:rsid w:val="00B33F2D"/>
    <w:rsid w:val="00B3489B"/>
    <w:rsid w:val="00B358ED"/>
    <w:rsid w:val="00B3703A"/>
    <w:rsid w:val="00B50CA2"/>
    <w:rsid w:val="00B65C9B"/>
    <w:rsid w:val="00B95919"/>
    <w:rsid w:val="00BA217A"/>
    <w:rsid w:val="00BA2C08"/>
    <w:rsid w:val="00BA586D"/>
    <w:rsid w:val="00BB069D"/>
    <w:rsid w:val="00BB3FAE"/>
    <w:rsid w:val="00BC152B"/>
    <w:rsid w:val="00BC1ECE"/>
    <w:rsid w:val="00BC3C39"/>
    <w:rsid w:val="00BC52E9"/>
    <w:rsid w:val="00BD1797"/>
    <w:rsid w:val="00BD49AC"/>
    <w:rsid w:val="00BD608B"/>
    <w:rsid w:val="00BE7E31"/>
    <w:rsid w:val="00BF5BF8"/>
    <w:rsid w:val="00BF7F3D"/>
    <w:rsid w:val="00C02932"/>
    <w:rsid w:val="00C04BA4"/>
    <w:rsid w:val="00C25EA8"/>
    <w:rsid w:val="00C300C7"/>
    <w:rsid w:val="00C302EC"/>
    <w:rsid w:val="00C319B5"/>
    <w:rsid w:val="00C31CA2"/>
    <w:rsid w:val="00C339FC"/>
    <w:rsid w:val="00C366A0"/>
    <w:rsid w:val="00C55264"/>
    <w:rsid w:val="00C64823"/>
    <w:rsid w:val="00C64D22"/>
    <w:rsid w:val="00C70F5B"/>
    <w:rsid w:val="00C713CE"/>
    <w:rsid w:val="00C775D9"/>
    <w:rsid w:val="00C80B8C"/>
    <w:rsid w:val="00C87A7B"/>
    <w:rsid w:val="00CA416D"/>
    <w:rsid w:val="00CA51E3"/>
    <w:rsid w:val="00CB5B98"/>
    <w:rsid w:val="00CB7620"/>
    <w:rsid w:val="00CC00E5"/>
    <w:rsid w:val="00CD074E"/>
    <w:rsid w:val="00CD6EE2"/>
    <w:rsid w:val="00CE219B"/>
    <w:rsid w:val="00CF15F6"/>
    <w:rsid w:val="00D02173"/>
    <w:rsid w:val="00D02C1F"/>
    <w:rsid w:val="00D033A1"/>
    <w:rsid w:val="00D05E60"/>
    <w:rsid w:val="00D310EE"/>
    <w:rsid w:val="00D36C6C"/>
    <w:rsid w:val="00D45BA8"/>
    <w:rsid w:val="00D55D19"/>
    <w:rsid w:val="00D55F83"/>
    <w:rsid w:val="00D5683E"/>
    <w:rsid w:val="00D84169"/>
    <w:rsid w:val="00D86F15"/>
    <w:rsid w:val="00D9505D"/>
    <w:rsid w:val="00D96FBB"/>
    <w:rsid w:val="00DA682C"/>
    <w:rsid w:val="00DA6C45"/>
    <w:rsid w:val="00DC2544"/>
    <w:rsid w:val="00DE5433"/>
    <w:rsid w:val="00DE5D69"/>
    <w:rsid w:val="00DF3B92"/>
    <w:rsid w:val="00DF5A12"/>
    <w:rsid w:val="00E00B5C"/>
    <w:rsid w:val="00E039C8"/>
    <w:rsid w:val="00E13288"/>
    <w:rsid w:val="00E25562"/>
    <w:rsid w:val="00E51287"/>
    <w:rsid w:val="00E51B34"/>
    <w:rsid w:val="00E52905"/>
    <w:rsid w:val="00E553A8"/>
    <w:rsid w:val="00E5647E"/>
    <w:rsid w:val="00E6191D"/>
    <w:rsid w:val="00E61E31"/>
    <w:rsid w:val="00E62352"/>
    <w:rsid w:val="00E75645"/>
    <w:rsid w:val="00E765AF"/>
    <w:rsid w:val="00E80D07"/>
    <w:rsid w:val="00E94A10"/>
    <w:rsid w:val="00E9697D"/>
    <w:rsid w:val="00EB042F"/>
    <w:rsid w:val="00EC70DD"/>
    <w:rsid w:val="00EE1D06"/>
    <w:rsid w:val="00F011F0"/>
    <w:rsid w:val="00F0668C"/>
    <w:rsid w:val="00F070F7"/>
    <w:rsid w:val="00F2040C"/>
    <w:rsid w:val="00F21BA2"/>
    <w:rsid w:val="00F252A4"/>
    <w:rsid w:val="00F25D9D"/>
    <w:rsid w:val="00F27EDE"/>
    <w:rsid w:val="00F37244"/>
    <w:rsid w:val="00F376C6"/>
    <w:rsid w:val="00F555FE"/>
    <w:rsid w:val="00F70423"/>
    <w:rsid w:val="00F730F5"/>
    <w:rsid w:val="00F852EC"/>
    <w:rsid w:val="00F861D4"/>
    <w:rsid w:val="00FA0885"/>
    <w:rsid w:val="00FA112D"/>
    <w:rsid w:val="00FA606B"/>
    <w:rsid w:val="00FB1112"/>
    <w:rsid w:val="00FE1920"/>
    <w:rsid w:val="00FE7665"/>
  </w:rsids>
  <m:mathPr>
    <m:mathFont m:val="Cambria Math"/>
    <m:brkBin m:val="before"/>
    <m:brkBinSub m:val="--"/>
    <m:smallFrac m:val="0"/>
    <m:dispDef/>
    <m:lMargin m:val="0"/>
    <m:rMargin m:val="0"/>
    <m:defJc m:val="centerGroup"/>
    <m:wrapIndent m:val="1440"/>
    <m:intLim m:val="subSup"/>
    <m:naryLim m:val="undOvr"/>
  </m:mathPr>
  <w:themeFontLang w:val="en-IN"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89A5D"/>
  <w15:docId w15:val="{ED72A968-1EBC-4943-BD44-9DDE31B1B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fr-FR"/>
    </w:rPr>
  </w:style>
  <w:style w:type="paragraph" w:styleId="Heading1">
    <w:name w:val="heading 1"/>
    <w:basedOn w:val="Normal"/>
    <w:link w:val="Heading1Char"/>
    <w:uiPriority w:val="1"/>
    <w:qFormat/>
    <w:rsid w:val="00F70423"/>
    <w:pPr>
      <w:ind w:left="567" w:hanging="567"/>
      <w:outlineLvl w:val="0"/>
    </w:pPr>
    <w:rPr>
      <w:b/>
    </w:rPr>
  </w:style>
  <w:style w:type="paragraph" w:styleId="Heading2">
    <w:name w:val="heading 2"/>
    <w:basedOn w:val="Normal"/>
    <w:uiPriority w:val="1"/>
    <w:qFormat/>
    <w:pPr>
      <w:spacing w:before="220" w:after="220"/>
      <w:ind w:left="562" w:hanging="562"/>
      <w:outlineLvl w:val="1"/>
    </w:pPr>
    <w:rPr>
      <w:b/>
      <w:bCs/>
    </w:rPr>
  </w:style>
  <w:style w:type="paragraph" w:styleId="Heading4">
    <w:name w:val="heading 4"/>
    <w:basedOn w:val="Normal"/>
    <w:next w:val="Normal"/>
    <w:link w:val="Heading4Char"/>
    <w:uiPriority w:val="9"/>
    <w:semiHidden/>
    <w:unhideWhenUsed/>
    <w:qFormat/>
    <w:rsid w:val="0031385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31385A"/>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B1112"/>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802" w:hanging="568"/>
    </w:pPr>
  </w:style>
  <w:style w:type="paragraph" w:customStyle="1" w:styleId="TableParagraph">
    <w:name w:val="Table Paragraph"/>
    <w:basedOn w:val="Normal"/>
    <w:uiPriority w:val="1"/>
    <w:qFormat/>
    <w:pPr>
      <w:spacing w:line="210" w:lineRule="exact"/>
      <w:ind w:left="107"/>
    </w:p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lang w:val="fr-FR"/>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lang w:val="fr-FR"/>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fr-FR"/>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0B6C"/>
    <w:rPr>
      <w:color w:val="0000FF" w:themeColor="hyperlink"/>
      <w:u w:val="single"/>
    </w:rPr>
  </w:style>
  <w:style w:type="paragraph" w:styleId="Revision">
    <w:name w:val="Revision"/>
    <w:hidden/>
    <w:uiPriority w:val="99"/>
    <w:semiHidden/>
    <w:rsid w:val="00FE7665"/>
    <w:pPr>
      <w:widowControl/>
      <w:autoSpaceDE/>
      <w:autoSpaceDN/>
    </w:pPr>
    <w:rPr>
      <w:rFonts w:ascii="Times New Roman" w:eastAsia="Times New Roman" w:hAnsi="Times New Roman" w:cs="Times New Roman"/>
      <w:lang w:val="fr-FR"/>
    </w:rPr>
  </w:style>
  <w:style w:type="character" w:styleId="CommentReference">
    <w:name w:val="annotation reference"/>
    <w:basedOn w:val="DefaultParagraphFont"/>
    <w:uiPriority w:val="99"/>
    <w:semiHidden/>
    <w:unhideWhenUsed/>
    <w:rsid w:val="00FE7665"/>
    <w:rPr>
      <w:sz w:val="16"/>
      <w:szCs w:val="16"/>
    </w:rPr>
  </w:style>
  <w:style w:type="paragraph" w:styleId="CommentText">
    <w:name w:val="annotation text"/>
    <w:basedOn w:val="Normal"/>
    <w:link w:val="CommentTextChar"/>
    <w:unhideWhenUsed/>
    <w:rsid w:val="00FE7665"/>
    <w:rPr>
      <w:sz w:val="20"/>
      <w:szCs w:val="20"/>
    </w:rPr>
  </w:style>
  <w:style w:type="character" w:customStyle="1" w:styleId="CommentTextChar">
    <w:name w:val="Comment Text Char"/>
    <w:basedOn w:val="DefaultParagraphFont"/>
    <w:link w:val="CommentText"/>
    <w:rsid w:val="00FE7665"/>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FE7665"/>
    <w:rPr>
      <w:b/>
      <w:bCs/>
    </w:rPr>
  </w:style>
  <w:style w:type="character" w:customStyle="1" w:styleId="CommentSubjectChar">
    <w:name w:val="Comment Subject Char"/>
    <w:basedOn w:val="CommentTextChar"/>
    <w:link w:val="CommentSubject"/>
    <w:uiPriority w:val="99"/>
    <w:semiHidden/>
    <w:rsid w:val="00FE7665"/>
    <w:rPr>
      <w:rFonts w:ascii="Times New Roman" w:eastAsia="Times New Roman" w:hAnsi="Times New Roman" w:cs="Times New Roman"/>
      <w:b/>
      <w:bCs/>
      <w:sz w:val="20"/>
      <w:szCs w:val="20"/>
      <w:lang w:val="fr-FR"/>
    </w:rPr>
  </w:style>
  <w:style w:type="character" w:customStyle="1" w:styleId="Heading1Char">
    <w:name w:val="Heading 1 Char"/>
    <w:link w:val="Heading1"/>
    <w:uiPriority w:val="1"/>
    <w:rsid w:val="00F70423"/>
    <w:rPr>
      <w:rFonts w:ascii="Times New Roman" w:eastAsia="Times New Roman" w:hAnsi="Times New Roman" w:cs="Times New Roman"/>
      <w:b/>
      <w:lang w:val="fr-FR"/>
    </w:rPr>
  </w:style>
  <w:style w:type="character" w:customStyle="1" w:styleId="Heading4Char">
    <w:name w:val="Heading 4 Char"/>
    <w:basedOn w:val="DefaultParagraphFont"/>
    <w:link w:val="Heading4"/>
    <w:uiPriority w:val="9"/>
    <w:semiHidden/>
    <w:rsid w:val="0031385A"/>
    <w:rPr>
      <w:rFonts w:asciiTheme="majorHAnsi" w:eastAsiaTheme="majorEastAsia" w:hAnsiTheme="majorHAnsi" w:cstheme="majorBidi"/>
      <w:i/>
      <w:iCs/>
      <w:color w:val="365F91" w:themeColor="accent1" w:themeShade="BF"/>
      <w:lang w:val="fr-FR"/>
    </w:rPr>
  </w:style>
  <w:style w:type="character" w:customStyle="1" w:styleId="Heading6Char">
    <w:name w:val="Heading 6 Char"/>
    <w:basedOn w:val="DefaultParagraphFont"/>
    <w:link w:val="Heading6"/>
    <w:uiPriority w:val="9"/>
    <w:semiHidden/>
    <w:rsid w:val="0031385A"/>
    <w:rPr>
      <w:rFonts w:asciiTheme="majorHAnsi" w:eastAsiaTheme="majorEastAsia" w:hAnsiTheme="majorHAnsi" w:cstheme="majorBidi"/>
      <w:color w:val="243F60" w:themeColor="accent1" w:themeShade="7F"/>
      <w:lang w:val="fr-FR"/>
    </w:rPr>
  </w:style>
  <w:style w:type="paragraph" w:styleId="EndnoteText">
    <w:name w:val="endnote text"/>
    <w:basedOn w:val="Normal"/>
    <w:link w:val="EndnoteTextChar"/>
    <w:uiPriority w:val="99"/>
    <w:semiHidden/>
    <w:rsid w:val="0031385A"/>
    <w:pPr>
      <w:widowControl/>
      <w:tabs>
        <w:tab w:val="left" w:pos="567"/>
      </w:tabs>
      <w:autoSpaceDE/>
      <w:autoSpaceDN/>
    </w:pPr>
    <w:rPr>
      <w:sz w:val="20"/>
      <w:szCs w:val="20"/>
      <w:lang w:val="x-none" w:eastAsia="x-none"/>
    </w:rPr>
  </w:style>
  <w:style w:type="character" w:customStyle="1" w:styleId="EndnoteTextChar">
    <w:name w:val="Endnote Text Char"/>
    <w:basedOn w:val="DefaultParagraphFont"/>
    <w:link w:val="EndnoteText"/>
    <w:uiPriority w:val="99"/>
    <w:semiHidden/>
    <w:rsid w:val="0031385A"/>
    <w:rPr>
      <w:rFonts w:ascii="Times New Roman" w:eastAsia="Times New Roman" w:hAnsi="Times New Roman" w:cs="Times New Roman"/>
      <w:sz w:val="20"/>
      <w:szCs w:val="20"/>
      <w:lang w:val="x-none" w:eastAsia="x-none"/>
    </w:rPr>
  </w:style>
  <w:style w:type="character" w:customStyle="1" w:styleId="TableText12">
    <w:name w:val="TableText 12"/>
    <w:rsid w:val="0031385A"/>
    <w:rPr>
      <w:rFonts w:ascii="Times New Roman" w:hAnsi="Times New Roman"/>
      <w:sz w:val="24"/>
    </w:rPr>
  </w:style>
  <w:style w:type="paragraph" w:customStyle="1" w:styleId="Paragraph">
    <w:name w:val="Paragraph"/>
    <w:link w:val="ParagraphChar"/>
    <w:qFormat/>
    <w:rsid w:val="0031385A"/>
    <w:pPr>
      <w:widowControl/>
      <w:autoSpaceDE/>
      <w:autoSpaceDN/>
      <w:spacing w:after="240"/>
    </w:pPr>
    <w:rPr>
      <w:rFonts w:ascii="Times New Roman" w:eastAsia="Times New Roman" w:hAnsi="Times New Roman" w:cs="Times New Roman"/>
      <w:sz w:val="24"/>
      <w:szCs w:val="24"/>
    </w:rPr>
  </w:style>
  <w:style w:type="character" w:customStyle="1" w:styleId="ParagraphChar">
    <w:name w:val="Paragraph Char"/>
    <w:link w:val="Paragraph"/>
    <w:rsid w:val="0031385A"/>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F14A1"/>
    <w:rPr>
      <w:color w:val="605E5C"/>
      <w:shd w:val="clear" w:color="auto" w:fill="E1DFDD"/>
    </w:rPr>
  </w:style>
  <w:style w:type="character" w:customStyle="1" w:styleId="BodyTextChar">
    <w:name w:val="Body Text Char"/>
    <w:basedOn w:val="DefaultParagraphFont"/>
    <w:link w:val="BodyText"/>
    <w:uiPriority w:val="1"/>
    <w:rsid w:val="00207BD6"/>
    <w:rPr>
      <w:rFonts w:ascii="Times New Roman" w:eastAsia="Times New Roman" w:hAnsi="Times New Roman" w:cs="Times New Roman"/>
      <w:lang w:val="fr-FR"/>
    </w:rPr>
  </w:style>
  <w:style w:type="character" w:customStyle="1" w:styleId="Heading7Char">
    <w:name w:val="Heading 7 Char"/>
    <w:basedOn w:val="DefaultParagraphFont"/>
    <w:link w:val="Heading7"/>
    <w:uiPriority w:val="9"/>
    <w:semiHidden/>
    <w:rsid w:val="00FB1112"/>
    <w:rPr>
      <w:rFonts w:asciiTheme="majorHAnsi" w:eastAsiaTheme="majorEastAsia" w:hAnsiTheme="majorHAnsi" w:cstheme="majorBidi"/>
      <w:i/>
      <w:iCs/>
      <w:color w:val="243F60" w:themeColor="accent1" w:themeShade="7F"/>
      <w:lang w:val="fr-FR"/>
    </w:rPr>
  </w:style>
  <w:style w:type="paragraph" w:customStyle="1" w:styleId="Default">
    <w:name w:val="Default"/>
    <w:rsid w:val="00FB1112"/>
    <w:pPr>
      <w:widowControl/>
      <w:adjustRightInd w:val="0"/>
    </w:pPr>
    <w:rPr>
      <w:rFonts w:ascii="Times New Roman" w:eastAsia="Calibri" w:hAnsi="Times New Roman" w:cs="Times New Roman"/>
      <w:color w:val="000000"/>
      <w:sz w:val="24"/>
      <w:szCs w:val="24"/>
      <w:lang w:val="de-D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ma.europa.eu" TargetMode="External"/><Relationship Id="rId13" Type="http://schemas.openxmlformats.org/officeDocument/2006/relationships/hyperlink" Target="http://www.ema.europa.e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ema.europa.eu/docs/en_GB/document_library/Template_or_form/2013/03/WC500139752.doc" TargetMode="External"/><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image" Target="media/image2.emf"/><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2BA47-467C-4F0F-ACE0-FEECD3554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41850</Words>
  <Characters>238545</Characters>
  <Application>Microsoft Office Word</Application>
  <DocSecurity>0</DocSecurity>
  <Lines>1987</Lines>
  <Paragraphs>559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Lyrica, INN-pregabalin</vt:lpstr>
      <vt:lpstr>Lyrica, INN-pregabalin</vt:lpstr>
    </vt:vector>
  </TitlesOfParts>
  <Company/>
  <LinksUpToDate>false</LinksUpToDate>
  <CharactersWithSpaces>279836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Lyrica, INN-pregabalin</dc:title>
  <dc:subject>EPAR</dc:subject>
  <dc:creator>CHMP</dc:creator>
  <cp:keywords>Lyrica, INN-pregabalin</cp:keywords>
  <cp:lastModifiedBy>Jessica Anderson</cp:lastModifiedBy>
  <cp:revision>5</cp:revision>
  <cp:lastPrinted>2022-12-24T14:22:00Z</cp:lastPrinted>
  <dcterms:created xsi:type="dcterms:W3CDTF">2025-02-26T15:53:00Z</dcterms:created>
  <dcterms:modified xsi:type="dcterms:W3CDTF">2025-04-03T16:14:00Z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2022-07-28T00:00:00Z</vt:filetime>
  </property>
  <property fmtid="{D5CDD505-2E9C-101B-9397-08002B2CF9AE}" pid="3" name="Creator">
    <vt:lpwstr>ToolBox</vt:lpwstr>
  </property>
  <property fmtid="{D5CDD505-2E9C-101B-9397-08002B2CF9AE}" pid="4" name="LastSaved">
    <vt:filetime>2022-12-23T00:00:00Z</vt:filetime>
  </property>
  <property fmtid="{D5CDD505-2E9C-101B-9397-08002B2CF9AE}" pid="5" name="MSIP_Label_6fc3cd6a-6a66-451e-96cd-7552d750b3db_Enabled">
    <vt:lpwstr>true</vt:lpwstr>
  </property>
  <property fmtid="{D5CDD505-2E9C-101B-9397-08002B2CF9AE}" pid="6" name="MSIP_Label_6fc3cd6a-6a66-451e-96cd-7552d750b3db_SetDate">
    <vt:lpwstr>2024-08-29T15:13:15Z</vt:lpwstr>
  </property>
  <property fmtid="{D5CDD505-2E9C-101B-9397-08002B2CF9AE}" pid="7" name="MSIP_Label_6fc3cd6a-6a66-451e-96cd-7552d750b3db_Method">
    <vt:lpwstr>Privileged</vt:lpwstr>
  </property>
  <property fmtid="{D5CDD505-2E9C-101B-9397-08002B2CF9AE}" pid="8" name="MSIP_Label_6fc3cd6a-6a66-451e-96cd-7552d750b3db_Name">
    <vt:lpwstr>Highly Confidential</vt:lpwstr>
  </property>
  <property fmtid="{D5CDD505-2E9C-101B-9397-08002B2CF9AE}" pid="9" name="MSIP_Label_6fc3cd6a-6a66-451e-96cd-7552d750b3db_SiteId">
    <vt:lpwstr>b7dcea4e-d150-4ba1-8b2a-c8b27a75525c</vt:lpwstr>
  </property>
  <property fmtid="{D5CDD505-2E9C-101B-9397-08002B2CF9AE}" pid="10" name="MSIP_Label_6fc3cd6a-6a66-451e-96cd-7552d750b3db_ActionId">
    <vt:lpwstr>38c82fb4-c229-4115-b524-a6c8cd51b41a</vt:lpwstr>
  </property>
  <property fmtid="{D5CDD505-2E9C-101B-9397-08002B2CF9AE}" pid="11" name="MSIP_Label_6fc3cd6a-6a66-451e-96cd-7552d750b3db_ContentBits">
    <vt:lpwstr>0</vt:lpwstr>
  </property>
</Properties>
</file>